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25EF0EBF"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17-04-09T18:16:00Z">
        <w:r w:rsidR="00E30703">
          <w:rPr>
            <w:color w:val="auto"/>
            <w:lang w:val="fr-FR"/>
          </w:rPr>
          <w:t>799</w:t>
        </w:r>
      </w:ins>
      <w:del w:id="2" w:author="Stephen Michell" w:date="2017-04-09T18:16:00Z">
        <w:r w:rsidR="006F3CAA" w:rsidDel="00451C26">
          <w:rPr>
            <w:color w:val="auto"/>
            <w:lang w:val="fr-FR"/>
          </w:rPr>
          <w:delText>691</w:delText>
        </w:r>
      </w:del>
    </w:p>
    <w:p w14:paraId="1E13E4E6" w14:textId="02113118"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ins w:id="3" w:author="Stephen Michell" w:date="2018-06-06T02:56:00Z">
        <w:r w:rsidR="00E30703">
          <w:rPr>
            <w:b w:val="0"/>
            <w:bCs w:val="0"/>
            <w:color w:val="auto"/>
            <w:sz w:val="20"/>
            <w:szCs w:val="20"/>
          </w:rPr>
          <w:t>8</w:t>
        </w:r>
      </w:ins>
      <w:del w:id="4" w:author="Stephen Michell" w:date="2018-06-06T02:56:00Z">
        <w:r w:rsidR="00044938" w:rsidRPr="006F3CAA" w:rsidDel="00E30703">
          <w:rPr>
            <w:b w:val="0"/>
            <w:bCs w:val="0"/>
            <w:color w:val="auto"/>
            <w:sz w:val="20"/>
            <w:szCs w:val="20"/>
          </w:rPr>
          <w:delText>7</w:delText>
        </w:r>
      </w:del>
      <w:r w:rsidR="000F2939" w:rsidRPr="006F3CAA">
        <w:rPr>
          <w:b w:val="0"/>
          <w:bCs w:val="0"/>
          <w:color w:val="auto"/>
          <w:sz w:val="20"/>
          <w:szCs w:val="20"/>
        </w:rPr>
        <w:t>-</w:t>
      </w:r>
      <w:ins w:id="5" w:author="Stephen Michell" w:date="2017-11-20T09:52:00Z">
        <w:r w:rsidR="00E30703">
          <w:rPr>
            <w:b w:val="0"/>
            <w:bCs w:val="0"/>
            <w:color w:val="auto"/>
            <w:sz w:val="20"/>
            <w:szCs w:val="20"/>
          </w:rPr>
          <w:t>06-08</w:t>
        </w:r>
      </w:ins>
      <w:del w:id="6" w:author="Stephen Michell" w:date="2017-11-20T09:52:00Z">
        <w:r w:rsidR="006F3CAA" w:rsidRPr="006F3CAA" w:rsidDel="007410BA">
          <w:rPr>
            <w:b w:val="0"/>
            <w:bCs w:val="0"/>
            <w:color w:val="auto"/>
            <w:sz w:val="20"/>
            <w:szCs w:val="20"/>
          </w:rPr>
          <w:delText>0</w:delText>
        </w:r>
      </w:del>
      <w:del w:id="7" w:author="Stephen Michell" w:date="2017-04-09T18:16:00Z">
        <w:r w:rsidR="006F3CAA" w:rsidRPr="006F3CAA" w:rsidDel="00451C26">
          <w:rPr>
            <w:b w:val="0"/>
            <w:bCs w:val="0"/>
            <w:color w:val="auto"/>
            <w:sz w:val="20"/>
            <w:szCs w:val="20"/>
          </w:rPr>
          <w:delText>2</w:delText>
        </w:r>
      </w:del>
      <w:del w:id="8" w:author="Stephen Michell" w:date="2017-11-20T09:52:00Z">
        <w:r w:rsidR="006F3CAA" w:rsidRPr="006F3CAA" w:rsidDel="007410BA">
          <w:rPr>
            <w:b w:val="0"/>
            <w:bCs w:val="0"/>
            <w:color w:val="auto"/>
            <w:sz w:val="20"/>
            <w:szCs w:val="20"/>
          </w:rPr>
          <w:delText>-</w:delText>
        </w:r>
      </w:del>
      <w:del w:id="9" w:author="Stephen Michell" w:date="2017-08-17T04:37:00Z">
        <w:r w:rsidR="006F3CAA" w:rsidRPr="006F3CAA" w:rsidDel="00BF242B">
          <w:rPr>
            <w:b w:val="0"/>
            <w:bCs w:val="0"/>
            <w:color w:val="auto"/>
            <w:sz w:val="20"/>
            <w:szCs w:val="20"/>
          </w:rPr>
          <w:delText>0</w:delText>
        </w:r>
      </w:del>
      <w:del w:id="10" w:author="Stephen Michell" w:date="2017-04-09T18:16:00Z">
        <w:r w:rsidR="006F3CAA" w:rsidRPr="006F3CAA" w:rsidDel="00451C26">
          <w:rPr>
            <w:b w:val="0"/>
            <w:bCs w:val="0"/>
            <w:color w:val="auto"/>
            <w:sz w:val="20"/>
            <w:szCs w:val="20"/>
          </w:rPr>
          <w:delText>9</w:delText>
        </w:r>
      </w:del>
    </w:p>
    <w:p w14:paraId="7C411FEC" w14:textId="68952315" w:rsidR="00BD5076" w:rsidRDefault="00A32382">
      <w:pPr>
        <w:pStyle w:val="zzCover"/>
        <w:spacing w:before="220"/>
        <w:rPr>
          <w:ins w:id="11" w:author="Stephen Michell" w:date="2017-09-07T10:08:00Z"/>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ins w:id="12" w:author="Stephen Michell" w:date="2018-06-06T02:56:00Z">
        <w:r w:rsidR="00E30703">
          <w:rPr>
            <w:b w:val="0"/>
            <w:bCs w:val="0"/>
            <w:color w:val="auto"/>
            <w:sz w:val="20"/>
            <w:szCs w:val="20"/>
          </w:rPr>
          <w:t>10</w:t>
        </w:r>
      </w:ins>
      <w:del w:id="13" w:author="Stephen Michell" w:date="2018-06-06T02:56:00Z">
        <w:r w:rsidR="006F3CAA" w:rsidRPr="006F3CAA" w:rsidDel="00E30703">
          <w:rPr>
            <w:b w:val="0"/>
            <w:bCs w:val="0"/>
            <w:color w:val="auto"/>
            <w:sz w:val="20"/>
            <w:szCs w:val="20"/>
          </w:rPr>
          <w:delText>9</w:delText>
        </w:r>
      </w:del>
    </w:p>
    <w:p w14:paraId="1D516C97" w14:textId="6DD6DE9B" w:rsidR="00BD5076" w:rsidRPr="00BD5076" w:rsidRDefault="00BD5076" w:rsidP="00BD5076">
      <w:pPr>
        <w:rPr>
          <w:ins w:id="14" w:author="Stephen Michell" w:date="2017-09-07T10:09:00Z"/>
          <w:bCs/>
          <w:sz w:val="20"/>
          <w:szCs w:val="20"/>
          <w:rPrChange w:id="15" w:author="Stephen Michell" w:date="2017-09-07T10:10:00Z">
            <w:rPr>
              <w:ins w:id="16" w:author="Stephen Michell" w:date="2017-09-07T10:09:00Z"/>
              <w:b/>
              <w:bCs/>
              <w:sz w:val="20"/>
              <w:szCs w:val="20"/>
            </w:rPr>
          </w:rPrChange>
        </w:rPr>
      </w:pPr>
      <w:ins w:id="17" w:author="Stephen Michell" w:date="2017-09-07T10:08:00Z">
        <w:r>
          <w:rPr>
            <w:b/>
            <w:bCs/>
            <w:sz w:val="20"/>
            <w:szCs w:val="20"/>
          </w:rPr>
          <w:br w:type="page"/>
        </w:r>
      </w:ins>
      <w:ins w:id="18" w:author="Stephen Michell" w:date="2017-09-07T10:09:00Z">
        <w:r w:rsidRPr="00BD5076">
          <w:rPr>
            <w:bCs/>
            <w:sz w:val="20"/>
            <w:szCs w:val="20"/>
            <w:rPrChange w:id="19" w:author="Stephen Michell" w:date="2017-09-07T10:10:00Z">
              <w:rPr>
                <w:b/>
                <w:bCs/>
                <w:sz w:val="20"/>
                <w:szCs w:val="20"/>
              </w:rPr>
            </w:rPrChange>
          </w:rPr>
          <w:lastRenderedPageBreak/>
          <w:t>Notes on this document</w:t>
        </w:r>
      </w:ins>
    </w:p>
    <w:p w14:paraId="565DD758" w14:textId="397AF9F2" w:rsidR="00BD5076" w:rsidRDefault="00BD5076" w:rsidP="00BD5076">
      <w:pPr>
        <w:rPr>
          <w:ins w:id="20" w:author="Stephen Michell" w:date="2017-09-07T10:11:00Z"/>
          <w:bCs/>
          <w:sz w:val="20"/>
          <w:szCs w:val="20"/>
        </w:rPr>
      </w:pPr>
      <w:ins w:id="21" w:author="Stephen Michell" w:date="2017-09-07T10:09:00Z">
        <w:r w:rsidRPr="00BD5076">
          <w:rPr>
            <w:bCs/>
            <w:sz w:val="20"/>
            <w:szCs w:val="20"/>
            <w:rPrChange w:id="22" w:author="Stephen Michell" w:date="2017-09-07T10:10:00Z">
              <w:rPr>
                <w:b/>
                <w:bCs/>
                <w:sz w:val="20"/>
                <w:szCs w:val="20"/>
              </w:rPr>
            </w:rPrChange>
          </w:rPr>
          <w:t xml:space="preserve">This document is an early draft of a </w:t>
        </w:r>
      </w:ins>
      <w:ins w:id="23" w:author="Stephen Michell" w:date="2017-09-07T10:10:00Z">
        <w:r>
          <w:rPr>
            <w:bCs/>
            <w:sz w:val="20"/>
            <w:szCs w:val="20"/>
          </w:rPr>
          <w:t xml:space="preserve">Guidance to avoiding programming language vulnerabilities in C++. </w:t>
        </w:r>
      </w:ins>
      <w:ins w:id="24" w:author="Stephen Michell" w:date="2017-09-07T10:11:00Z">
        <w:r>
          <w:rPr>
            <w:bCs/>
            <w:sz w:val="20"/>
            <w:szCs w:val="20"/>
          </w:rPr>
          <w:t xml:space="preserve">It started its existence as a direct copy from the equivalent C language document, with the intention to replace the C </w:t>
        </w:r>
        <w:proofErr w:type="spellStart"/>
        <w:r>
          <w:rPr>
            <w:bCs/>
            <w:sz w:val="20"/>
            <w:szCs w:val="20"/>
          </w:rPr>
          <w:t>subclauses</w:t>
        </w:r>
        <w:proofErr w:type="spellEnd"/>
        <w:r>
          <w:rPr>
            <w:bCs/>
            <w:sz w:val="20"/>
            <w:szCs w:val="20"/>
          </w:rPr>
          <w:t xml:space="preserve"> with ones that are relevant to C++. </w:t>
        </w:r>
      </w:ins>
    </w:p>
    <w:p w14:paraId="62575E1F" w14:textId="77777777" w:rsidR="00952468" w:rsidRDefault="00BD5076" w:rsidP="00BD5076">
      <w:pPr>
        <w:rPr>
          <w:ins w:id="25" w:author="Stephen Michell" w:date="2017-09-07T10:28:00Z"/>
          <w:bCs/>
          <w:sz w:val="20"/>
          <w:szCs w:val="20"/>
        </w:rPr>
      </w:pPr>
      <w:ins w:id="26" w:author="Stephen Michell" w:date="2017-09-07T10:12:00Z">
        <w:r>
          <w:rPr>
            <w:bCs/>
            <w:sz w:val="20"/>
            <w:szCs w:val="20"/>
          </w:rPr>
          <w:t xml:space="preserve">At this point in time, only clauses </w:t>
        </w:r>
      </w:ins>
    </w:p>
    <w:p w14:paraId="48F7627B" w14:textId="0CB2B08B" w:rsidR="00952468" w:rsidRDefault="00BD5076">
      <w:pPr>
        <w:pStyle w:val="ListParagraph"/>
        <w:numPr>
          <w:ilvl w:val="0"/>
          <w:numId w:val="59"/>
        </w:numPr>
        <w:rPr>
          <w:ins w:id="27" w:author="Stephen Michell" w:date="2017-09-07T10:29:00Z"/>
          <w:bCs/>
          <w:sz w:val="20"/>
          <w:szCs w:val="20"/>
        </w:rPr>
        <w:pPrChange w:id="28" w:author="Stephen Michell" w:date="2017-09-07T10:28:00Z">
          <w:pPr/>
        </w:pPrChange>
      </w:pPr>
      <w:ins w:id="29" w:author="Stephen Michell" w:date="2017-09-07T10:12:00Z">
        <w:r w:rsidRPr="00952468">
          <w:rPr>
            <w:bCs/>
            <w:sz w:val="20"/>
            <w:szCs w:val="20"/>
            <w:rPrChange w:id="30" w:author="Stephen Michell" w:date="2017-09-07T10:28:00Z">
              <w:rPr/>
            </w:rPrChange>
          </w:rPr>
          <w:t>6.5</w:t>
        </w:r>
      </w:ins>
      <w:ins w:id="31" w:author="Stephen Michell" w:date="2017-09-07T10:25:00Z">
        <w:r w:rsidR="00952468" w:rsidRPr="00952468">
          <w:rPr>
            <w:bCs/>
            <w:sz w:val="20"/>
            <w:szCs w:val="20"/>
          </w:rPr>
          <w:t xml:space="preserve"> Enumerator i</w:t>
        </w:r>
        <w:r w:rsidR="00952468" w:rsidRPr="00952468">
          <w:rPr>
            <w:bCs/>
            <w:sz w:val="20"/>
            <w:szCs w:val="20"/>
            <w:rPrChange w:id="32" w:author="Stephen Michell" w:date="2017-09-07T10:28:00Z">
              <w:rPr/>
            </w:rPrChange>
          </w:rPr>
          <w:t>ssues</w:t>
        </w:r>
      </w:ins>
      <w:ins w:id="33" w:author="Stephen Michell" w:date="2017-09-07T10:26:00Z">
        <w:r w:rsidR="00952468" w:rsidRPr="00952468">
          <w:rPr>
            <w:bCs/>
            <w:sz w:val="20"/>
            <w:szCs w:val="20"/>
            <w:rPrChange w:id="34" w:author="Stephen Michell" w:date="2017-09-07T10:28:00Z">
              <w:rPr/>
            </w:rPrChange>
          </w:rPr>
          <w:t xml:space="preserve"> [</w:t>
        </w:r>
      </w:ins>
      <w:ins w:id="35" w:author="Stephen Michell" w:date="2017-09-07T10:25:00Z">
        <w:r w:rsidR="00952468" w:rsidRPr="00952468">
          <w:rPr>
            <w:bCs/>
            <w:sz w:val="20"/>
            <w:szCs w:val="20"/>
            <w:rPrChange w:id="36" w:author="Stephen Michell" w:date="2017-09-07T10:28:00Z">
              <w:rPr/>
            </w:rPrChange>
          </w:rPr>
          <w:t>CCB]</w:t>
        </w:r>
      </w:ins>
      <w:ins w:id="37" w:author="Stephen Michell" w:date="2017-09-07T10:12:00Z">
        <w:r w:rsidRPr="00952468">
          <w:rPr>
            <w:bCs/>
            <w:sz w:val="20"/>
            <w:szCs w:val="20"/>
            <w:rPrChange w:id="38" w:author="Stephen Michell" w:date="2017-09-07T10:28:00Z">
              <w:rPr/>
            </w:rPrChange>
          </w:rPr>
          <w:t xml:space="preserve">, </w:t>
        </w:r>
      </w:ins>
    </w:p>
    <w:p w14:paraId="15A3BEE7" w14:textId="546F1972" w:rsidR="00952468" w:rsidRDefault="00952468">
      <w:pPr>
        <w:pStyle w:val="ListParagraph"/>
        <w:numPr>
          <w:ilvl w:val="0"/>
          <w:numId w:val="59"/>
        </w:numPr>
        <w:rPr>
          <w:ins w:id="39" w:author="Stephen Michell" w:date="2017-09-07T10:29:00Z"/>
          <w:bCs/>
          <w:sz w:val="20"/>
          <w:szCs w:val="20"/>
        </w:rPr>
        <w:pPrChange w:id="40" w:author="Stephen Michell" w:date="2017-09-07T10:28:00Z">
          <w:pPr/>
        </w:pPrChange>
      </w:pPr>
      <w:ins w:id="41" w:author="Stephen Michell" w:date="2017-09-07T10:24:00Z">
        <w:r>
          <w:rPr>
            <w:bCs/>
            <w:sz w:val="20"/>
            <w:szCs w:val="20"/>
          </w:rPr>
          <w:t>6.13 Null p</w:t>
        </w:r>
        <w:r w:rsidRPr="00952468">
          <w:rPr>
            <w:bCs/>
            <w:sz w:val="20"/>
            <w:szCs w:val="20"/>
          </w:rPr>
          <w:t>ointer d</w:t>
        </w:r>
        <w:r w:rsidRPr="00952468">
          <w:rPr>
            <w:bCs/>
            <w:sz w:val="20"/>
            <w:szCs w:val="20"/>
            <w:rPrChange w:id="42" w:author="Stephen Michell" w:date="2017-09-07T10:28:00Z">
              <w:rPr/>
            </w:rPrChange>
          </w:rPr>
          <w:t>ereference [</w:t>
        </w:r>
      </w:ins>
      <w:ins w:id="43" w:author="Stephen Michell" w:date="2017-09-07T10:26:00Z">
        <w:r w:rsidRPr="00952468">
          <w:rPr>
            <w:bCs/>
            <w:sz w:val="20"/>
            <w:szCs w:val="20"/>
            <w:rPrChange w:id="44" w:author="Stephen Michell" w:date="2017-09-07T10:28:00Z">
              <w:rPr/>
            </w:rPrChange>
          </w:rPr>
          <w:t>XYH</w:t>
        </w:r>
      </w:ins>
      <w:ins w:id="45" w:author="Stephen Michell" w:date="2017-09-07T10:28:00Z">
        <w:r w:rsidRPr="00952468">
          <w:rPr>
            <w:bCs/>
            <w:sz w:val="20"/>
            <w:szCs w:val="20"/>
            <w:rPrChange w:id="46" w:author="Stephen Michell" w:date="2017-09-07T10:28:00Z">
              <w:rPr/>
            </w:rPrChange>
          </w:rPr>
          <w:t>]</w:t>
        </w:r>
      </w:ins>
      <w:ins w:id="47" w:author="Stephen Michell" w:date="2017-09-07T10:26:00Z">
        <w:r w:rsidRPr="00952468">
          <w:rPr>
            <w:bCs/>
            <w:sz w:val="20"/>
            <w:szCs w:val="20"/>
            <w:rPrChange w:id="48" w:author="Stephen Michell" w:date="2017-09-07T10:28:00Z">
              <w:rPr/>
            </w:rPrChange>
          </w:rPr>
          <w:t>,</w:t>
        </w:r>
      </w:ins>
      <w:ins w:id="49" w:author="Stephen Michell" w:date="2017-09-07T10:28:00Z">
        <w:r w:rsidRPr="00952468">
          <w:rPr>
            <w:bCs/>
            <w:sz w:val="20"/>
            <w:szCs w:val="20"/>
            <w:rPrChange w:id="50" w:author="Stephen Michell" w:date="2017-09-07T10:28:00Z">
              <w:rPr/>
            </w:rPrChange>
          </w:rPr>
          <w:t xml:space="preserve"> </w:t>
        </w:r>
      </w:ins>
    </w:p>
    <w:p w14:paraId="3BCE0868" w14:textId="4BB0A477" w:rsidR="00952468" w:rsidRDefault="00952468">
      <w:pPr>
        <w:pStyle w:val="ListParagraph"/>
        <w:numPr>
          <w:ilvl w:val="0"/>
          <w:numId w:val="59"/>
        </w:numPr>
        <w:rPr>
          <w:ins w:id="51" w:author="Stephen Michell" w:date="2017-09-07T10:29:00Z"/>
          <w:bCs/>
          <w:sz w:val="20"/>
          <w:szCs w:val="20"/>
        </w:rPr>
        <w:pPrChange w:id="52" w:author="Stephen Michell" w:date="2017-09-07T10:28:00Z">
          <w:pPr/>
        </w:pPrChange>
      </w:pPr>
      <w:ins w:id="53" w:author="Stephen Michell" w:date="2017-09-07T10:28:00Z">
        <w:r w:rsidRPr="00952468">
          <w:rPr>
            <w:bCs/>
            <w:sz w:val="20"/>
            <w:szCs w:val="20"/>
          </w:rPr>
          <w:t>6.22 Initialization of v</w:t>
        </w:r>
        <w:r w:rsidRPr="00952468">
          <w:rPr>
            <w:bCs/>
            <w:sz w:val="20"/>
            <w:szCs w:val="20"/>
            <w:rPrChange w:id="54" w:author="Stephen Michell" w:date="2017-09-07T10:28:00Z">
              <w:rPr/>
            </w:rPrChange>
          </w:rPr>
          <w:t>ariables [LAV], and</w:t>
        </w:r>
      </w:ins>
    </w:p>
    <w:p w14:paraId="5DD11762" w14:textId="704CD983" w:rsidR="00BD5076" w:rsidRDefault="00952468">
      <w:pPr>
        <w:pStyle w:val="ListParagraph"/>
        <w:numPr>
          <w:ilvl w:val="0"/>
          <w:numId w:val="59"/>
        </w:numPr>
        <w:rPr>
          <w:ins w:id="55" w:author="Stephen Michell" w:date="2017-09-07T10:31:00Z"/>
          <w:bCs/>
          <w:sz w:val="20"/>
          <w:szCs w:val="20"/>
        </w:rPr>
        <w:pPrChange w:id="56" w:author="Stephen Michell" w:date="2017-09-07T10:28:00Z">
          <w:pPr/>
        </w:pPrChange>
      </w:pPr>
      <w:ins w:id="57" w:author="Stephen Michell" w:date="2017-09-07T10:29:00Z">
        <w:r>
          <w:rPr>
            <w:bCs/>
            <w:sz w:val="20"/>
            <w:szCs w:val="20"/>
          </w:rPr>
          <w:t>6.39</w:t>
        </w:r>
      </w:ins>
      <w:ins w:id="58" w:author="Stephen Michell" w:date="2017-09-07T10:28:00Z">
        <w:r w:rsidRPr="00952468">
          <w:rPr>
            <w:bCs/>
            <w:sz w:val="20"/>
            <w:szCs w:val="20"/>
            <w:rPrChange w:id="59" w:author="Stephen Michell" w:date="2017-09-07T10:28:00Z">
              <w:rPr/>
            </w:rPrChange>
          </w:rPr>
          <w:t xml:space="preserve"> </w:t>
        </w:r>
      </w:ins>
      <w:ins w:id="60" w:author="Stephen Michell" w:date="2017-09-07T10:29:00Z">
        <w:r>
          <w:rPr>
            <w:bCs/>
            <w:sz w:val="20"/>
            <w:szCs w:val="20"/>
          </w:rPr>
          <w:t>Deep vs shallow copying</w:t>
        </w:r>
      </w:ins>
      <w:ins w:id="61" w:author="Stephen Michell" w:date="2017-09-07T10:30:00Z">
        <w:r>
          <w:rPr>
            <w:bCs/>
            <w:sz w:val="20"/>
            <w:szCs w:val="20"/>
          </w:rPr>
          <w:t xml:space="preserve"> [YAN]</w:t>
        </w:r>
      </w:ins>
    </w:p>
    <w:p w14:paraId="13D60EBF" w14:textId="7BFA3565" w:rsidR="00952468" w:rsidRDefault="00952468" w:rsidP="00952468">
      <w:pPr>
        <w:rPr>
          <w:ins w:id="62" w:author="Stephen Michell" w:date="2017-09-07T10:31:00Z"/>
          <w:bCs/>
          <w:sz w:val="20"/>
          <w:szCs w:val="20"/>
        </w:rPr>
      </w:pPr>
      <w:ins w:id="63" w:author="Stephen Michell" w:date="2017-09-07T10:31:00Z">
        <w:r>
          <w:rPr>
            <w:bCs/>
            <w:sz w:val="20"/>
            <w:szCs w:val="20"/>
          </w:rPr>
          <w:t xml:space="preserve">are relevant. </w:t>
        </w:r>
      </w:ins>
    </w:p>
    <w:p w14:paraId="48DF6923" w14:textId="77777777" w:rsidR="00952468" w:rsidRDefault="00952468">
      <w:pPr>
        <w:rPr>
          <w:ins w:id="64" w:author="Stephen Michell" w:date="2017-09-07T10:31:00Z"/>
          <w:bCs/>
          <w:sz w:val="20"/>
          <w:szCs w:val="20"/>
        </w:rPr>
      </w:pPr>
      <w:ins w:id="65" w:author="Stephen Michell" w:date="2017-09-07T10:31:00Z">
        <w:r>
          <w:rPr>
            <w:bCs/>
            <w:sz w:val="20"/>
            <w:szCs w:val="20"/>
          </w:rPr>
          <w:br w:type="page"/>
        </w:r>
      </w:ins>
    </w:p>
    <w:p w14:paraId="740B9904" w14:textId="77777777" w:rsidR="00952468" w:rsidRPr="00952468" w:rsidRDefault="00952468" w:rsidP="00952468">
      <w:pPr>
        <w:rPr>
          <w:ins w:id="66" w:author="Stephen Michell" w:date="2017-09-07T10:08:00Z"/>
          <w:bCs/>
          <w:sz w:val="20"/>
          <w:szCs w:val="20"/>
          <w:rPrChange w:id="67" w:author="Stephen Michell" w:date="2017-09-07T10:31:00Z">
            <w:rPr>
              <w:ins w:id="68" w:author="Stephen Michell" w:date="2017-09-07T10:08:00Z"/>
            </w:rPr>
          </w:rPrChange>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6562CDCB" w14:textId="77777777" w:rsidR="00A32382" w:rsidRPr="00BD083E" w:rsidDel="00451C26" w:rsidRDefault="00A32382">
      <w:pPr>
        <w:pStyle w:val="zzCover"/>
        <w:spacing w:after="2000"/>
        <w:rPr>
          <w:del w:id="69" w:author="Stephen Michell" w:date="2017-04-09T18:17:00Z"/>
          <w:b w:val="0"/>
          <w:bCs w:val="0"/>
          <w:color w:val="auto"/>
        </w:rPr>
      </w:pPr>
      <w:bookmarkStart w:id="70" w:name="CVP_Secretariat_Location"/>
      <w:r w:rsidRPr="00BD083E">
        <w:rPr>
          <w:b w:val="0"/>
          <w:bCs w:val="0"/>
          <w:color w:val="auto"/>
          <w:sz w:val="20"/>
          <w:szCs w:val="20"/>
        </w:rPr>
        <w:t>Secretariat</w:t>
      </w:r>
      <w:bookmarkEnd w:id="70"/>
      <w:r w:rsidRPr="00BD083E">
        <w:rPr>
          <w:b w:val="0"/>
          <w:bCs w:val="0"/>
          <w:color w:val="auto"/>
          <w:sz w:val="20"/>
          <w:szCs w:val="20"/>
        </w:rPr>
        <w:t>: ANSI</w:t>
      </w:r>
    </w:p>
    <w:p w14:paraId="1ECF2848" w14:textId="0ADEB278" w:rsidR="00451C26" w:rsidRPr="00451C26" w:rsidRDefault="00451C26">
      <w:pPr>
        <w:pStyle w:val="zzCover"/>
        <w:spacing w:after="2000"/>
        <w:rPr>
          <w:ins w:id="71" w:author="Stephen Michell" w:date="2017-04-09T18:17:00Z"/>
          <w:rPrChange w:id="72" w:author="Stephen Michell" w:date="2017-04-09T18:17:00Z">
            <w:rPr>
              <w:ins w:id="73" w:author="Stephen Michell" w:date="2017-04-09T18:17:00Z"/>
              <w:sz w:val="28"/>
              <w:szCs w:val="28"/>
            </w:rPr>
          </w:rPrChange>
        </w:rPr>
        <w:pPrChange w:id="74" w:author="Stephen Michell" w:date="2017-04-09T18:17:00Z">
          <w:pPr>
            <w:pStyle w:val="Bibliography1"/>
            <w:tabs>
              <w:tab w:val="clear" w:pos="660"/>
              <w:tab w:val="left" w:pos="0"/>
            </w:tabs>
            <w:ind w:left="0" w:firstLine="0"/>
          </w:pPr>
        </w:pPrChange>
      </w:pP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r w:rsidR="007410BA">
        <w:fldChar w:fldCharType="begin"/>
      </w:r>
      <w:r w:rsidR="007410BA">
        <w:instrText xml:space="preserve"> HYPERLINK \l "_Toc445194490" </w:instrText>
      </w:r>
      <w:r w:rsidR="007410BA">
        <w:fldChar w:fldCharType="separate"/>
      </w:r>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ins w:id="75" w:author="Stephen Michell" w:date="2017-11-20T15:39:00Z">
        <w:r w:rsidR="00B37B55">
          <w:rPr>
            <w:webHidden/>
          </w:rPr>
          <w:t>viii</w:t>
        </w:r>
      </w:ins>
      <w:del w:id="76" w:author="Stephen Michell" w:date="2017-11-20T15:38:00Z">
        <w:r w:rsidR="00614A13" w:rsidDel="00B37B55">
          <w:rPr>
            <w:webHidden/>
          </w:rPr>
          <w:delText>vi</w:delText>
        </w:r>
      </w:del>
      <w:r w:rsidR="005A02C4">
        <w:rPr>
          <w:webHidden/>
        </w:rPr>
        <w:fldChar w:fldCharType="end"/>
      </w:r>
      <w:r w:rsidR="007410BA">
        <w:fldChar w:fldCharType="end"/>
      </w:r>
    </w:p>
    <w:p w14:paraId="0F2AF3E2" w14:textId="77777777" w:rsidR="005A02C4" w:rsidRDefault="007410BA">
      <w:pPr>
        <w:pStyle w:val="TOC1"/>
        <w:rPr>
          <w:b w:val="0"/>
          <w:bCs w:val="0"/>
          <w:lang w:val="en-GB" w:eastAsia="ja-JP"/>
        </w:rPr>
      </w:pPr>
      <w:r>
        <w:fldChar w:fldCharType="begin"/>
      </w:r>
      <w:r>
        <w:instrText xml:space="preserve"> HYPERLINK \l "_Toc445194491" </w:instrText>
      </w:r>
      <w:r>
        <w:fldChar w:fldCharType="separate"/>
      </w:r>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ins w:id="77" w:author="Stephen Michell" w:date="2017-11-20T15:39:00Z">
        <w:r w:rsidR="00B37B55">
          <w:rPr>
            <w:webHidden/>
          </w:rPr>
          <w:t>ix</w:t>
        </w:r>
      </w:ins>
      <w:del w:id="78" w:author="Stephen Michell" w:date="2017-11-20T15:38:00Z">
        <w:r w:rsidR="00614A13" w:rsidDel="00B37B55">
          <w:rPr>
            <w:webHidden/>
          </w:rPr>
          <w:delText>vii</w:delText>
        </w:r>
      </w:del>
      <w:r w:rsidR="005A02C4">
        <w:rPr>
          <w:webHidden/>
        </w:rPr>
        <w:fldChar w:fldCharType="end"/>
      </w:r>
      <w:r>
        <w:fldChar w:fldCharType="end"/>
      </w:r>
    </w:p>
    <w:p w14:paraId="7DDAD1FB" w14:textId="77777777" w:rsidR="005A02C4" w:rsidRDefault="00E30703">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B37B55">
          <w:rPr>
            <w:webHidden/>
          </w:rPr>
          <w:t>1</w:t>
        </w:r>
        <w:r w:rsidR="005A02C4">
          <w:rPr>
            <w:webHidden/>
          </w:rPr>
          <w:fldChar w:fldCharType="end"/>
        </w:r>
      </w:hyperlink>
    </w:p>
    <w:p w14:paraId="4EB682D1" w14:textId="77777777" w:rsidR="005A02C4" w:rsidRDefault="00E30703">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B37B55">
          <w:rPr>
            <w:webHidden/>
          </w:rPr>
          <w:t>1</w:t>
        </w:r>
        <w:r w:rsidR="005A02C4">
          <w:rPr>
            <w:webHidden/>
          </w:rPr>
          <w:fldChar w:fldCharType="end"/>
        </w:r>
      </w:hyperlink>
    </w:p>
    <w:p w14:paraId="4AC576D9" w14:textId="77777777" w:rsidR="005A02C4" w:rsidRDefault="00E30703">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B37B55">
          <w:rPr>
            <w:webHidden/>
          </w:rPr>
          <w:t>1</w:t>
        </w:r>
        <w:r w:rsidR="005A02C4">
          <w:rPr>
            <w:webHidden/>
          </w:rPr>
          <w:fldChar w:fldCharType="end"/>
        </w:r>
      </w:hyperlink>
    </w:p>
    <w:p w14:paraId="146D4464" w14:textId="77777777" w:rsidR="005A02C4" w:rsidRDefault="00E30703">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B37B55">
          <w:rPr>
            <w:webHidden/>
          </w:rPr>
          <w:t>1</w:t>
        </w:r>
        <w:r w:rsidR="005A02C4">
          <w:rPr>
            <w:webHidden/>
          </w:rPr>
          <w:fldChar w:fldCharType="end"/>
        </w:r>
      </w:hyperlink>
    </w:p>
    <w:p w14:paraId="3EE576D6" w14:textId="77777777" w:rsidR="005A02C4" w:rsidRDefault="007410BA">
      <w:pPr>
        <w:pStyle w:val="TOC1"/>
        <w:rPr>
          <w:b w:val="0"/>
          <w:bCs w:val="0"/>
          <w:lang w:val="en-GB" w:eastAsia="ja-JP"/>
        </w:rPr>
      </w:pPr>
      <w:r>
        <w:fldChar w:fldCharType="begin"/>
      </w:r>
      <w:r>
        <w:instrText xml:space="preserve"> HYPERLINK \l "_Toc445194496" </w:instrText>
      </w:r>
      <w:r>
        <w:fldChar w:fldCharType="separate"/>
      </w:r>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ins w:id="79" w:author="Stephen Michell" w:date="2017-11-20T15:39:00Z">
        <w:r w:rsidR="00B37B55">
          <w:rPr>
            <w:webHidden/>
          </w:rPr>
          <w:t>5</w:t>
        </w:r>
      </w:ins>
      <w:del w:id="80" w:author="Stephen Michell" w:date="2017-11-20T15:38:00Z">
        <w:r w:rsidR="00614A13" w:rsidDel="00B37B55">
          <w:rPr>
            <w:webHidden/>
          </w:rPr>
          <w:delText>4</w:delText>
        </w:r>
      </w:del>
      <w:r w:rsidR="005A02C4">
        <w:rPr>
          <w:webHidden/>
        </w:rPr>
        <w:fldChar w:fldCharType="end"/>
      </w:r>
      <w:r>
        <w:fldChar w:fldCharType="end"/>
      </w:r>
    </w:p>
    <w:p w14:paraId="040CC6AA" w14:textId="77777777" w:rsidR="005A02C4" w:rsidRDefault="007410BA">
      <w:pPr>
        <w:pStyle w:val="TOC1"/>
        <w:rPr>
          <w:b w:val="0"/>
          <w:bCs w:val="0"/>
          <w:lang w:val="en-GB" w:eastAsia="ja-JP"/>
        </w:rPr>
      </w:pPr>
      <w:r>
        <w:fldChar w:fldCharType="begin"/>
      </w:r>
      <w:r>
        <w:instrText xml:space="preserve"> HYPERLINK \l "_Toc445194497" </w:instrText>
      </w:r>
      <w:r>
        <w:fldChar w:fldCharType="separate"/>
      </w:r>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ins w:id="81" w:author="Stephen Michell" w:date="2017-11-20T15:39:00Z">
        <w:r w:rsidR="00B37B55">
          <w:rPr>
            <w:webHidden/>
          </w:rPr>
          <w:t>6</w:t>
        </w:r>
      </w:ins>
      <w:del w:id="82" w:author="Stephen Michell" w:date="2017-11-20T15:38:00Z">
        <w:r w:rsidR="00614A13" w:rsidDel="00B37B55">
          <w:rPr>
            <w:webHidden/>
          </w:rPr>
          <w:delText>4</w:delText>
        </w:r>
      </w:del>
      <w:r w:rsidR="005A02C4">
        <w:rPr>
          <w:webHidden/>
        </w:rPr>
        <w:fldChar w:fldCharType="end"/>
      </w:r>
      <w:r>
        <w:fldChar w:fldCharType="end"/>
      </w:r>
    </w:p>
    <w:p w14:paraId="792E0FD7" w14:textId="77777777" w:rsidR="005A02C4" w:rsidRDefault="00E30703">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B37B55">
          <w:rPr>
            <w:webHidden/>
          </w:rPr>
          <w:t>6</w:t>
        </w:r>
        <w:r w:rsidR="005A02C4">
          <w:rPr>
            <w:webHidden/>
          </w:rPr>
          <w:fldChar w:fldCharType="end"/>
        </w:r>
      </w:hyperlink>
    </w:p>
    <w:p w14:paraId="7722B220" w14:textId="77777777" w:rsidR="005A02C4" w:rsidRDefault="007410BA">
      <w:pPr>
        <w:pStyle w:val="TOC2"/>
        <w:rPr>
          <w:b w:val="0"/>
          <w:bCs w:val="0"/>
          <w:lang w:val="en-GB" w:eastAsia="ja-JP"/>
        </w:rPr>
      </w:pPr>
      <w:r>
        <w:fldChar w:fldCharType="begin"/>
      </w:r>
      <w:r>
        <w:instrText xml:space="preserve"> HYPERLINK \l "_Toc445194499" </w:instrText>
      </w:r>
      <w:r>
        <w:fldChar w:fldCharType="separate"/>
      </w:r>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ins w:id="83" w:author="Stephen Michell" w:date="2017-11-20T15:39:00Z">
        <w:r w:rsidR="00B37B55">
          <w:rPr>
            <w:webHidden/>
          </w:rPr>
          <w:t>7</w:t>
        </w:r>
      </w:ins>
      <w:del w:id="84" w:author="Stephen Michell" w:date="2017-11-20T15:38:00Z">
        <w:r w:rsidR="00614A13" w:rsidDel="00B37B55">
          <w:rPr>
            <w:webHidden/>
          </w:rPr>
          <w:delText>6</w:delText>
        </w:r>
      </w:del>
      <w:r w:rsidR="005A02C4">
        <w:rPr>
          <w:webHidden/>
        </w:rPr>
        <w:fldChar w:fldCharType="end"/>
      </w:r>
      <w:r>
        <w:fldChar w:fldCharType="end"/>
      </w:r>
    </w:p>
    <w:p w14:paraId="09185BC2" w14:textId="77777777" w:rsidR="005A02C4" w:rsidRDefault="007410BA">
      <w:pPr>
        <w:pStyle w:val="TOC2"/>
        <w:rPr>
          <w:b w:val="0"/>
          <w:bCs w:val="0"/>
          <w:lang w:val="en-GB" w:eastAsia="ja-JP"/>
        </w:rPr>
      </w:pPr>
      <w:r>
        <w:fldChar w:fldCharType="begin"/>
      </w:r>
      <w:r>
        <w:instrText xml:space="preserve"> HYPERLINK \l "_Toc445194500" </w:instrText>
      </w:r>
      <w:r>
        <w:fldChar w:fldCharType="separate"/>
      </w:r>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ins w:id="85" w:author="Stephen Michell" w:date="2017-11-20T15:39:00Z">
        <w:r w:rsidR="00B37B55">
          <w:rPr>
            <w:webHidden/>
          </w:rPr>
          <w:t>7</w:t>
        </w:r>
      </w:ins>
      <w:del w:id="86" w:author="Stephen Michell" w:date="2017-11-20T15:38:00Z">
        <w:r w:rsidR="00614A13" w:rsidDel="00B37B55">
          <w:rPr>
            <w:webHidden/>
          </w:rPr>
          <w:delText>6</w:delText>
        </w:r>
      </w:del>
      <w:r w:rsidR="005A02C4">
        <w:rPr>
          <w:webHidden/>
        </w:rPr>
        <w:fldChar w:fldCharType="end"/>
      </w:r>
      <w:r>
        <w:fldChar w:fldCharType="end"/>
      </w:r>
    </w:p>
    <w:p w14:paraId="0684C4C6" w14:textId="77777777" w:rsidR="005A02C4" w:rsidRDefault="007410BA">
      <w:pPr>
        <w:pStyle w:val="TOC2"/>
        <w:rPr>
          <w:b w:val="0"/>
          <w:bCs w:val="0"/>
          <w:lang w:val="en-GB" w:eastAsia="ja-JP"/>
        </w:rPr>
      </w:pPr>
      <w:r>
        <w:fldChar w:fldCharType="begin"/>
      </w:r>
      <w:r>
        <w:instrText xml:space="preserve"> HYPERLINK \l "_Toc445194501" </w:instrText>
      </w:r>
      <w:r>
        <w:fldChar w:fldCharType="separate"/>
      </w:r>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ins w:id="87" w:author="Stephen Michell" w:date="2017-11-20T15:39:00Z">
        <w:r w:rsidR="00B37B55">
          <w:rPr>
            <w:webHidden/>
          </w:rPr>
          <w:t>8</w:t>
        </w:r>
      </w:ins>
      <w:del w:id="88" w:author="Stephen Michell" w:date="2017-11-20T15:38:00Z">
        <w:r w:rsidR="00614A13" w:rsidDel="00B37B55">
          <w:rPr>
            <w:webHidden/>
          </w:rPr>
          <w:delText>7</w:delText>
        </w:r>
      </w:del>
      <w:r w:rsidR="005A02C4">
        <w:rPr>
          <w:webHidden/>
        </w:rPr>
        <w:fldChar w:fldCharType="end"/>
      </w:r>
      <w:r>
        <w:fldChar w:fldCharType="end"/>
      </w:r>
    </w:p>
    <w:p w14:paraId="2E7D8240" w14:textId="77777777" w:rsidR="005A02C4" w:rsidRDefault="007410BA">
      <w:pPr>
        <w:pStyle w:val="TOC2"/>
        <w:rPr>
          <w:b w:val="0"/>
          <w:bCs w:val="0"/>
          <w:lang w:val="en-GB" w:eastAsia="ja-JP"/>
        </w:rPr>
      </w:pPr>
      <w:r>
        <w:fldChar w:fldCharType="begin"/>
      </w:r>
      <w:r>
        <w:instrText xml:space="preserve"> HYPERLINK \l "_Toc445194502" </w:instrText>
      </w:r>
      <w:r>
        <w:fldChar w:fldCharType="separate"/>
      </w:r>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ins w:id="89" w:author="Stephen Michell" w:date="2017-11-20T15:39:00Z">
        <w:r w:rsidR="00B37B55">
          <w:rPr>
            <w:webHidden/>
          </w:rPr>
          <w:t>9</w:t>
        </w:r>
      </w:ins>
      <w:del w:id="90" w:author="Stephen Michell" w:date="2017-11-20T15:38:00Z">
        <w:r w:rsidR="00614A13" w:rsidDel="00B37B55">
          <w:rPr>
            <w:webHidden/>
          </w:rPr>
          <w:delText>8</w:delText>
        </w:r>
      </w:del>
      <w:r w:rsidR="005A02C4">
        <w:rPr>
          <w:webHidden/>
        </w:rPr>
        <w:fldChar w:fldCharType="end"/>
      </w:r>
      <w:r>
        <w:fldChar w:fldCharType="end"/>
      </w:r>
    </w:p>
    <w:p w14:paraId="1FFA8C12" w14:textId="77777777" w:rsidR="005A02C4" w:rsidRDefault="00E30703">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B37B55">
          <w:rPr>
            <w:webHidden/>
          </w:rPr>
          <w:t>9</w:t>
        </w:r>
        <w:r w:rsidR="005A02C4">
          <w:rPr>
            <w:webHidden/>
          </w:rPr>
          <w:fldChar w:fldCharType="end"/>
        </w:r>
      </w:hyperlink>
    </w:p>
    <w:p w14:paraId="69DC5891" w14:textId="77777777" w:rsidR="005A02C4" w:rsidRDefault="00E30703">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B37B55">
          <w:rPr>
            <w:webHidden/>
          </w:rPr>
          <w:t>10</w:t>
        </w:r>
        <w:r w:rsidR="005A02C4">
          <w:rPr>
            <w:webHidden/>
          </w:rPr>
          <w:fldChar w:fldCharType="end"/>
        </w:r>
      </w:hyperlink>
    </w:p>
    <w:p w14:paraId="453E9E33" w14:textId="413AC62A" w:rsidR="005A02C4" w:rsidRDefault="00E30703">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B37B55">
          <w:rPr>
            <w:webHidden/>
          </w:rPr>
          <w:t>12</w:t>
        </w:r>
        <w:r w:rsidR="005A02C4">
          <w:rPr>
            <w:webHidden/>
          </w:rPr>
          <w:fldChar w:fldCharType="end"/>
        </w:r>
      </w:hyperlink>
    </w:p>
    <w:p w14:paraId="0E47D71B" w14:textId="77777777" w:rsidR="005A02C4" w:rsidRDefault="00E30703">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B37B55">
          <w:rPr>
            <w:webHidden/>
          </w:rPr>
          <w:t>12</w:t>
        </w:r>
        <w:r w:rsidR="005A02C4">
          <w:rPr>
            <w:webHidden/>
          </w:rPr>
          <w:fldChar w:fldCharType="end"/>
        </w:r>
      </w:hyperlink>
    </w:p>
    <w:p w14:paraId="7513F2B5" w14:textId="06D116FF" w:rsidR="005A02C4" w:rsidRDefault="007410BA">
      <w:pPr>
        <w:pStyle w:val="TOC2"/>
        <w:rPr>
          <w:b w:val="0"/>
          <w:bCs w:val="0"/>
          <w:lang w:val="en-GB" w:eastAsia="ja-JP"/>
        </w:rPr>
      </w:pPr>
      <w:r>
        <w:fldChar w:fldCharType="begin"/>
      </w:r>
      <w:r>
        <w:instrText xml:space="preserve"> HYPERLINK \l "_Toc445194507" </w:instrText>
      </w:r>
      <w:r>
        <w:fldChar w:fldCharType="separate"/>
      </w:r>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ins w:id="91" w:author="Stephen Michell" w:date="2017-11-20T15:39:00Z">
        <w:r w:rsidR="00B37B55">
          <w:rPr>
            <w:webHidden/>
          </w:rPr>
          <w:t>13</w:t>
        </w:r>
      </w:ins>
      <w:del w:id="92" w:author="Stephen Michell" w:date="2017-11-20T15:38:00Z">
        <w:r w:rsidR="00614A13" w:rsidDel="00B37B55">
          <w:rPr>
            <w:webHidden/>
          </w:rPr>
          <w:delText>14</w:delText>
        </w:r>
      </w:del>
      <w:r w:rsidR="005A02C4">
        <w:rPr>
          <w:webHidden/>
        </w:rPr>
        <w:fldChar w:fldCharType="end"/>
      </w:r>
      <w:r>
        <w:fldChar w:fldCharType="end"/>
      </w:r>
    </w:p>
    <w:p w14:paraId="19530A09" w14:textId="77777777" w:rsidR="005A02C4" w:rsidRDefault="00E30703">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B37B55">
          <w:rPr>
            <w:webHidden/>
          </w:rPr>
          <w:t>14</w:t>
        </w:r>
        <w:r w:rsidR="005A02C4">
          <w:rPr>
            <w:webHidden/>
          </w:rPr>
          <w:fldChar w:fldCharType="end"/>
        </w:r>
      </w:hyperlink>
    </w:p>
    <w:p w14:paraId="21B4AD8C" w14:textId="1E6BF108" w:rsidR="005A02C4" w:rsidRDefault="00E30703">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B37B55">
          <w:rPr>
            <w:webHidden/>
          </w:rPr>
          <w:t>15</w:t>
        </w:r>
        <w:r w:rsidR="005A02C4">
          <w:rPr>
            <w:webHidden/>
          </w:rPr>
          <w:fldChar w:fldCharType="end"/>
        </w:r>
      </w:hyperlink>
    </w:p>
    <w:p w14:paraId="2B72A921" w14:textId="77777777" w:rsidR="005A02C4" w:rsidRDefault="007410BA">
      <w:pPr>
        <w:pStyle w:val="TOC2"/>
        <w:rPr>
          <w:b w:val="0"/>
          <w:bCs w:val="0"/>
          <w:lang w:val="en-GB" w:eastAsia="ja-JP"/>
        </w:rPr>
      </w:pPr>
      <w:r>
        <w:fldChar w:fldCharType="begin"/>
      </w:r>
      <w:r>
        <w:instrText xml:space="preserve"> HYPERLINK \l "_Toc445194510" </w:instrText>
      </w:r>
      <w:r>
        <w:fldChar w:fldCharType="separate"/>
      </w:r>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ins w:id="93" w:author="Stephen Michell" w:date="2017-11-20T15:39:00Z">
        <w:r w:rsidR="00B37B55">
          <w:rPr>
            <w:webHidden/>
          </w:rPr>
          <w:t>16</w:t>
        </w:r>
      </w:ins>
      <w:del w:id="94" w:author="Stephen Michell" w:date="2017-11-20T15:38:00Z">
        <w:r w:rsidR="00614A13" w:rsidDel="00B37B55">
          <w:rPr>
            <w:webHidden/>
          </w:rPr>
          <w:delText>15</w:delText>
        </w:r>
      </w:del>
      <w:r w:rsidR="005A02C4">
        <w:rPr>
          <w:webHidden/>
        </w:rPr>
        <w:fldChar w:fldCharType="end"/>
      </w:r>
      <w:r>
        <w:fldChar w:fldCharType="end"/>
      </w:r>
    </w:p>
    <w:p w14:paraId="68CF2596" w14:textId="77777777" w:rsidR="005A02C4" w:rsidRDefault="00E30703">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B37B55">
          <w:rPr>
            <w:webHidden/>
          </w:rPr>
          <w:t>16</w:t>
        </w:r>
        <w:r w:rsidR="005A02C4">
          <w:rPr>
            <w:webHidden/>
          </w:rPr>
          <w:fldChar w:fldCharType="end"/>
        </w:r>
      </w:hyperlink>
    </w:p>
    <w:p w14:paraId="6DE1DA15" w14:textId="2E0A82D2" w:rsidR="005A02C4" w:rsidRDefault="00E30703">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B37B55">
          <w:rPr>
            <w:webHidden/>
          </w:rPr>
          <w:t>17</w:t>
        </w:r>
        <w:r w:rsidR="005A02C4">
          <w:rPr>
            <w:webHidden/>
          </w:rPr>
          <w:fldChar w:fldCharType="end"/>
        </w:r>
      </w:hyperlink>
    </w:p>
    <w:p w14:paraId="0C785BBB" w14:textId="77777777" w:rsidR="005A02C4" w:rsidRDefault="007410BA">
      <w:pPr>
        <w:pStyle w:val="TOC2"/>
        <w:rPr>
          <w:b w:val="0"/>
          <w:bCs w:val="0"/>
          <w:lang w:val="en-GB" w:eastAsia="ja-JP"/>
        </w:rPr>
      </w:pPr>
      <w:r>
        <w:fldChar w:fldCharType="begin"/>
      </w:r>
      <w:r>
        <w:instrText xml:space="preserve"> HYPERLINK \l "_Toc445194513" </w:instrText>
      </w:r>
      <w:r>
        <w:fldChar w:fldCharType="separate"/>
      </w:r>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ins w:id="95" w:author="Stephen Michell" w:date="2017-11-20T15:39:00Z">
        <w:r w:rsidR="00B37B55">
          <w:rPr>
            <w:webHidden/>
          </w:rPr>
          <w:t>19</w:t>
        </w:r>
      </w:ins>
      <w:del w:id="96" w:author="Stephen Michell" w:date="2017-11-20T15:38:00Z">
        <w:r w:rsidR="00614A13" w:rsidDel="00B37B55">
          <w:rPr>
            <w:webHidden/>
          </w:rPr>
          <w:delText>18</w:delText>
        </w:r>
      </w:del>
      <w:r w:rsidR="005A02C4">
        <w:rPr>
          <w:webHidden/>
        </w:rPr>
        <w:fldChar w:fldCharType="end"/>
      </w:r>
      <w:r>
        <w:fldChar w:fldCharType="end"/>
      </w:r>
    </w:p>
    <w:p w14:paraId="0063D168" w14:textId="64496DA1" w:rsidR="005A02C4" w:rsidRDefault="007410BA">
      <w:pPr>
        <w:pStyle w:val="TOC2"/>
        <w:rPr>
          <w:b w:val="0"/>
          <w:bCs w:val="0"/>
          <w:lang w:val="en-GB" w:eastAsia="ja-JP"/>
        </w:rPr>
      </w:pPr>
      <w:r>
        <w:fldChar w:fldCharType="begin"/>
      </w:r>
      <w:r>
        <w:instrText xml:space="preserve"> HYPERLINK \l "_Toc445194514" </w:instrText>
      </w:r>
      <w:r>
        <w:fldChar w:fldCharType="separate"/>
      </w:r>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ins w:id="97" w:author="Stephen Michell" w:date="2017-11-20T15:39:00Z">
        <w:r w:rsidR="00B37B55">
          <w:rPr>
            <w:webHidden/>
          </w:rPr>
          <w:t>20</w:t>
        </w:r>
      </w:ins>
      <w:del w:id="98" w:author="Stephen Michell" w:date="2017-11-20T15:38:00Z">
        <w:r w:rsidR="00614A13" w:rsidDel="00B37B55">
          <w:rPr>
            <w:webHidden/>
          </w:rPr>
          <w:delText>19</w:delText>
        </w:r>
      </w:del>
      <w:r w:rsidR="005A02C4">
        <w:rPr>
          <w:webHidden/>
        </w:rPr>
        <w:fldChar w:fldCharType="end"/>
      </w:r>
      <w:r>
        <w:fldChar w:fldCharType="end"/>
      </w:r>
    </w:p>
    <w:p w14:paraId="1065264D" w14:textId="77777777" w:rsidR="005A02C4" w:rsidRDefault="007410BA">
      <w:pPr>
        <w:pStyle w:val="TOC2"/>
        <w:rPr>
          <w:b w:val="0"/>
          <w:bCs w:val="0"/>
          <w:lang w:val="en-GB" w:eastAsia="ja-JP"/>
        </w:rPr>
      </w:pPr>
      <w:r>
        <w:fldChar w:fldCharType="begin"/>
      </w:r>
      <w:r>
        <w:instrText xml:space="preserve"> HYPERLINK \l "_Toc445194515" </w:instrText>
      </w:r>
      <w:r>
        <w:fldChar w:fldCharType="separate"/>
      </w:r>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ins w:id="99" w:author="Stephen Michell" w:date="2017-11-20T15:39:00Z">
        <w:r w:rsidR="00B37B55">
          <w:rPr>
            <w:webHidden/>
          </w:rPr>
          <w:t>20</w:t>
        </w:r>
      </w:ins>
      <w:del w:id="100" w:author="Stephen Michell" w:date="2017-11-20T15:38:00Z">
        <w:r w:rsidR="00614A13" w:rsidDel="00B37B55">
          <w:rPr>
            <w:webHidden/>
          </w:rPr>
          <w:delText>19</w:delText>
        </w:r>
      </w:del>
      <w:r w:rsidR="005A02C4">
        <w:rPr>
          <w:webHidden/>
        </w:rPr>
        <w:fldChar w:fldCharType="end"/>
      </w:r>
      <w:r>
        <w:fldChar w:fldCharType="end"/>
      </w:r>
    </w:p>
    <w:p w14:paraId="137B0F33" w14:textId="6FFFB44B" w:rsidR="005A02C4" w:rsidRDefault="007410BA">
      <w:pPr>
        <w:pStyle w:val="TOC2"/>
        <w:rPr>
          <w:b w:val="0"/>
          <w:bCs w:val="0"/>
          <w:lang w:val="en-GB" w:eastAsia="ja-JP"/>
        </w:rPr>
      </w:pPr>
      <w:r>
        <w:fldChar w:fldCharType="begin"/>
      </w:r>
      <w:r>
        <w:instrText xml:space="preserve"> HYPERLINK \l "_Toc445194516" </w:instrText>
      </w:r>
      <w:r>
        <w:fldChar w:fldCharType="separate"/>
      </w:r>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ins w:id="101" w:author="Stephen Michell" w:date="2017-11-20T15:39:00Z">
        <w:r w:rsidR="00B37B55">
          <w:rPr>
            <w:webHidden/>
          </w:rPr>
          <w:t>21</w:t>
        </w:r>
      </w:ins>
      <w:del w:id="102" w:author="Stephen Michell" w:date="2017-11-20T15:38:00Z">
        <w:r w:rsidR="00614A13" w:rsidDel="00B37B55">
          <w:rPr>
            <w:webHidden/>
          </w:rPr>
          <w:delText>20</w:delText>
        </w:r>
      </w:del>
      <w:r w:rsidR="005A02C4">
        <w:rPr>
          <w:webHidden/>
        </w:rPr>
        <w:fldChar w:fldCharType="end"/>
      </w:r>
      <w:r>
        <w:fldChar w:fldCharType="end"/>
      </w:r>
    </w:p>
    <w:p w14:paraId="7302D459" w14:textId="77777777" w:rsidR="005A02C4" w:rsidRDefault="007410BA">
      <w:pPr>
        <w:pStyle w:val="TOC2"/>
        <w:rPr>
          <w:b w:val="0"/>
          <w:bCs w:val="0"/>
          <w:lang w:val="en-GB" w:eastAsia="ja-JP"/>
        </w:rPr>
      </w:pPr>
      <w:r>
        <w:fldChar w:fldCharType="begin"/>
      </w:r>
      <w:r>
        <w:instrText xml:space="preserve"> HYPERLINK \l "_Toc445194517" </w:instrText>
      </w:r>
      <w:r>
        <w:fldChar w:fldCharType="separate"/>
      </w:r>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ins w:id="103" w:author="Stephen Michell" w:date="2017-11-20T15:39:00Z">
        <w:r w:rsidR="00B37B55">
          <w:rPr>
            <w:webHidden/>
          </w:rPr>
          <w:t>21</w:t>
        </w:r>
      </w:ins>
      <w:del w:id="104" w:author="Stephen Michell" w:date="2017-11-20T15:38:00Z">
        <w:r w:rsidR="00614A13" w:rsidDel="00B37B55">
          <w:rPr>
            <w:webHidden/>
          </w:rPr>
          <w:delText>20</w:delText>
        </w:r>
      </w:del>
      <w:r w:rsidR="005A02C4">
        <w:rPr>
          <w:webHidden/>
        </w:rPr>
        <w:fldChar w:fldCharType="end"/>
      </w:r>
      <w:r>
        <w:fldChar w:fldCharType="end"/>
      </w:r>
    </w:p>
    <w:p w14:paraId="4E994EE7" w14:textId="77777777" w:rsidR="005A02C4" w:rsidRDefault="007410BA">
      <w:pPr>
        <w:pStyle w:val="TOC2"/>
        <w:rPr>
          <w:b w:val="0"/>
          <w:bCs w:val="0"/>
          <w:lang w:val="en-GB" w:eastAsia="ja-JP"/>
        </w:rPr>
      </w:pPr>
      <w:r>
        <w:fldChar w:fldCharType="begin"/>
      </w:r>
      <w:r>
        <w:instrText xml:space="preserve"> HYPERLINK \l "_Toc445194518" </w:instrText>
      </w:r>
      <w:r>
        <w:fldChar w:fldCharType="separate"/>
      </w:r>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ins w:id="105" w:author="Stephen Michell" w:date="2017-11-20T15:39:00Z">
        <w:r w:rsidR="00B37B55">
          <w:rPr>
            <w:webHidden/>
          </w:rPr>
          <w:t>21</w:t>
        </w:r>
      </w:ins>
      <w:del w:id="106" w:author="Stephen Michell" w:date="2017-11-20T15:38:00Z">
        <w:r w:rsidR="00614A13" w:rsidDel="00B37B55">
          <w:rPr>
            <w:webHidden/>
          </w:rPr>
          <w:delText>20</w:delText>
        </w:r>
      </w:del>
      <w:r w:rsidR="005A02C4">
        <w:rPr>
          <w:webHidden/>
        </w:rPr>
        <w:fldChar w:fldCharType="end"/>
      </w:r>
      <w:r>
        <w:fldChar w:fldCharType="end"/>
      </w:r>
    </w:p>
    <w:p w14:paraId="6A74C79C" w14:textId="77777777" w:rsidR="005A02C4" w:rsidRDefault="007410BA">
      <w:pPr>
        <w:pStyle w:val="TOC2"/>
        <w:rPr>
          <w:b w:val="0"/>
          <w:bCs w:val="0"/>
          <w:lang w:val="en-GB" w:eastAsia="ja-JP"/>
        </w:rPr>
      </w:pPr>
      <w:r>
        <w:fldChar w:fldCharType="begin"/>
      </w:r>
      <w:r>
        <w:instrText xml:space="preserve"> HYPERLINK \l "_Toc445194519" </w:instrText>
      </w:r>
      <w:r>
        <w:fldChar w:fldCharType="separate"/>
      </w:r>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ins w:id="107" w:author="Stephen Michell" w:date="2017-11-20T15:39:00Z">
        <w:r w:rsidR="00B37B55">
          <w:rPr>
            <w:webHidden/>
          </w:rPr>
          <w:t>22</w:t>
        </w:r>
      </w:ins>
      <w:del w:id="108" w:author="Stephen Michell" w:date="2017-11-20T15:38:00Z">
        <w:r w:rsidR="00614A13" w:rsidDel="00B37B55">
          <w:rPr>
            <w:webHidden/>
          </w:rPr>
          <w:delText>21</w:delText>
        </w:r>
      </w:del>
      <w:r w:rsidR="005A02C4">
        <w:rPr>
          <w:webHidden/>
        </w:rPr>
        <w:fldChar w:fldCharType="end"/>
      </w:r>
      <w:r>
        <w:fldChar w:fldCharType="end"/>
      </w:r>
    </w:p>
    <w:p w14:paraId="1D1AA7C1" w14:textId="77777777" w:rsidR="005A02C4" w:rsidRDefault="007410BA">
      <w:pPr>
        <w:pStyle w:val="TOC2"/>
        <w:rPr>
          <w:b w:val="0"/>
          <w:bCs w:val="0"/>
          <w:lang w:val="en-GB" w:eastAsia="ja-JP"/>
        </w:rPr>
      </w:pPr>
      <w:r>
        <w:fldChar w:fldCharType="begin"/>
      </w:r>
      <w:r>
        <w:instrText xml:space="preserve"> HYPERLINK \l "_Toc445194520" </w:instrText>
      </w:r>
      <w:r>
        <w:fldChar w:fldCharType="separate"/>
      </w:r>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ins w:id="109" w:author="Stephen Michell" w:date="2017-11-20T15:39:00Z">
        <w:r w:rsidR="00B37B55">
          <w:rPr>
            <w:webHidden/>
          </w:rPr>
          <w:t>22</w:t>
        </w:r>
      </w:ins>
      <w:del w:id="110" w:author="Stephen Michell" w:date="2017-11-20T15:38:00Z">
        <w:r w:rsidR="00614A13" w:rsidDel="00B37B55">
          <w:rPr>
            <w:webHidden/>
          </w:rPr>
          <w:delText>21</w:delText>
        </w:r>
      </w:del>
      <w:r w:rsidR="005A02C4">
        <w:rPr>
          <w:webHidden/>
        </w:rPr>
        <w:fldChar w:fldCharType="end"/>
      </w:r>
      <w:r>
        <w:fldChar w:fldCharType="end"/>
      </w:r>
    </w:p>
    <w:p w14:paraId="22A26929" w14:textId="3FB49649" w:rsidR="005A02C4" w:rsidRDefault="007410BA">
      <w:pPr>
        <w:pStyle w:val="TOC2"/>
        <w:rPr>
          <w:b w:val="0"/>
          <w:bCs w:val="0"/>
          <w:lang w:val="en-GB" w:eastAsia="ja-JP"/>
        </w:rPr>
      </w:pPr>
      <w:r>
        <w:fldChar w:fldCharType="begin"/>
      </w:r>
      <w:r>
        <w:instrText xml:space="preserve"> HYPERLINK \l "_Toc445194521" </w:instrText>
      </w:r>
      <w:r>
        <w:fldChar w:fldCharType="separate"/>
      </w:r>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ins w:id="111" w:author="Stephen Michell" w:date="2017-11-20T15:39:00Z">
        <w:r w:rsidR="00B37B55">
          <w:rPr>
            <w:webHidden/>
          </w:rPr>
          <w:t>23</w:t>
        </w:r>
      </w:ins>
      <w:del w:id="112" w:author="Stephen Michell" w:date="2017-11-20T15:38:00Z">
        <w:r w:rsidR="00614A13" w:rsidDel="00B37B55">
          <w:rPr>
            <w:webHidden/>
          </w:rPr>
          <w:delText>22</w:delText>
        </w:r>
      </w:del>
      <w:r w:rsidR="005A02C4">
        <w:rPr>
          <w:webHidden/>
        </w:rPr>
        <w:fldChar w:fldCharType="end"/>
      </w:r>
      <w:r>
        <w:fldChar w:fldCharType="end"/>
      </w:r>
    </w:p>
    <w:p w14:paraId="4BA91FC3" w14:textId="77777777" w:rsidR="005A02C4" w:rsidRDefault="007410BA">
      <w:pPr>
        <w:pStyle w:val="TOC2"/>
        <w:rPr>
          <w:b w:val="0"/>
          <w:bCs w:val="0"/>
          <w:lang w:val="en-GB" w:eastAsia="ja-JP"/>
        </w:rPr>
      </w:pPr>
      <w:r>
        <w:fldChar w:fldCharType="begin"/>
      </w:r>
      <w:r>
        <w:instrText xml:space="preserve"> HYPERLINK \l "_Toc445194522" </w:instrText>
      </w:r>
      <w:r>
        <w:fldChar w:fldCharType="separate"/>
      </w:r>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ins w:id="113" w:author="Stephen Michell" w:date="2017-11-20T15:39:00Z">
        <w:r w:rsidR="00B37B55">
          <w:rPr>
            <w:webHidden/>
          </w:rPr>
          <w:t>23</w:t>
        </w:r>
      </w:ins>
      <w:del w:id="114" w:author="Stephen Michell" w:date="2017-11-20T15:38:00Z">
        <w:r w:rsidR="00614A13" w:rsidDel="00B37B55">
          <w:rPr>
            <w:webHidden/>
          </w:rPr>
          <w:delText>22</w:delText>
        </w:r>
      </w:del>
      <w:r w:rsidR="005A02C4">
        <w:rPr>
          <w:webHidden/>
        </w:rPr>
        <w:fldChar w:fldCharType="end"/>
      </w:r>
      <w:r>
        <w:fldChar w:fldCharType="end"/>
      </w:r>
    </w:p>
    <w:p w14:paraId="32345BD3" w14:textId="0DF63DDF" w:rsidR="005A02C4" w:rsidRDefault="007410BA">
      <w:pPr>
        <w:pStyle w:val="TOC2"/>
        <w:rPr>
          <w:b w:val="0"/>
          <w:bCs w:val="0"/>
          <w:lang w:val="en-GB" w:eastAsia="ja-JP"/>
        </w:rPr>
      </w:pPr>
      <w:r>
        <w:fldChar w:fldCharType="begin"/>
      </w:r>
      <w:r>
        <w:instrText xml:space="preserve"> HYPERLINK \l "_Toc445194523" </w:instrText>
      </w:r>
      <w:r>
        <w:fldChar w:fldCharType="separate"/>
      </w:r>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ins w:id="115" w:author="Stephen Michell" w:date="2017-11-20T15:39:00Z">
        <w:r w:rsidR="00B37B55">
          <w:rPr>
            <w:webHidden/>
          </w:rPr>
          <w:t>24</w:t>
        </w:r>
      </w:ins>
      <w:del w:id="116" w:author="Stephen Michell" w:date="2017-11-20T15:38:00Z">
        <w:r w:rsidR="00614A13" w:rsidDel="00B37B55">
          <w:rPr>
            <w:webHidden/>
          </w:rPr>
          <w:delText>23</w:delText>
        </w:r>
      </w:del>
      <w:r w:rsidR="005A02C4">
        <w:rPr>
          <w:webHidden/>
        </w:rPr>
        <w:fldChar w:fldCharType="end"/>
      </w:r>
      <w:r>
        <w:fldChar w:fldCharType="end"/>
      </w:r>
    </w:p>
    <w:p w14:paraId="1DB37B48" w14:textId="77777777" w:rsidR="005A02C4" w:rsidRDefault="007410BA">
      <w:pPr>
        <w:pStyle w:val="TOC2"/>
        <w:rPr>
          <w:b w:val="0"/>
          <w:bCs w:val="0"/>
          <w:lang w:val="en-GB" w:eastAsia="ja-JP"/>
        </w:rPr>
      </w:pPr>
      <w:r>
        <w:fldChar w:fldCharType="begin"/>
      </w:r>
      <w:r>
        <w:instrText xml:space="preserve"> HYPERLINK \l "_Toc445194524" </w:instrText>
      </w:r>
      <w:r>
        <w:fldChar w:fldCharType="separate"/>
      </w:r>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ins w:id="117" w:author="Stephen Michell" w:date="2017-11-20T15:39:00Z">
        <w:r w:rsidR="00B37B55">
          <w:rPr>
            <w:webHidden/>
          </w:rPr>
          <w:t>25</w:t>
        </w:r>
      </w:ins>
      <w:del w:id="118" w:author="Stephen Michell" w:date="2017-11-20T15:38:00Z">
        <w:r w:rsidR="00614A13" w:rsidDel="00B37B55">
          <w:rPr>
            <w:webHidden/>
          </w:rPr>
          <w:delText>24</w:delText>
        </w:r>
      </w:del>
      <w:r w:rsidR="005A02C4">
        <w:rPr>
          <w:webHidden/>
        </w:rPr>
        <w:fldChar w:fldCharType="end"/>
      </w:r>
      <w:r>
        <w:fldChar w:fldCharType="end"/>
      </w:r>
    </w:p>
    <w:p w14:paraId="098D3387" w14:textId="3AB05533" w:rsidR="005A02C4" w:rsidRDefault="007410BA">
      <w:pPr>
        <w:pStyle w:val="TOC2"/>
        <w:rPr>
          <w:b w:val="0"/>
          <w:bCs w:val="0"/>
          <w:lang w:val="en-GB" w:eastAsia="ja-JP"/>
        </w:rPr>
      </w:pPr>
      <w:r>
        <w:fldChar w:fldCharType="begin"/>
      </w:r>
      <w:r>
        <w:instrText xml:space="preserve"> HYPERLINK \l "_Toc445194525" </w:instrText>
      </w:r>
      <w:r>
        <w:fldChar w:fldCharType="separate"/>
      </w:r>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ins w:id="119" w:author="Stephen Michell" w:date="2017-11-20T15:39:00Z">
        <w:r w:rsidR="00B37B55">
          <w:rPr>
            <w:webHidden/>
          </w:rPr>
          <w:t>26</w:t>
        </w:r>
      </w:ins>
      <w:del w:id="120" w:author="Stephen Michell" w:date="2017-11-20T15:38:00Z">
        <w:r w:rsidR="00614A13" w:rsidDel="00B37B55">
          <w:rPr>
            <w:webHidden/>
          </w:rPr>
          <w:delText>25</w:delText>
        </w:r>
      </w:del>
      <w:r w:rsidR="005A02C4">
        <w:rPr>
          <w:webHidden/>
        </w:rPr>
        <w:fldChar w:fldCharType="end"/>
      </w:r>
      <w:r>
        <w:fldChar w:fldCharType="end"/>
      </w:r>
    </w:p>
    <w:p w14:paraId="08FE88A1" w14:textId="77777777" w:rsidR="005A02C4" w:rsidRDefault="007410BA">
      <w:pPr>
        <w:pStyle w:val="TOC2"/>
        <w:rPr>
          <w:b w:val="0"/>
          <w:bCs w:val="0"/>
          <w:lang w:val="en-GB" w:eastAsia="ja-JP"/>
        </w:rPr>
      </w:pPr>
      <w:r>
        <w:fldChar w:fldCharType="begin"/>
      </w:r>
      <w:r>
        <w:instrText xml:space="preserve"> HYPERLINK \l "_Toc445194526" </w:instrText>
      </w:r>
      <w:r>
        <w:fldChar w:fldCharType="separate"/>
      </w:r>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ins w:id="121" w:author="Stephen Michell" w:date="2017-11-20T15:39:00Z">
        <w:r w:rsidR="00B37B55">
          <w:rPr>
            <w:webHidden/>
          </w:rPr>
          <w:t>27</w:t>
        </w:r>
      </w:ins>
      <w:del w:id="122" w:author="Stephen Michell" w:date="2017-11-20T15:38:00Z">
        <w:r w:rsidR="00614A13" w:rsidDel="00B37B55">
          <w:rPr>
            <w:webHidden/>
          </w:rPr>
          <w:delText>26</w:delText>
        </w:r>
      </w:del>
      <w:r w:rsidR="005A02C4">
        <w:rPr>
          <w:webHidden/>
        </w:rPr>
        <w:fldChar w:fldCharType="end"/>
      </w:r>
      <w:r>
        <w:fldChar w:fldCharType="end"/>
      </w:r>
    </w:p>
    <w:p w14:paraId="27CC4003" w14:textId="77777777" w:rsidR="005A02C4" w:rsidRDefault="007410BA">
      <w:pPr>
        <w:pStyle w:val="TOC2"/>
        <w:rPr>
          <w:b w:val="0"/>
          <w:bCs w:val="0"/>
          <w:lang w:val="en-GB" w:eastAsia="ja-JP"/>
        </w:rPr>
      </w:pPr>
      <w:r>
        <w:lastRenderedPageBreak/>
        <w:fldChar w:fldCharType="begin"/>
      </w:r>
      <w:r>
        <w:instrText xml:space="preserve"> HYPERLINK \l "_Toc445194527" </w:instrText>
      </w:r>
      <w:r>
        <w:fldChar w:fldCharType="separate"/>
      </w:r>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ins w:id="123" w:author="Stephen Michell" w:date="2017-11-20T15:39:00Z">
        <w:r w:rsidR="00B37B55">
          <w:rPr>
            <w:webHidden/>
          </w:rPr>
          <w:t>28</w:t>
        </w:r>
      </w:ins>
      <w:del w:id="124" w:author="Stephen Michell" w:date="2017-11-20T15:38:00Z">
        <w:r w:rsidR="00614A13" w:rsidDel="00B37B55">
          <w:rPr>
            <w:webHidden/>
          </w:rPr>
          <w:delText>27</w:delText>
        </w:r>
      </w:del>
      <w:r w:rsidR="005A02C4">
        <w:rPr>
          <w:webHidden/>
        </w:rPr>
        <w:fldChar w:fldCharType="end"/>
      </w:r>
      <w:r>
        <w:fldChar w:fldCharType="end"/>
      </w:r>
    </w:p>
    <w:p w14:paraId="61C07D6B" w14:textId="77777777" w:rsidR="005A02C4" w:rsidRDefault="007410BA">
      <w:pPr>
        <w:pStyle w:val="TOC2"/>
        <w:rPr>
          <w:b w:val="0"/>
          <w:bCs w:val="0"/>
          <w:lang w:val="en-GB" w:eastAsia="ja-JP"/>
        </w:rPr>
      </w:pPr>
      <w:r>
        <w:fldChar w:fldCharType="begin"/>
      </w:r>
      <w:r>
        <w:instrText xml:space="preserve"> HYPERLINK \l "_Toc445194528" </w:instrText>
      </w:r>
      <w:r>
        <w:fldChar w:fldCharType="separate"/>
      </w:r>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ins w:id="125" w:author="Stephen Michell" w:date="2017-11-20T15:39:00Z">
        <w:r w:rsidR="00B37B55">
          <w:rPr>
            <w:webHidden/>
          </w:rPr>
          <w:t>29</w:t>
        </w:r>
      </w:ins>
      <w:del w:id="126" w:author="Stephen Michell" w:date="2017-11-20T15:38:00Z">
        <w:r w:rsidR="00614A13" w:rsidDel="00B37B55">
          <w:rPr>
            <w:webHidden/>
          </w:rPr>
          <w:delText>27</w:delText>
        </w:r>
      </w:del>
      <w:r w:rsidR="005A02C4">
        <w:rPr>
          <w:webHidden/>
        </w:rPr>
        <w:fldChar w:fldCharType="end"/>
      </w:r>
      <w:r>
        <w:fldChar w:fldCharType="end"/>
      </w:r>
    </w:p>
    <w:p w14:paraId="309852E8" w14:textId="77777777" w:rsidR="005A02C4" w:rsidRDefault="007410BA">
      <w:pPr>
        <w:pStyle w:val="TOC2"/>
        <w:rPr>
          <w:b w:val="0"/>
          <w:bCs w:val="0"/>
          <w:lang w:val="en-GB" w:eastAsia="ja-JP"/>
        </w:rPr>
      </w:pPr>
      <w:r>
        <w:fldChar w:fldCharType="begin"/>
      </w:r>
      <w:r>
        <w:instrText xml:space="preserve"> HYPERLINK \l "_Toc445194529" </w:instrText>
      </w:r>
      <w:r>
        <w:fldChar w:fldCharType="separate"/>
      </w:r>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ins w:id="127" w:author="Stephen Michell" w:date="2017-11-20T15:39:00Z">
        <w:r w:rsidR="00B37B55">
          <w:rPr>
            <w:webHidden/>
          </w:rPr>
          <w:t>30</w:t>
        </w:r>
      </w:ins>
      <w:del w:id="128" w:author="Stephen Michell" w:date="2017-11-20T15:38:00Z">
        <w:r w:rsidR="00614A13" w:rsidDel="00B37B55">
          <w:rPr>
            <w:webHidden/>
          </w:rPr>
          <w:delText>28</w:delText>
        </w:r>
      </w:del>
      <w:r w:rsidR="005A02C4">
        <w:rPr>
          <w:webHidden/>
        </w:rPr>
        <w:fldChar w:fldCharType="end"/>
      </w:r>
      <w:r>
        <w:fldChar w:fldCharType="end"/>
      </w:r>
    </w:p>
    <w:p w14:paraId="5EB14A5F" w14:textId="19C1606B" w:rsidR="005A02C4" w:rsidRDefault="007410BA">
      <w:pPr>
        <w:pStyle w:val="TOC2"/>
        <w:rPr>
          <w:b w:val="0"/>
          <w:bCs w:val="0"/>
          <w:lang w:val="en-GB" w:eastAsia="ja-JP"/>
        </w:rPr>
      </w:pPr>
      <w:r>
        <w:fldChar w:fldCharType="begin"/>
      </w:r>
      <w:r>
        <w:instrText xml:space="preserve"> HYPERLINK \l "_Toc445194530" </w:instrText>
      </w:r>
      <w:r>
        <w:fldChar w:fldCharType="separate"/>
      </w:r>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ins w:id="129" w:author="Stephen Michell" w:date="2017-11-20T15:39:00Z">
        <w:r w:rsidR="00B37B55">
          <w:rPr>
            <w:webHidden/>
          </w:rPr>
          <w:t>30</w:t>
        </w:r>
      </w:ins>
      <w:del w:id="130" w:author="Stephen Michell" w:date="2017-11-20T15:38:00Z">
        <w:r w:rsidR="00614A13" w:rsidDel="00B37B55">
          <w:rPr>
            <w:webHidden/>
          </w:rPr>
          <w:delText>29</w:delText>
        </w:r>
      </w:del>
      <w:r w:rsidR="005A02C4">
        <w:rPr>
          <w:webHidden/>
        </w:rPr>
        <w:fldChar w:fldCharType="end"/>
      </w:r>
      <w:r>
        <w:fldChar w:fldCharType="end"/>
      </w:r>
    </w:p>
    <w:p w14:paraId="527F1246" w14:textId="77777777" w:rsidR="005A02C4" w:rsidRDefault="007410BA">
      <w:pPr>
        <w:pStyle w:val="TOC2"/>
        <w:rPr>
          <w:b w:val="0"/>
          <w:bCs w:val="0"/>
          <w:lang w:val="en-GB" w:eastAsia="ja-JP"/>
        </w:rPr>
      </w:pPr>
      <w:r>
        <w:fldChar w:fldCharType="begin"/>
      </w:r>
      <w:r>
        <w:instrText xml:space="preserve"> HYPERLINK \l "_Toc445194531" </w:instrText>
      </w:r>
      <w:r>
        <w:fldChar w:fldCharType="separate"/>
      </w:r>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ins w:id="131" w:author="Stephen Michell" w:date="2017-11-20T15:39:00Z">
        <w:r w:rsidR="00B37B55">
          <w:rPr>
            <w:webHidden/>
          </w:rPr>
          <w:t>31</w:t>
        </w:r>
      </w:ins>
      <w:del w:id="132" w:author="Stephen Michell" w:date="2017-11-20T15:38:00Z">
        <w:r w:rsidR="00614A13" w:rsidDel="00B37B55">
          <w:rPr>
            <w:webHidden/>
          </w:rPr>
          <w:delText>29</w:delText>
        </w:r>
      </w:del>
      <w:r w:rsidR="005A02C4">
        <w:rPr>
          <w:webHidden/>
        </w:rPr>
        <w:fldChar w:fldCharType="end"/>
      </w:r>
      <w:r>
        <w:fldChar w:fldCharType="end"/>
      </w:r>
    </w:p>
    <w:p w14:paraId="6FECF99E" w14:textId="77777777" w:rsidR="005A02C4" w:rsidRDefault="007410BA">
      <w:pPr>
        <w:pStyle w:val="TOC2"/>
        <w:rPr>
          <w:b w:val="0"/>
          <w:bCs w:val="0"/>
          <w:lang w:val="en-GB" w:eastAsia="ja-JP"/>
        </w:rPr>
      </w:pPr>
      <w:r>
        <w:fldChar w:fldCharType="begin"/>
      </w:r>
      <w:r>
        <w:instrText xml:space="preserve"> HYPERLINK \l "_Toc445194532" </w:instrText>
      </w:r>
      <w:r>
        <w:fldChar w:fldCharType="separate"/>
      </w:r>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ins w:id="133" w:author="Stephen Michell" w:date="2017-11-20T15:39:00Z">
        <w:r w:rsidR="00B37B55">
          <w:rPr>
            <w:webHidden/>
          </w:rPr>
          <w:t>31</w:t>
        </w:r>
      </w:ins>
      <w:del w:id="134" w:author="Stephen Michell" w:date="2017-11-20T15:38:00Z">
        <w:r w:rsidR="00614A13" w:rsidDel="00B37B55">
          <w:rPr>
            <w:webHidden/>
          </w:rPr>
          <w:delText>30</w:delText>
        </w:r>
      </w:del>
      <w:r w:rsidR="005A02C4">
        <w:rPr>
          <w:webHidden/>
        </w:rPr>
        <w:fldChar w:fldCharType="end"/>
      </w:r>
      <w:r>
        <w:fldChar w:fldCharType="end"/>
      </w:r>
    </w:p>
    <w:p w14:paraId="71311BB4" w14:textId="2A9CA903" w:rsidR="005A02C4" w:rsidRDefault="007410BA">
      <w:pPr>
        <w:pStyle w:val="TOC2"/>
        <w:rPr>
          <w:b w:val="0"/>
          <w:bCs w:val="0"/>
          <w:lang w:val="en-GB" w:eastAsia="ja-JP"/>
        </w:rPr>
      </w:pPr>
      <w:r>
        <w:fldChar w:fldCharType="begin"/>
      </w:r>
      <w:r>
        <w:instrText xml:space="preserve"> HYPERLINK \l "_Toc445194533" </w:instrText>
      </w:r>
      <w:r>
        <w:fldChar w:fldCharType="separate"/>
      </w:r>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ins w:id="135" w:author="Stephen Michell" w:date="2017-11-20T15:39:00Z">
        <w:r w:rsidR="00B37B55">
          <w:rPr>
            <w:webHidden/>
          </w:rPr>
          <w:t>32</w:t>
        </w:r>
      </w:ins>
      <w:del w:id="136" w:author="Stephen Michell" w:date="2017-11-20T15:38:00Z">
        <w:r w:rsidR="00614A13" w:rsidDel="00B37B55">
          <w:rPr>
            <w:webHidden/>
          </w:rPr>
          <w:delText>31</w:delText>
        </w:r>
      </w:del>
      <w:r w:rsidR="005A02C4">
        <w:rPr>
          <w:webHidden/>
        </w:rPr>
        <w:fldChar w:fldCharType="end"/>
      </w:r>
      <w:r>
        <w:fldChar w:fldCharType="end"/>
      </w:r>
    </w:p>
    <w:p w14:paraId="0400CB98" w14:textId="77777777" w:rsidR="005A02C4" w:rsidRDefault="007410BA">
      <w:pPr>
        <w:pStyle w:val="TOC2"/>
        <w:rPr>
          <w:b w:val="0"/>
          <w:bCs w:val="0"/>
          <w:lang w:val="en-GB" w:eastAsia="ja-JP"/>
        </w:rPr>
      </w:pPr>
      <w:r>
        <w:fldChar w:fldCharType="begin"/>
      </w:r>
      <w:r>
        <w:instrText xml:space="preserve"> HYPERLINK \l "_Toc445194534" </w:instrText>
      </w:r>
      <w:r>
        <w:fldChar w:fldCharType="separate"/>
      </w:r>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ins w:id="137" w:author="Stephen Michell" w:date="2017-11-20T15:39:00Z">
        <w:r w:rsidR="00B37B55">
          <w:rPr>
            <w:webHidden/>
          </w:rPr>
          <w:t>33</w:t>
        </w:r>
      </w:ins>
      <w:del w:id="138" w:author="Stephen Michell" w:date="2017-11-20T15:38:00Z">
        <w:r w:rsidR="00614A13" w:rsidDel="00B37B55">
          <w:rPr>
            <w:webHidden/>
          </w:rPr>
          <w:delText>31</w:delText>
        </w:r>
      </w:del>
      <w:r w:rsidR="005A02C4">
        <w:rPr>
          <w:webHidden/>
        </w:rPr>
        <w:fldChar w:fldCharType="end"/>
      </w:r>
      <w:r>
        <w:fldChar w:fldCharType="end"/>
      </w:r>
    </w:p>
    <w:p w14:paraId="2D8F3BCB" w14:textId="570C9E26" w:rsidR="005A02C4" w:rsidRDefault="007410BA">
      <w:pPr>
        <w:pStyle w:val="TOC2"/>
        <w:rPr>
          <w:b w:val="0"/>
          <w:bCs w:val="0"/>
          <w:lang w:val="en-GB" w:eastAsia="ja-JP"/>
        </w:rPr>
      </w:pPr>
      <w:r>
        <w:fldChar w:fldCharType="begin"/>
      </w:r>
      <w:r>
        <w:instrText xml:space="preserve"> HYPERLINK \l "_Toc445194535" </w:instrText>
      </w:r>
      <w:r>
        <w:fldChar w:fldCharType="separate"/>
      </w:r>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ins w:id="139" w:author="Stephen Michell" w:date="2017-11-20T15:39:00Z">
        <w:r w:rsidR="00B37B55">
          <w:rPr>
            <w:webHidden/>
          </w:rPr>
          <w:t>33</w:t>
        </w:r>
      </w:ins>
      <w:del w:id="140" w:author="Stephen Michell" w:date="2017-11-20T15:38:00Z">
        <w:r w:rsidR="00614A13" w:rsidDel="00B37B55">
          <w:rPr>
            <w:webHidden/>
          </w:rPr>
          <w:delText>32</w:delText>
        </w:r>
      </w:del>
      <w:r w:rsidR="005A02C4">
        <w:rPr>
          <w:webHidden/>
        </w:rPr>
        <w:fldChar w:fldCharType="end"/>
      </w:r>
      <w:r>
        <w:fldChar w:fldCharType="end"/>
      </w:r>
    </w:p>
    <w:p w14:paraId="6AF5AFB6" w14:textId="1A1BEB47" w:rsidR="005A02C4" w:rsidRDefault="00E30703">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B37B55">
          <w:rPr>
            <w:webHidden/>
          </w:rPr>
          <w:t>33</w:t>
        </w:r>
        <w:r w:rsidR="005A02C4">
          <w:rPr>
            <w:webHidden/>
          </w:rPr>
          <w:fldChar w:fldCharType="end"/>
        </w:r>
      </w:hyperlink>
    </w:p>
    <w:p w14:paraId="6E62D891" w14:textId="77777777" w:rsidR="005A02C4" w:rsidRDefault="007410BA">
      <w:pPr>
        <w:pStyle w:val="TOC2"/>
        <w:rPr>
          <w:b w:val="0"/>
          <w:bCs w:val="0"/>
          <w:lang w:val="en-GB" w:eastAsia="ja-JP"/>
        </w:rPr>
      </w:pPr>
      <w:r>
        <w:fldChar w:fldCharType="begin"/>
      </w:r>
      <w:r>
        <w:instrText xml:space="preserve"> HYPERLINK \l "_Toc445194537" </w:instrText>
      </w:r>
      <w:r>
        <w:fldChar w:fldCharType="separate"/>
      </w:r>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ins w:id="141" w:author="Stephen Michell" w:date="2017-11-20T15:39:00Z">
        <w:r w:rsidR="00B37B55">
          <w:rPr>
            <w:webHidden/>
          </w:rPr>
          <w:t>34</w:t>
        </w:r>
      </w:ins>
      <w:del w:id="142" w:author="Stephen Michell" w:date="2017-11-20T15:38:00Z">
        <w:r w:rsidR="00614A13" w:rsidDel="00B37B55">
          <w:rPr>
            <w:webHidden/>
          </w:rPr>
          <w:delText>33</w:delText>
        </w:r>
      </w:del>
      <w:r w:rsidR="005A02C4">
        <w:rPr>
          <w:webHidden/>
        </w:rPr>
        <w:fldChar w:fldCharType="end"/>
      </w:r>
      <w:r>
        <w:fldChar w:fldCharType="end"/>
      </w:r>
    </w:p>
    <w:p w14:paraId="611B31D4" w14:textId="77777777" w:rsidR="005A02C4" w:rsidRDefault="007410BA">
      <w:pPr>
        <w:pStyle w:val="TOC2"/>
        <w:rPr>
          <w:b w:val="0"/>
          <w:bCs w:val="0"/>
          <w:lang w:val="en-GB" w:eastAsia="ja-JP"/>
        </w:rPr>
      </w:pPr>
      <w:r>
        <w:fldChar w:fldCharType="begin"/>
      </w:r>
      <w:r>
        <w:instrText xml:space="preserve"> HYPERLINK \l "_Toc445194538" </w:instrText>
      </w:r>
      <w:r>
        <w:fldChar w:fldCharType="separate"/>
      </w:r>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ins w:id="143" w:author="Stephen Michell" w:date="2017-11-20T15:39:00Z">
        <w:r w:rsidR="00B37B55">
          <w:rPr>
            <w:webHidden/>
          </w:rPr>
          <w:t>34</w:t>
        </w:r>
      </w:ins>
      <w:del w:id="144" w:author="Stephen Michell" w:date="2017-11-20T15:38:00Z">
        <w:r w:rsidR="00614A13" w:rsidDel="00B37B55">
          <w:rPr>
            <w:webHidden/>
          </w:rPr>
          <w:delText>33</w:delText>
        </w:r>
      </w:del>
      <w:r w:rsidR="005A02C4">
        <w:rPr>
          <w:webHidden/>
        </w:rPr>
        <w:fldChar w:fldCharType="end"/>
      </w:r>
      <w:r>
        <w:fldChar w:fldCharType="end"/>
      </w:r>
    </w:p>
    <w:p w14:paraId="6B53754B" w14:textId="77777777" w:rsidR="005A02C4" w:rsidRDefault="007410BA">
      <w:pPr>
        <w:pStyle w:val="TOC2"/>
        <w:rPr>
          <w:b w:val="0"/>
          <w:bCs w:val="0"/>
          <w:lang w:val="en-GB" w:eastAsia="ja-JP"/>
        </w:rPr>
      </w:pPr>
      <w:r>
        <w:fldChar w:fldCharType="begin"/>
      </w:r>
      <w:r>
        <w:instrText xml:space="preserve"> HYPERLINK \l "_Toc445194539" </w:instrText>
      </w:r>
      <w:r>
        <w:fldChar w:fldCharType="separate"/>
      </w:r>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ins w:id="145" w:author="Stephen Michell" w:date="2017-11-20T15:39:00Z">
        <w:r w:rsidR="00B37B55">
          <w:rPr>
            <w:webHidden/>
          </w:rPr>
          <w:t>35</w:t>
        </w:r>
      </w:ins>
      <w:del w:id="146" w:author="Stephen Michell" w:date="2017-11-20T15:38:00Z">
        <w:r w:rsidR="00614A13" w:rsidDel="00B37B55">
          <w:rPr>
            <w:webHidden/>
          </w:rPr>
          <w:delText>33</w:delText>
        </w:r>
      </w:del>
      <w:r w:rsidR="005A02C4">
        <w:rPr>
          <w:webHidden/>
        </w:rPr>
        <w:fldChar w:fldCharType="end"/>
      </w:r>
      <w:r>
        <w:fldChar w:fldCharType="end"/>
      </w:r>
    </w:p>
    <w:p w14:paraId="7BC7B1EF" w14:textId="3C1DC39B" w:rsidR="005A02C4" w:rsidRDefault="007410BA">
      <w:pPr>
        <w:pStyle w:val="TOC2"/>
        <w:rPr>
          <w:b w:val="0"/>
          <w:bCs w:val="0"/>
          <w:lang w:val="en-GB" w:eastAsia="ja-JP"/>
        </w:rPr>
      </w:pPr>
      <w:r>
        <w:fldChar w:fldCharType="begin"/>
      </w:r>
      <w:r>
        <w:instrText xml:space="preserve"> HYPERLINK \l "_Toc445194540" </w:instrText>
      </w:r>
      <w:r>
        <w:fldChar w:fldCharType="separate"/>
      </w:r>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ins w:id="147" w:author="Stephen Michell" w:date="2017-11-20T15:39:00Z">
        <w:r w:rsidR="00B37B55">
          <w:rPr>
            <w:webHidden/>
          </w:rPr>
          <w:t>35</w:t>
        </w:r>
      </w:ins>
      <w:del w:id="148" w:author="Stephen Michell" w:date="2017-11-20T15:38:00Z">
        <w:r w:rsidR="00614A13" w:rsidDel="00B37B55">
          <w:rPr>
            <w:webHidden/>
          </w:rPr>
          <w:delText>34</w:delText>
        </w:r>
      </w:del>
      <w:r w:rsidR="005A02C4">
        <w:rPr>
          <w:webHidden/>
        </w:rPr>
        <w:fldChar w:fldCharType="end"/>
      </w:r>
      <w:r>
        <w:fldChar w:fldCharType="end"/>
      </w:r>
    </w:p>
    <w:p w14:paraId="3702090C" w14:textId="77777777" w:rsidR="005A02C4" w:rsidRDefault="007410BA">
      <w:pPr>
        <w:pStyle w:val="TOC2"/>
        <w:rPr>
          <w:b w:val="0"/>
          <w:bCs w:val="0"/>
          <w:lang w:val="en-GB" w:eastAsia="ja-JP"/>
        </w:rPr>
      </w:pPr>
      <w:r>
        <w:fldChar w:fldCharType="begin"/>
      </w:r>
      <w:r>
        <w:instrText xml:space="preserve"> HYPERLINK \l "_Toc445194541" </w:instrText>
      </w:r>
      <w:r>
        <w:fldChar w:fldCharType="separate"/>
      </w:r>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ins w:id="149" w:author="Stephen Michell" w:date="2017-11-20T15:39:00Z">
        <w:r w:rsidR="00B37B55">
          <w:rPr>
            <w:webHidden/>
          </w:rPr>
          <w:t>35</w:t>
        </w:r>
      </w:ins>
      <w:del w:id="150" w:author="Stephen Michell" w:date="2017-11-20T15:38:00Z">
        <w:r w:rsidR="00614A13" w:rsidDel="00B37B55">
          <w:rPr>
            <w:webHidden/>
          </w:rPr>
          <w:delText>34</w:delText>
        </w:r>
      </w:del>
      <w:r w:rsidR="005A02C4">
        <w:rPr>
          <w:webHidden/>
        </w:rPr>
        <w:fldChar w:fldCharType="end"/>
      </w:r>
      <w:r>
        <w:fldChar w:fldCharType="end"/>
      </w:r>
    </w:p>
    <w:p w14:paraId="6421E880" w14:textId="77777777" w:rsidR="005A02C4" w:rsidRDefault="007410BA">
      <w:pPr>
        <w:pStyle w:val="TOC2"/>
        <w:rPr>
          <w:b w:val="0"/>
          <w:bCs w:val="0"/>
          <w:lang w:val="en-GB" w:eastAsia="ja-JP"/>
        </w:rPr>
      </w:pPr>
      <w:r>
        <w:fldChar w:fldCharType="begin"/>
      </w:r>
      <w:r>
        <w:instrText xml:space="preserve"> HYPERLINK \l "_Toc445194542" </w:instrText>
      </w:r>
      <w:r>
        <w:fldChar w:fldCharType="separate"/>
      </w:r>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ins w:id="151" w:author="Stephen Michell" w:date="2017-11-20T15:39:00Z">
        <w:r w:rsidR="00B37B55">
          <w:rPr>
            <w:webHidden/>
          </w:rPr>
          <w:t>36</w:t>
        </w:r>
      </w:ins>
      <w:del w:id="152" w:author="Stephen Michell" w:date="2017-11-20T15:38:00Z">
        <w:r w:rsidR="00614A13" w:rsidDel="00B37B55">
          <w:rPr>
            <w:webHidden/>
          </w:rPr>
          <w:delText>34</w:delText>
        </w:r>
      </w:del>
      <w:r w:rsidR="005A02C4">
        <w:rPr>
          <w:webHidden/>
        </w:rPr>
        <w:fldChar w:fldCharType="end"/>
      </w:r>
      <w:r>
        <w:fldChar w:fldCharType="end"/>
      </w:r>
    </w:p>
    <w:p w14:paraId="03E159DC" w14:textId="77777777" w:rsidR="005A02C4" w:rsidRDefault="007410BA">
      <w:pPr>
        <w:pStyle w:val="TOC2"/>
        <w:rPr>
          <w:b w:val="0"/>
          <w:bCs w:val="0"/>
          <w:lang w:val="en-GB" w:eastAsia="ja-JP"/>
        </w:rPr>
      </w:pPr>
      <w:r>
        <w:fldChar w:fldCharType="begin"/>
      </w:r>
      <w:r>
        <w:instrText xml:space="preserve"> HYPERLINK \l "_Toc445194543" </w:instrText>
      </w:r>
      <w:r>
        <w:fldChar w:fldCharType="separate"/>
      </w:r>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ins w:id="153" w:author="Stephen Michell" w:date="2017-11-20T15:39:00Z">
        <w:r w:rsidR="00B37B55">
          <w:rPr>
            <w:webHidden/>
          </w:rPr>
          <w:t>36</w:t>
        </w:r>
      </w:ins>
      <w:del w:id="154" w:author="Stephen Michell" w:date="2017-11-20T15:38:00Z">
        <w:r w:rsidR="00614A13" w:rsidDel="00B37B55">
          <w:rPr>
            <w:webHidden/>
          </w:rPr>
          <w:delText>34</w:delText>
        </w:r>
      </w:del>
      <w:r w:rsidR="005A02C4">
        <w:rPr>
          <w:webHidden/>
        </w:rPr>
        <w:fldChar w:fldCharType="end"/>
      </w:r>
      <w:r>
        <w:fldChar w:fldCharType="end"/>
      </w:r>
    </w:p>
    <w:p w14:paraId="7740FADA" w14:textId="77777777" w:rsidR="005A02C4" w:rsidRDefault="007410BA">
      <w:pPr>
        <w:pStyle w:val="TOC2"/>
        <w:rPr>
          <w:b w:val="0"/>
          <w:bCs w:val="0"/>
          <w:lang w:val="en-GB" w:eastAsia="ja-JP"/>
        </w:rPr>
      </w:pPr>
      <w:r>
        <w:fldChar w:fldCharType="begin"/>
      </w:r>
      <w:r>
        <w:instrText xml:space="preserve"> HYPERLINK \l "_Toc445194544" </w:instrText>
      </w:r>
      <w:r>
        <w:fldChar w:fldCharType="separate"/>
      </w:r>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ins w:id="155" w:author="Stephen Michell" w:date="2017-11-20T15:39:00Z">
        <w:r w:rsidR="00B37B55">
          <w:rPr>
            <w:webHidden/>
          </w:rPr>
          <w:t>36</w:t>
        </w:r>
      </w:ins>
      <w:del w:id="156" w:author="Stephen Michell" w:date="2017-11-20T15:38:00Z">
        <w:r w:rsidR="00614A13" w:rsidDel="00B37B55">
          <w:rPr>
            <w:webHidden/>
          </w:rPr>
          <w:delText>34</w:delText>
        </w:r>
      </w:del>
      <w:r w:rsidR="005A02C4">
        <w:rPr>
          <w:webHidden/>
        </w:rPr>
        <w:fldChar w:fldCharType="end"/>
      </w:r>
      <w:r>
        <w:fldChar w:fldCharType="end"/>
      </w:r>
    </w:p>
    <w:p w14:paraId="12E4644D" w14:textId="77777777" w:rsidR="005A02C4" w:rsidRDefault="007410BA">
      <w:pPr>
        <w:pStyle w:val="TOC2"/>
        <w:rPr>
          <w:b w:val="0"/>
          <w:bCs w:val="0"/>
          <w:lang w:val="en-GB" w:eastAsia="ja-JP"/>
        </w:rPr>
      </w:pPr>
      <w:r>
        <w:fldChar w:fldCharType="begin"/>
      </w:r>
      <w:r>
        <w:instrText xml:space="preserve"> HYPERLINK \l "_Toc445194545" </w:instrText>
      </w:r>
      <w:r>
        <w:fldChar w:fldCharType="separate"/>
      </w:r>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ins w:id="157" w:author="Stephen Michell" w:date="2017-11-20T15:39:00Z">
        <w:r w:rsidR="00B37B55">
          <w:rPr>
            <w:webHidden/>
          </w:rPr>
          <w:t>36</w:t>
        </w:r>
      </w:ins>
      <w:del w:id="158" w:author="Stephen Michell" w:date="2017-11-20T15:38:00Z">
        <w:r w:rsidR="00614A13" w:rsidDel="00B37B55">
          <w:rPr>
            <w:webHidden/>
          </w:rPr>
          <w:delText>34</w:delText>
        </w:r>
      </w:del>
      <w:r w:rsidR="005A02C4">
        <w:rPr>
          <w:webHidden/>
        </w:rPr>
        <w:fldChar w:fldCharType="end"/>
      </w:r>
      <w:r>
        <w:fldChar w:fldCharType="end"/>
      </w:r>
    </w:p>
    <w:p w14:paraId="5EE88F0D" w14:textId="5CE5EFB8" w:rsidR="005A02C4" w:rsidRDefault="007410BA">
      <w:pPr>
        <w:pStyle w:val="TOC2"/>
        <w:rPr>
          <w:b w:val="0"/>
          <w:bCs w:val="0"/>
          <w:lang w:val="en-GB" w:eastAsia="ja-JP"/>
        </w:rPr>
      </w:pPr>
      <w:r>
        <w:fldChar w:fldCharType="begin"/>
      </w:r>
      <w:r>
        <w:instrText xml:space="preserve"> HYPERLINK \l "_Toc445194546" </w:instrText>
      </w:r>
      <w:r>
        <w:fldChar w:fldCharType="separate"/>
      </w:r>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ins w:id="159" w:author="Stephen Michell" w:date="2017-11-20T15:39:00Z">
        <w:r w:rsidR="00B37B55">
          <w:rPr>
            <w:webHidden/>
          </w:rPr>
          <w:t>36</w:t>
        </w:r>
      </w:ins>
      <w:del w:id="160" w:author="Stephen Michell" w:date="2017-11-20T15:38:00Z">
        <w:r w:rsidR="00614A13" w:rsidDel="00B37B55">
          <w:rPr>
            <w:webHidden/>
          </w:rPr>
          <w:delText>35</w:delText>
        </w:r>
      </w:del>
      <w:r w:rsidR="005A02C4">
        <w:rPr>
          <w:webHidden/>
        </w:rPr>
        <w:fldChar w:fldCharType="end"/>
      </w:r>
      <w:r>
        <w:fldChar w:fldCharType="end"/>
      </w:r>
    </w:p>
    <w:p w14:paraId="1AC4BE97" w14:textId="77777777" w:rsidR="005A02C4" w:rsidRDefault="007410BA">
      <w:pPr>
        <w:pStyle w:val="TOC2"/>
        <w:rPr>
          <w:b w:val="0"/>
          <w:bCs w:val="0"/>
          <w:lang w:val="en-GB" w:eastAsia="ja-JP"/>
        </w:rPr>
      </w:pPr>
      <w:r>
        <w:fldChar w:fldCharType="begin"/>
      </w:r>
      <w:r>
        <w:instrText xml:space="preserve"> HYPERLINK \l "_Toc445194547" </w:instrText>
      </w:r>
      <w:r>
        <w:fldChar w:fldCharType="separate"/>
      </w:r>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ins w:id="161" w:author="Stephen Michell" w:date="2017-11-20T15:39:00Z">
        <w:r w:rsidR="00B37B55">
          <w:rPr>
            <w:webHidden/>
          </w:rPr>
          <w:t>37</w:t>
        </w:r>
      </w:ins>
      <w:del w:id="162" w:author="Stephen Michell" w:date="2017-11-20T15:38:00Z">
        <w:r w:rsidR="00614A13" w:rsidDel="00B37B55">
          <w:rPr>
            <w:webHidden/>
          </w:rPr>
          <w:delText>35</w:delText>
        </w:r>
      </w:del>
      <w:r w:rsidR="005A02C4">
        <w:rPr>
          <w:webHidden/>
        </w:rPr>
        <w:fldChar w:fldCharType="end"/>
      </w:r>
      <w:r>
        <w:fldChar w:fldCharType="end"/>
      </w:r>
    </w:p>
    <w:p w14:paraId="08D06AAB" w14:textId="77777777" w:rsidR="005A02C4" w:rsidRDefault="007410BA">
      <w:pPr>
        <w:pStyle w:val="TOC2"/>
        <w:rPr>
          <w:b w:val="0"/>
          <w:bCs w:val="0"/>
          <w:lang w:val="en-GB" w:eastAsia="ja-JP"/>
        </w:rPr>
      </w:pPr>
      <w:r>
        <w:fldChar w:fldCharType="begin"/>
      </w:r>
      <w:r>
        <w:instrText xml:space="preserve"> HYPERLINK \l "_Toc445194548" </w:instrText>
      </w:r>
      <w:r>
        <w:fldChar w:fldCharType="separate"/>
      </w:r>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ins w:id="163" w:author="Stephen Michell" w:date="2017-11-20T15:39:00Z">
        <w:r w:rsidR="00B37B55">
          <w:rPr>
            <w:webHidden/>
          </w:rPr>
          <w:t>37</w:t>
        </w:r>
      </w:ins>
      <w:del w:id="164" w:author="Stephen Michell" w:date="2017-11-20T15:38:00Z">
        <w:r w:rsidR="00614A13" w:rsidDel="00B37B55">
          <w:rPr>
            <w:webHidden/>
          </w:rPr>
          <w:delText>35</w:delText>
        </w:r>
      </w:del>
      <w:r w:rsidR="005A02C4">
        <w:rPr>
          <w:webHidden/>
        </w:rPr>
        <w:fldChar w:fldCharType="end"/>
      </w:r>
      <w:r>
        <w:fldChar w:fldCharType="end"/>
      </w:r>
    </w:p>
    <w:p w14:paraId="3E98E45C" w14:textId="77777777" w:rsidR="005A02C4" w:rsidRDefault="007410BA">
      <w:pPr>
        <w:pStyle w:val="TOC2"/>
        <w:rPr>
          <w:b w:val="0"/>
          <w:bCs w:val="0"/>
          <w:lang w:val="en-GB" w:eastAsia="ja-JP"/>
        </w:rPr>
      </w:pPr>
      <w:r>
        <w:fldChar w:fldCharType="begin"/>
      </w:r>
      <w:r>
        <w:instrText xml:space="preserve"> HYPERLINK \l "_Toc445194549" </w:instrText>
      </w:r>
      <w:r>
        <w:fldChar w:fldCharType="separate"/>
      </w:r>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ins w:id="165" w:author="Stephen Michell" w:date="2017-11-20T15:39:00Z">
        <w:r w:rsidR="00B37B55">
          <w:rPr>
            <w:webHidden/>
          </w:rPr>
          <w:t>38</w:t>
        </w:r>
      </w:ins>
      <w:del w:id="166" w:author="Stephen Michell" w:date="2017-11-20T15:38:00Z">
        <w:r w:rsidR="00614A13" w:rsidDel="00B37B55">
          <w:rPr>
            <w:webHidden/>
          </w:rPr>
          <w:delText>36</w:delText>
        </w:r>
      </w:del>
      <w:r w:rsidR="005A02C4">
        <w:rPr>
          <w:webHidden/>
        </w:rPr>
        <w:fldChar w:fldCharType="end"/>
      </w:r>
      <w:r>
        <w:fldChar w:fldCharType="end"/>
      </w:r>
    </w:p>
    <w:p w14:paraId="0A7D66C8" w14:textId="7C2A3A96" w:rsidR="005A02C4" w:rsidRDefault="007410BA">
      <w:pPr>
        <w:pStyle w:val="TOC2"/>
        <w:rPr>
          <w:b w:val="0"/>
          <w:bCs w:val="0"/>
          <w:lang w:val="en-GB" w:eastAsia="ja-JP"/>
        </w:rPr>
      </w:pPr>
      <w:r>
        <w:fldChar w:fldCharType="begin"/>
      </w:r>
      <w:r>
        <w:instrText xml:space="preserve"> HYPERLINK \l "_Toc445194550" </w:instrText>
      </w:r>
      <w:r>
        <w:fldChar w:fldCharType="separate"/>
      </w:r>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ins w:id="167" w:author="Stephen Michell" w:date="2017-11-20T15:39:00Z">
        <w:r w:rsidR="00B37B55">
          <w:rPr>
            <w:webHidden/>
          </w:rPr>
          <w:t>38</w:t>
        </w:r>
      </w:ins>
      <w:del w:id="168" w:author="Stephen Michell" w:date="2017-11-20T15:38:00Z">
        <w:r w:rsidR="00614A13" w:rsidDel="00B37B55">
          <w:rPr>
            <w:webHidden/>
          </w:rPr>
          <w:delText>37</w:delText>
        </w:r>
      </w:del>
      <w:r w:rsidR="005A02C4">
        <w:rPr>
          <w:webHidden/>
        </w:rPr>
        <w:fldChar w:fldCharType="end"/>
      </w:r>
      <w:r>
        <w:fldChar w:fldCharType="end"/>
      </w:r>
    </w:p>
    <w:p w14:paraId="07DCB378" w14:textId="7B167709" w:rsidR="005A02C4" w:rsidRDefault="007410BA">
      <w:pPr>
        <w:pStyle w:val="TOC2"/>
        <w:rPr>
          <w:b w:val="0"/>
          <w:bCs w:val="0"/>
          <w:lang w:val="en-GB" w:eastAsia="ja-JP"/>
        </w:rPr>
      </w:pPr>
      <w:r>
        <w:fldChar w:fldCharType="begin"/>
      </w:r>
      <w:r>
        <w:instrText xml:space="preserve"> HYPERLINK \l "_Toc445194551" </w:instrText>
      </w:r>
      <w:r>
        <w:fldChar w:fldCharType="separate"/>
      </w:r>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ins w:id="169" w:author="Stephen Michell" w:date="2017-11-20T15:39:00Z">
        <w:r w:rsidR="00B37B55">
          <w:rPr>
            <w:webHidden/>
          </w:rPr>
          <w:t>38</w:t>
        </w:r>
      </w:ins>
      <w:del w:id="170" w:author="Stephen Michell" w:date="2017-11-20T15:38:00Z">
        <w:r w:rsidR="00614A13" w:rsidDel="00B37B55">
          <w:rPr>
            <w:webHidden/>
          </w:rPr>
          <w:delText>37</w:delText>
        </w:r>
      </w:del>
      <w:r w:rsidR="005A02C4">
        <w:rPr>
          <w:webHidden/>
        </w:rPr>
        <w:fldChar w:fldCharType="end"/>
      </w:r>
      <w:r>
        <w:fldChar w:fldCharType="end"/>
      </w:r>
    </w:p>
    <w:p w14:paraId="38DDA789" w14:textId="27E19FDD" w:rsidR="005A02C4" w:rsidRDefault="007410BA">
      <w:pPr>
        <w:pStyle w:val="TOC2"/>
        <w:rPr>
          <w:b w:val="0"/>
          <w:bCs w:val="0"/>
          <w:lang w:val="en-GB" w:eastAsia="ja-JP"/>
        </w:rPr>
      </w:pPr>
      <w:r>
        <w:fldChar w:fldCharType="begin"/>
      </w:r>
      <w:r>
        <w:instrText xml:space="preserve"> HYPERLINK \l "_Toc445194552" </w:instrText>
      </w:r>
      <w:r>
        <w:fldChar w:fldCharType="separate"/>
      </w:r>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ins w:id="171" w:author="Stephen Michell" w:date="2017-11-20T15:39:00Z">
        <w:r w:rsidR="00B37B55">
          <w:rPr>
            <w:webHidden/>
          </w:rPr>
          <w:t>39</w:t>
        </w:r>
      </w:ins>
      <w:del w:id="172" w:author="Stephen Michell" w:date="2017-11-20T15:38:00Z">
        <w:r w:rsidR="00614A13" w:rsidDel="00B37B55">
          <w:rPr>
            <w:webHidden/>
          </w:rPr>
          <w:delText>38</w:delText>
        </w:r>
      </w:del>
      <w:r w:rsidR="005A02C4">
        <w:rPr>
          <w:webHidden/>
        </w:rPr>
        <w:fldChar w:fldCharType="end"/>
      </w:r>
      <w:r>
        <w:fldChar w:fldCharType="end"/>
      </w:r>
    </w:p>
    <w:p w14:paraId="2A70FB4D" w14:textId="15BEA40D" w:rsidR="005A02C4" w:rsidRDefault="007410BA">
      <w:pPr>
        <w:pStyle w:val="TOC2"/>
        <w:rPr>
          <w:b w:val="0"/>
          <w:bCs w:val="0"/>
          <w:lang w:val="en-GB" w:eastAsia="ja-JP"/>
        </w:rPr>
      </w:pPr>
      <w:r>
        <w:fldChar w:fldCharType="begin"/>
      </w:r>
      <w:r>
        <w:instrText xml:space="preserve"> HYPERLINK \l "_Toc445194553" </w:instrText>
      </w:r>
      <w:r>
        <w:fldChar w:fldCharType="separate"/>
      </w:r>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ins w:id="173" w:author="Stephen Michell" w:date="2017-11-20T15:39:00Z">
        <w:r w:rsidR="00B37B55">
          <w:rPr>
            <w:webHidden/>
          </w:rPr>
          <w:t>40</w:t>
        </w:r>
      </w:ins>
      <w:del w:id="174" w:author="Stephen Michell" w:date="2017-11-20T15:38:00Z">
        <w:r w:rsidR="00614A13" w:rsidDel="00B37B55">
          <w:rPr>
            <w:webHidden/>
          </w:rPr>
          <w:delText>38</w:delText>
        </w:r>
      </w:del>
      <w:r w:rsidR="005A02C4">
        <w:rPr>
          <w:webHidden/>
        </w:rPr>
        <w:fldChar w:fldCharType="end"/>
      </w:r>
      <w:r>
        <w:fldChar w:fldCharType="end"/>
      </w:r>
    </w:p>
    <w:p w14:paraId="4B658C38" w14:textId="77777777" w:rsidR="005A02C4" w:rsidRDefault="007410BA">
      <w:pPr>
        <w:pStyle w:val="TOC2"/>
        <w:rPr>
          <w:b w:val="0"/>
          <w:bCs w:val="0"/>
          <w:lang w:val="en-GB" w:eastAsia="ja-JP"/>
        </w:rPr>
      </w:pPr>
      <w:r>
        <w:fldChar w:fldCharType="begin"/>
      </w:r>
      <w:r>
        <w:instrText xml:space="preserve"> HYPERLINK \l "_Toc445194554" </w:instrText>
      </w:r>
      <w:r>
        <w:fldChar w:fldCharType="separate"/>
      </w:r>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ins w:id="175" w:author="Stephen Michell" w:date="2017-11-20T15:39:00Z">
        <w:r w:rsidR="00B37B55">
          <w:rPr>
            <w:webHidden/>
          </w:rPr>
          <w:t>40</w:t>
        </w:r>
      </w:ins>
      <w:del w:id="176" w:author="Stephen Michell" w:date="2017-11-20T15:38:00Z">
        <w:r w:rsidR="00614A13" w:rsidDel="00B37B55">
          <w:rPr>
            <w:webHidden/>
          </w:rPr>
          <w:delText>38</w:delText>
        </w:r>
      </w:del>
      <w:r w:rsidR="005A02C4">
        <w:rPr>
          <w:webHidden/>
        </w:rPr>
        <w:fldChar w:fldCharType="end"/>
      </w:r>
      <w:r>
        <w:fldChar w:fldCharType="end"/>
      </w:r>
    </w:p>
    <w:p w14:paraId="11C1129E" w14:textId="4DA83421" w:rsidR="005A02C4" w:rsidRDefault="007410BA">
      <w:pPr>
        <w:pStyle w:val="TOC2"/>
        <w:rPr>
          <w:b w:val="0"/>
          <w:bCs w:val="0"/>
          <w:lang w:val="en-GB" w:eastAsia="ja-JP"/>
        </w:rPr>
      </w:pPr>
      <w:r>
        <w:fldChar w:fldCharType="begin"/>
      </w:r>
      <w:r>
        <w:instrText xml:space="preserve"> HYPERLINK \l "_Toc445194555" </w:instrText>
      </w:r>
      <w:r>
        <w:fldChar w:fldCharType="separate"/>
      </w:r>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ins w:id="177" w:author="Stephen Michell" w:date="2017-11-20T15:39:00Z">
        <w:r w:rsidR="00B37B55">
          <w:rPr>
            <w:webHidden/>
          </w:rPr>
          <w:t>40</w:t>
        </w:r>
      </w:ins>
      <w:del w:id="178" w:author="Stephen Michell" w:date="2017-11-20T15:38:00Z">
        <w:r w:rsidR="00614A13" w:rsidDel="00B37B55">
          <w:rPr>
            <w:webHidden/>
          </w:rPr>
          <w:delText>39</w:delText>
        </w:r>
      </w:del>
      <w:r w:rsidR="005A02C4">
        <w:rPr>
          <w:webHidden/>
        </w:rPr>
        <w:fldChar w:fldCharType="end"/>
      </w:r>
      <w:r>
        <w:fldChar w:fldCharType="end"/>
      </w:r>
    </w:p>
    <w:p w14:paraId="36F3FBCF" w14:textId="77777777" w:rsidR="005A02C4" w:rsidRDefault="007410BA">
      <w:pPr>
        <w:pStyle w:val="TOC2"/>
        <w:rPr>
          <w:b w:val="0"/>
          <w:bCs w:val="0"/>
          <w:lang w:val="en-GB" w:eastAsia="ja-JP"/>
        </w:rPr>
      </w:pPr>
      <w:r>
        <w:fldChar w:fldCharType="begin"/>
      </w:r>
      <w:r>
        <w:instrText xml:space="preserve"> HYPERLINK \l "_Toc445194556" </w:instrText>
      </w:r>
      <w:r>
        <w:fldChar w:fldCharType="separate"/>
      </w:r>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ins w:id="179" w:author="Stephen Michell" w:date="2017-11-20T15:39:00Z">
        <w:r w:rsidR="00B37B55">
          <w:rPr>
            <w:webHidden/>
          </w:rPr>
          <w:t>41</w:t>
        </w:r>
      </w:ins>
      <w:del w:id="180" w:author="Stephen Michell" w:date="2017-11-20T15:38:00Z">
        <w:r w:rsidR="00614A13" w:rsidDel="00B37B55">
          <w:rPr>
            <w:webHidden/>
          </w:rPr>
          <w:delText>39</w:delText>
        </w:r>
      </w:del>
      <w:r w:rsidR="005A02C4">
        <w:rPr>
          <w:webHidden/>
        </w:rPr>
        <w:fldChar w:fldCharType="end"/>
      </w:r>
      <w:r>
        <w:fldChar w:fldCharType="end"/>
      </w:r>
    </w:p>
    <w:p w14:paraId="491007D2" w14:textId="48E4B2AD" w:rsidR="005A02C4" w:rsidRDefault="007410BA">
      <w:pPr>
        <w:pStyle w:val="TOC2"/>
        <w:rPr>
          <w:b w:val="0"/>
          <w:bCs w:val="0"/>
          <w:lang w:val="en-GB" w:eastAsia="ja-JP"/>
        </w:rPr>
      </w:pPr>
      <w:r>
        <w:fldChar w:fldCharType="begin"/>
      </w:r>
      <w:r>
        <w:instrText xml:space="preserve"> HYPERLINK \l "_Toc445194557" </w:instrText>
      </w:r>
      <w:r>
        <w:fldChar w:fldCharType="separate"/>
      </w:r>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ins w:id="181" w:author="Stephen Michell" w:date="2017-11-20T15:39:00Z">
        <w:r w:rsidR="00B37B55">
          <w:rPr>
            <w:webHidden/>
          </w:rPr>
          <w:t>42</w:t>
        </w:r>
      </w:ins>
      <w:del w:id="182" w:author="Stephen Michell" w:date="2017-11-20T15:38:00Z">
        <w:r w:rsidR="00614A13" w:rsidDel="00B37B55">
          <w:rPr>
            <w:webHidden/>
          </w:rPr>
          <w:delText>40</w:delText>
        </w:r>
      </w:del>
      <w:r w:rsidR="005A02C4">
        <w:rPr>
          <w:webHidden/>
        </w:rPr>
        <w:fldChar w:fldCharType="end"/>
      </w:r>
      <w:r>
        <w:fldChar w:fldCharType="end"/>
      </w:r>
    </w:p>
    <w:p w14:paraId="0708D20B" w14:textId="77777777" w:rsidR="005A02C4" w:rsidRDefault="007410BA">
      <w:pPr>
        <w:pStyle w:val="TOC2"/>
        <w:rPr>
          <w:b w:val="0"/>
          <w:bCs w:val="0"/>
          <w:lang w:val="en-GB" w:eastAsia="ja-JP"/>
        </w:rPr>
      </w:pPr>
      <w:r>
        <w:fldChar w:fldCharType="begin"/>
      </w:r>
      <w:r>
        <w:instrText xml:space="preserve"> HYPERLINK \l "_Toc445194558" </w:instrText>
      </w:r>
      <w:r>
        <w:fldChar w:fldCharType="separate"/>
      </w:r>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ins w:id="183" w:author="Stephen Michell" w:date="2017-11-20T15:39:00Z">
        <w:r w:rsidR="00B37B55">
          <w:rPr>
            <w:webHidden/>
          </w:rPr>
          <w:t>42</w:t>
        </w:r>
      </w:ins>
      <w:del w:id="184" w:author="Stephen Michell" w:date="2017-11-20T15:38:00Z">
        <w:r w:rsidR="00614A13" w:rsidDel="00B37B55">
          <w:rPr>
            <w:webHidden/>
          </w:rPr>
          <w:delText>40</w:delText>
        </w:r>
      </w:del>
      <w:r w:rsidR="005A02C4">
        <w:rPr>
          <w:webHidden/>
        </w:rPr>
        <w:fldChar w:fldCharType="end"/>
      </w:r>
      <w:r>
        <w:fldChar w:fldCharType="end"/>
      </w:r>
    </w:p>
    <w:p w14:paraId="786E9FCC" w14:textId="08A764C7" w:rsidR="005A02C4" w:rsidRDefault="007410BA">
      <w:pPr>
        <w:pStyle w:val="TOC2"/>
        <w:rPr>
          <w:b w:val="0"/>
          <w:bCs w:val="0"/>
          <w:lang w:val="en-GB" w:eastAsia="ja-JP"/>
        </w:rPr>
      </w:pPr>
      <w:r>
        <w:fldChar w:fldCharType="begin"/>
      </w:r>
      <w:r>
        <w:instrText xml:space="preserve"> HYPERLINK \l "_Toc445194559" </w:instrText>
      </w:r>
      <w:r>
        <w:fldChar w:fldCharType="separate"/>
      </w:r>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ins w:id="185" w:author="Stephen Michell" w:date="2017-11-20T15:39:00Z">
        <w:r w:rsidR="00B37B55">
          <w:rPr>
            <w:webHidden/>
          </w:rPr>
          <w:t>43</w:t>
        </w:r>
      </w:ins>
      <w:del w:id="186" w:author="Stephen Michell" w:date="2017-11-20T15:38:00Z">
        <w:r w:rsidR="00614A13" w:rsidDel="00B37B55">
          <w:rPr>
            <w:webHidden/>
          </w:rPr>
          <w:delText>41</w:delText>
        </w:r>
      </w:del>
      <w:r w:rsidR="005A02C4">
        <w:rPr>
          <w:webHidden/>
        </w:rPr>
        <w:fldChar w:fldCharType="end"/>
      </w:r>
      <w:r>
        <w:fldChar w:fldCharType="end"/>
      </w:r>
    </w:p>
    <w:p w14:paraId="46F550F7" w14:textId="77777777" w:rsidR="005A02C4" w:rsidRDefault="007410BA">
      <w:pPr>
        <w:pStyle w:val="TOC2"/>
        <w:rPr>
          <w:b w:val="0"/>
          <w:bCs w:val="0"/>
          <w:lang w:val="en-GB" w:eastAsia="ja-JP"/>
        </w:rPr>
      </w:pPr>
      <w:r>
        <w:fldChar w:fldCharType="begin"/>
      </w:r>
      <w:r>
        <w:instrText xml:space="preserve"> HYPERLINK \l "_Toc445194560" </w:instrText>
      </w:r>
      <w:r>
        <w:fldChar w:fldCharType="separate"/>
      </w:r>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ins w:id="187" w:author="Stephen Michell" w:date="2017-11-20T15:39:00Z">
        <w:r w:rsidR="00B37B55">
          <w:rPr>
            <w:webHidden/>
          </w:rPr>
          <w:t>43</w:t>
        </w:r>
      </w:ins>
      <w:del w:id="188" w:author="Stephen Michell" w:date="2017-11-20T15:38:00Z">
        <w:r w:rsidR="00614A13" w:rsidDel="00B37B55">
          <w:rPr>
            <w:webHidden/>
          </w:rPr>
          <w:delText>41</w:delText>
        </w:r>
      </w:del>
      <w:r w:rsidR="005A02C4">
        <w:rPr>
          <w:webHidden/>
        </w:rPr>
        <w:fldChar w:fldCharType="end"/>
      </w:r>
      <w:r>
        <w:fldChar w:fldCharType="end"/>
      </w:r>
    </w:p>
    <w:p w14:paraId="4C2FF74F" w14:textId="77777777" w:rsidR="005A02C4" w:rsidRDefault="007410BA">
      <w:pPr>
        <w:pStyle w:val="TOC2"/>
        <w:rPr>
          <w:b w:val="0"/>
          <w:bCs w:val="0"/>
          <w:lang w:val="en-GB" w:eastAsia="ja-JP"/>
        </w:rPr>
      </w:pPr>
      <w:r>
        <w:fldChar w:fldCharType="begin"/>
      </w:r>
      <w:r>
        <w:instrText xml:space="preserve"> HYPERLINK \l "_Toc445194561" </w:instrText>
      </w:r>
      <w:r>
        <w:fldChar w:fldCharType="separate"/>
      </w:r>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ins w:id="189" w:author="Stephen Michell" w:date="2017-11-20T15:39:00Z">
        <w:r w:rsidR="00B37B55">
          <w:rPr>
            <w:webHidden/>
          </w:rPr>
          <w:t>43</w:t>
        </w:r>
      </w:ins>
      <w:del w:id="190" w:author="Stephen Michell" w:date="2017-11-20T15:38:00Z">
        <w:r w:rsidR="00614A13" w:rsidDel="00B37B55">
          <w:rPr>
            <w:webHidden/>
          </w:rPr>
          <w:delText>41</w:delText>
        </w:r>
      </w:del>
      <w:r w:rsidR="005A02C4">
        <w:rPr>
          <w:webHidden/>
        </w:rPr>
        <w:fldChar w:fldCharType="end"/>
      </w:r>
      <w:r>
        <w:fldChar w:fldCharType="end"/>
      </w:r>
    </w:p>
    <w:p w14:paraId="672F7AE5" w14:textId="77777777" w:rsidR="005A02C4" w:rsidRDefault="007410BA">
      <w:pPr>
        <w:pStyle w:val="TOC2"/>
        <w:rPr>
          <w:b w:val="0"/>
          <w:bCs w:val="0"/>
          <w:lang w:val="en-GB" w:eastAsia="ja-JP"/>
        </w:rPr>
      </w:pPr>
      <w:r>
        <w:fldChar w:fldCharType="begin"/>
      </w:r>
      <w:r>
        <w:instrText xml:space="preserve"> HYPERLINK \l "_Toc445194562" </w:instrText>
      </w:r>
      <w:r>
        <w:fldChar w:fldCharType="separate"/>
      </w:r>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ins w:id="191" w:author="Stephen Michell" w:date="2017-11-20T15:39:00Z">
        <w:r w:rsidR="00B37B55">
          <w:rPr>
            <w:webHidden/>
          </w:rPr>
          <w:t>44</w:t>
        </w:r>
      </w:ins>
      <w:del w:id="192" w:author="Stephen Michell" w:date="2017-11-20T15:38:00Z">
        <w:r w:rsidR="00614A13" w:rsidDel="00B37B55">
          <w:rPr>
            <w:webHidden/>
          </w:rPr>
          <w:delText>41</w:delText>
        </w:r>
      </w:del>
      <w:r w:rsidR="005A02C4">
        <w:rPr>
          <w:webHidden/>
        </w:rPr>
        <w:fldChar w:fldCharType="end"/>
      </w:r>
      <w:r>
        <w:fldChar w:fldCharType="end"/>
      </w:r>
    </w:p>
    <w:p w14:paraId="238AA44B" w14:textId="18D1D62D" w:rsidR="005A02C4" w:rsidRDefault="007410BA">
      <w:pPr>
        <w:pStyle w:val="TOC2"/>
        <w:rPr>
          <w:b w:val="0"/>
          <w:bCs w:val="0"/>
          <w:lang w:val="en-GB" w:eastAsia="ja-JP"/>
        </w:rPr>
      </w:pPr>
      <w:r>
        <w:fldChar w:fldCharType="begin"/>
      </w:r>
      <w:r>
        <w:instrText xml:space="preserve"> HYPERLINK \l "_Toc445194563" </w:instrText>
      </w:r>
      <w:r>
        <w:fldChar w:fldCharType="separate"/>
      </w:r>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ins w:id="193" w:author="Stephen Michell" w:date="2017-11-20T15:39:00Z">
        <w:r w:rsidR="00B37B55">
          <w:rPr>
            <w:webHidden/>
          </w:rPr>
          <w:t>44</w:t>
        </w:r>
      </w:ins>
      <w:del w:id="194" w:author="Stephen Michell" w:date="2017-11-20T15:38:00Z">
        <w:r w:rsidR="00614A13" w:rsidDel="00B37B55">
          <w:rPr>
            <w:webHidden/>
          </w:rPr>
          <w:delText>42</w:delText>
        </w:r>
      </w:del>
      <w:r w:rsidR="005A02C4">
        <w:rPr>
          <w:webHidden/>
        </w:rPr>
        <w:fldChar w:fldCharType="end"/>
      </w:r>
      <w:r>
        <w:fldChar w:fldCharType="end"/>
      </w:r>
    </w:p>
    <w:p w14:paraId="18CDA9D0" w14:textId="77777777" w:rsidR="005A02C4" w:rsidRDefault="007410BA">
      <w:pPr>
        <w:pStyle w:val="TOC2"/>
        <w:rPr>
          <w:b w:val="0"/>
          <w:bCs w:val="0"/>
          <w:lang w:val="en-GB" w:eastAsia="ja-JP"/>
        </w:rPr>
      </w:pPr>
      <w:r>
        <w:fldChar w:fldCharType="begin"/>
      </w:r>
      <w:r>
        <w:instrText xml:space="preserve"> HYPERLINK \l "_Toc445194564" </w:instrText>
      </w:r>
      <w:r>
        <w:fldChar w:fldCharType="separate"/>
      </w:r>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ins w:id="195" w:author="Stephen Michell" w:date="2017-11-20T15:39:00Z">
        <w:r w:rsidR="00B37B55">
          <w:rPr>
            <w:webHidden/>
          </w:rPr>
          <w:t>45</w:t>
        </w:r>
      </w:ins>
      <w:del w:id="196" w:author="Stephen Michell" w:date="2017-11-20T15:38:00Z">
        <w:r w:rsidR="00614A13" w:rsidDel="00B37B55">
          <w:rPr>
            <w:webHidden/>
          </w:rPr>
          <w:delText>42</w:delText>
        </w:r>
      </w:del>
      <w:r w:rsidR="005A02C4">
        <w:rPr>
          <w:webHidden/>
        </w:rPr>
        <w:fldChar w:fldCharType="end"/>
      </w:r>
      <w:r>
        <w:fldChar w:fldCharType="end"/>
      </w:r>
    </w:p>
    <w:p w14:paraId="24F85EDD" w14:textId="77777777" w:rsidR="005A02C4" w:rsidRDefault="007410BA">
      <w:pPr>
        <w:pStyle w:val="TOC1"/>
        <w:rPr>
          <w:b w:val="0"/>
          <w:bCs w:val="0"/>
          <w:lang w:val="en-GB" w:eastAsia="ja-JP"/>
        </w:rPr>
      </w:pPr>
      <w:r>
        <w:fldChar w:fldCharType="begin"/>
      </w:r>
      <w:r>
        <w:instrText xml:space="preserve"> HYPERLINK \l "_Toc445194565" </w:instrText>
      </w:r>
      <w:r>
        <w:fldChar w:fldCharType="separate"/>
      </w:r>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ins w:id="197" w:author="Stephen Michell" w:date="2017-11-20T15:39:00Z">
        <w:r w:rsidR="00B37B55">
          <w:rPr>
            <w:webHidden/>
          </w:rPr>
          <w:t>45</w:t>
        </w:r>
      </w:ins>
      <w:del w:id="198" w:author="Stephen Michell" w:date="2017-11-20T15:38:00Z">
        <w:r w:rsidR="00614A13" w:rsidDel="00B37B55">
          <w:rPr>
            <w:webHidden/>
          </w:rPr>
          <w:delText>42</w:delText>
        </w:r>
      </w:del>
      <w:r w:rsidR="005A02C4">
        <w:rPr>
          <w:webHidden/>
        </w:rPr>
        <w:fldChar w:fldCharType="end"/>
      </w:r>
      <w:r>
        <w:fldChar w:fldCharType="end"/>
      </w:r>
    </w:p>
    <w:p w14:paraId="675C1701" w14:textId="77777777" w:rsidR="005A02C4" w:rsidRDefault="007410BA">
      <w:pPr>
        <w:pStyle w:val="TOC1"/>
        <w:rPr>
          <w:b w:val="0"/>
          <w:bCs w:val="0"/>
          <w:lang w:val="en-GB" w:eastAsia="ja-JP"/>
        </w:rPr>
      </w:pPr>
      <w:r>
        <w:fldChar w:fldCharType="begin"/>
      </w:r>
      <w:r>
        <w:instrText xml:space="preserve"> HYPERLINK \l "_Toc445194566" </w:instrText>
      </w:r>
      <w:r>
        <w:fldChar w:fldCharType="separate"/>
      </w:r>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ins w:id="199" w:author="Stephen Michell" w:date="2017-11-20T15:39:00Z">
        <w:r w:rsidR="00B37B55">
          <w:rPr>
            <w:webHidden/>
          </w:rPr>
          <w:t>45</w:t>
        </w:r>
      </w:ins>
      <w:del w:id="200" w:author="Stephen Michell" w:date="2017-11-20T15:38:00Z">
        <w:r w:rsidR="00614A13" w:rsidDel="00B37B55">
          <w:rPr>
            <w:webHidden/>
          </w:rPr>
          <w:delText>42</w:delText>
        </w:r>
      </w:del>
      <w:r w:rsidR="005A02C4">
        <w:rPr>
          <w:webHidden/>
        </w:rPr>
        <w:fldChar w:fldCharType="end"/>
      </w:r>
      <w:r>
        <w:fldChar w:fldCharType="end"/>
      </w:r>
    </w:p>
    <w:p w14:paraId="52EB6F95" w14:textId="77777777" w:rsidR="005A02C4" w:rsidRDefault="007410BA">
      <w:pPr>
        <w:pStyle w:val="TOC1"/>
        <w:rPr>
          <w:b w:val="0"/>
          <w:bCs w:val="0"/>
          <w:lang w:val="en-GB" w:eastAsia="ja-JP"/>
        </w:rPr>
      </w:pPr>
      <w:r>
        <w:fldChar w:fldCharType="begin"/>
      </w:r>
      <w:r>
        <w:instrText xml:space="preserve"> HYPERLINK \l "_Toc445194567" </w:instrText>
      </w:r>
      <w:r>
        <w:fldChar w:fldCharType="separate"/>
      </w:r>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ins w:id="201" w:author="Stephen Michell" w:date="2017-11-20T15:39:00Z">
        <w:r w:rsidR="00B37B55">
          <w:rPr>
            <w:webHidden/>
          </w:rPr>
          <w:t>48</w:t>
        </w:r>
      </w:ins>
      <w:del w:id="202" w:author="Stephen Michell" w:date="2017-11-20T15:38:00Z">
        <w:r w:rsidR="00614A13" w:rsidDel="00B37B55">
          <w:rPr>
            <w:webHidden/>
          </w:rPr>
          <w:delText>45</w:delText>
        </w:r>
      </w:del>
      <w:r w:rsidR="005A02C4">
        <w:rPr>
          <w:webHidden/>
        </w:rPr>
        <w:fldChar w:fldCharType="end"/>
      </w:r>
      <w:r>
        <w:fldChar w:fldCharType="end"/>
      </w:r>
    </w:p>
    <w:p w14:paraId="2D248863" w14:textId="77777777" w:rsidR="005A02C4" w:rsidRDefault="007410BA">
      <w:pPr>
        <w:pStyle w:val="TOC1"/>
        <w:rPr>
          <w:b w:val="0"/>
          <w:bCs w:val="0"/>
          <w:lang w:val="en-GB" w:eastAsia="ja-JP"/>
        </w:rPr>
      </w:pPr>
      <w:r>
        <w:fldChar w:fldCharType="begin"/>
      </w:r>
      <w:r>
        <w:instrText xml:space="preserve"> HYPERLINK \l "_Toc445194568" </w:instrText>
      </w:r>
      <w:r>
        <w:fldChar w:fldCharType="separate"/>
      </w:r>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ins w:id="203" w:author="Stephen Michell" w:date="2017-11-20T15:39:00Z">
        <w:r w:rsidR="00B37B55">
          <w:rPr>
            <w:webHidden/>
          </w:rPr>
          <w:t>51</w:t>
        </w:r>
      </w:ins>
      <w:del w:id="204" w:author="Stephen Michell" w:date="2017-11-20T15:38:00Z">
        <w:r w:rsidR="00614A13" w:rsidDel="00B37B55">
          <w:rPr>
            <w:webHidden/>
          </w:rPr>
          <w:delText>48</w:delText>
        </w:r>
      </w:del>
      <w:r w:rsidR="005A02C4">
        <w:rPr>
          <w:webHidden/>
        </w:rPr>
        <w:fldChar w:fldCharType="end"/>
      </w:r>
      <w:r>
        <w:fldChar w:fldCharType="end"/>
      </w:r>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05" w:name="_Toc443470358"/>
      <w:bookmarkStart w:id="206" w:name="_Toc450303208"/>
      <w:bookmarkStart w:id="207" w:name="_Toc445194490"/>
      <w:r>
        <w:lastRenderedPageBreak/>
        <w:t>Foreword</w:t>
      </w:r>
      <w:bookmarkEnd w:id="205"/>
      <w:bookmarkEnd w:id="206"/>
      <w:bookmarkEnd w:id="207"/>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208" w:name="_Toc443470359"/>
      <w:bookmarkStart w:id="209" w:name="_Toc450303209"/>
      <w:r w:rsidRPr="00BD083E">
        <w:br w:type="page"/>
      </w:r>
    </w:p>
    <w:p w14:paraId="78642B5E" w14:textId="77777777" w:rsidR="00A32382" w:rsidRDefault="00A32382" w:rsidP="00A32382">
      <w:pPr>
        <w:pStyle w:val="Heading1"/>
      </w:pPr>
      <w:bookmarkStart w:id="210" w:name="_Toc445194491"/>
      <w:r>
        <w:lastRenderedPageBreak/>
        <w:t>Introduction</w:t>
      </w:r>
      <w:bookmarkEnd w:id="208"/>
      <w:bookmarkEnd w:id="209"/>
      <w:bookmarkEnd w:id="210"/>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ins w:id="211" w:author="Stephen Michell" w:date="2017-09-07T10:42:00Z">
        <w:r w:rsidR="00D46638">
          <w:rPr>
            <w:color w:val="auto"/>
          </w:rPr>
          <w:t xml:space="preserve"> It is also intended to be used with TR 24772-3, which discusses </w:t>
        </w:r>
        <w:r w:rsidR="00C81114">
          <w:rPr>
            <w:color w:val="auto"/>
          </w:rPr>
          <w:t>how the vulnerabilities introduced in TR 24772-1 are manifested in C, which is a subset of C++.</w:t>
        </w:r>
      </w:ins>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216" w:name="_Toc445194492"/>
      <w:r w:rsidRPr="00B35625">
        <w:t>1.</w:t>
      </w:r>
      <w:r>
        <w:t xml:space="preserve"> Scope</w:t>
      </w:r>
      <w:bookmarkStart w:id="217" w:name="_Toc443461091"/>
      <w:bookmarkStart w:id="218" w:name="_Toc443470360"/>
      <w:bookmarkStart w:id="219" w:name="_Toc450303210"/>
      <w:bookmarkStart w:id="220" w:name="_Toc192557820"/>
      <w:bookmarkStart w:id="221" w:name="_Toc336348220"/>
      <w:bookmarkEnd w:id="216"/>
    </w:p>
    <w:bookmarkEnd w:id="217"/>
    <w:bookmarkEnd w:id="218"/>
    <w:bookmarkEnd w:id="219"/>
    <w:bookmarkEnd w:id="220"/>
    <w:bookmarkEnd w:id="221"/>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222" w:name="_Toc445194493"/>
      <w:bookmarkStart w:id="223" w:name="_Toc443461093"/>
      <w:bookmarkStart w:id="224" w:name="_Toc443470362"/>
      <w:bookmarkStart w:id="225" w:name="_Toc450303212"/>
      <w:bookmarkStart w:id="226" w:name="_Toc192557830"/>
      <w:r w:rsidRPr="008731B5">
        <w:t>2.</w:t>
      </w:r>
      <w:r w:rsidR="00142882">
        <w:t xml:space="preserve"> </w:t>
      </w:r>
      <w:r w:rsidRPr="008731B5">
        <w:t xml:space="preserve">Normative </w:t>
      </w:r>
      <w:r w:rsidRPr="00BC4165">
        <w:t>references</w:t>
      </w:r>
      <w:bookmarkEnd w:id="222"/>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pPr>
        <w:spacing w:after="0"/>
      </w:pPr>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pPr>
        <w:spacing w:after="0"/>
      </w:pPr>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227" w:name="_Toc445194494"/>
      <w:bookmarkStart w:id="228" w:name="_Toc443461094"/>
      <w:bookmarkStart w:id="229" w:name="_Toc443470363"/>
      <w:bookmarkStart w:id="230" w:name="_Toc450303213"/>
      <w:bookmarkStart w:id="231" w:name="_Toc192557831"/>
      <w:bookmarkEnd w:id="223"/>
      <w:bookmarkEnd w:id="224"/>
      <w:bookmarkEnd w:id="225"/>
      <w:bookmarkEnd w:id="22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27"/>
    </w:p>
    <w:p w14:paraId="41BC85B6" w14:textId="77777777" w:rsidR="00076C3F" w:rsidRDefault="00076C3F" w:rsidP="00076C3F">
      <w:pPr>
        <w:pStyle w:val="Heading2"/>
      </w:pPr>
      <w:bookmarkStart w:id="232" w:name="_Toc445194495"/>
      <w:r w:rsidRPr="008731B5">
        <w:t>3</w:t>
      </w:r>
      <w:r>
        <w:t xml:space="preserve">.1 </w:t>
      </w:r>
      <w:r w:rsidRPr="008731B5">
        <w:t>Terms</w:t>
      </w:r>
      <w:r>
        <w:t xml:space="preserve"> and </w:t>
      </w:r>
      <w:r w:rsidRPr="008731B5">
        <w:t>definitions</w:t>
      </w:r>
      <w:bookmarkEnd w:id="232"/>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233"/>
      <w:r>
        <w:t>Abstract</w:t>
      </w:r>
      <w:commentRangeEnd w:id="233"/>
      <w:r w:rsidR="00EB6999">
        <w:rPr>
          <w:rStyle w:val="CommentReference"/>
        </w:rPr>
        <w:commentReference w:id="233"/>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lastRenderedPageBreak/>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234" w:name="_Toc192316172"/>
      <w:bookmarkStart w:id="235" w:name="_Toc192325324"/>
      <w:bookmarkStart w:id="236" w:name="_Toc192325826"/>
      <w:bookmarkStart w:id="237" w:name="_Toc192326328"/>
      <w:bookmarkStart w:id="238" w:name="_Toc192326830"/>
      <w:bookmarkStart w:id="239" w:name="_Toc192327334"/>
      <w:bookmarkStart w:id="240" w:name="_Toc192557387"/>
      <w:bookmarkStart w:id="241" w:name="_Toc192557888"/>
      <w:bookmarkStart w:id="242" w:name="_Toc192316222"/>
      <w:bookmarkStart w:id="243" w:name="_Toc192325374"/>
      <w:bookmarkStart w:id="244" w:name="_Toc192325876"/>
      <w:bookmarkStart w:id="245" w:name="_Toc192326378"/>
      <w:bookmarkStart w:id="246" w:name="_Toc192326880"/>
      <w:bookmarkStart w:id="247" w:name="_Toc192327384"/>
      <w:bookmarkStart w:id="248" w:name="_Toc192557437"/>
      <w:bookmarkStart w:id="249" w:name="_Toc192557938"/>
      <w:bookmarkEnd w:id="228"/>
      <w:bookmarkEnd w:id="229"/>
      <w:bookmarkEnd w:id="230"/>
      <w:bookmarkEnd w:id="23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commentRangeStart w:id="250"/>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lastRenderedPageBreak/>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proofErr w:type="spellStart"/>
      <w:r w:rsidRPr="00A46ABC">
        <w:rPr>
          <w:b/>
          <w:highlight w:val="cyan"/>
          <w:u w:val="single"/>
        </w:rPr>
        <w:t>behaviour</w:t>
      </w:r>
      <w:proofErr w:type="spellEnd"/>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w:t>
      </w:r>
      <w:proofErr w:type="spellStart"/>
      <w:r w:rsidR="00805A59" w:rsidRPr="00A46ABC">
        <w:rPr>
          <w:highlight w:val="cyan"/>
        </w:rPr>
        <w:t>behaviour</w:t>
      </w:r>
      <w:proofErr w:type="spellEnd"/>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 xml:space="preserve">See: single-byte character, </w:t>
      </w:r>
      <w:proofErr w:type="spellStart"/>
      <w:r w:rsidR="00805A59" w:rsidRPr="00A46ABC">
        <w:rPr>
          <w:highlight w:val="cyan"/>
        </w:rPr>
        <w:t>multibyte</w:t>
      </w:r>
      <w:proofErr w:type="spellEnd"/>
      <w:r w:rsidR="00805A59" w:rsidRPr="00A46ABC">
        <w:rPr>
          <w:highlight w:val="cyan"/>
        </w:rPr>
        <w:t xml:space="preserv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 xml:space="preserve">ned </w:t>
      </w:r>
      <w:proofErr w:type="spellStart"/>
      <w:r w:rsidR="00DE0622" w:rsidRPr="00A46ABC">
        <w:rPr>
          <w:highlight w:val="cyan"/>
          <w:u w:val="single"/>
        </w:rPr>
        <w:t>behaviour</w:t>
      </w:r>
      <w:proofErr w:type="spellEnd"/>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w:t>
      </w:r>
      <w:proofErr w:type="spellStart"/>
      <w:r w:rsidR="00DE0622" w:rsidRPr="00A46ABC">
        <w:rPr>
          <w:highlight w:val="cyan"/>
        </w:rPr>
        <w:t>behaviour</w:t>
      </w:r>
      <w:proofErr w:type="spellEnd"/>
      <w:r w:rsidR="00DE0622" w:rsidRPr="00A46ABC">
        <w:rPr>
          <w:highlight w:val="cyan"/>
        </w:rPr>
        <w:t xml:space="preserve"> where each implementation documents how the choice is made.  </w:t>
      </w:r>
      <w:r w:rsidRPr="00A46ABC">
        <w:rPr>
          <w:highlight w:val="cyan"/>
        </w:rPr>
        <w:t>An example of implementation-defi</w:t>
      </w:r>
      <w:r w:rsidR="00DE0622" w:rsidRPr="00A46ABC">
        <w:rPr>
          <w:highlight w:val="cyan"/>
        </w:rPr>
        <w:t xml:space="preserve">ned </w:t>
      </w:r>
      <w:proofErr w:type="spellStart"/>
      <w:r w:rsidR="00DE0622" w:rsidRPr="00A46ABC">
        <w:rPr>
          <w:highlight w:val="cyan"/>
        </w:rPr>
        <w:t>behaviour</w:t>
      </w:r>
      <w:proofErr w:type="spellEnd"/>
      <w:r w:rsidR="00DE0622" w:rsidRPr="00A46ABC">
        <w:rPr>
          <w:highlight w:val="cyan"/>
        </w:rPr>
        <w:t xml:space="preserve">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lastRenderedPageBreak/>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 xml:space="preserve">c </w:t>
      </w:r>
      <w:proofErr w:type="spellStart"/>
      <w:r w:rsidR="00DE0622" w:rsidRPr="00A46ABC">
        <w:rPr>
          <w:highlight w:val="cyan"/>
          <w:u w:val="single"/>
        </w:rPr>
        <w:t>behaviour</w:t>
      </w:r>
      <w:proofErr w:type="spellEnd"/>
      <w:r w:rsidR="00DE0622" w:rsidRPr="00A46ABC">
        <w:rPr>
          <w:highlight w:val="cyan"/>
        </w:rPr>
        <w:t>:</w:t>
      </w:r>
      <w:r w:rsidRPr="00A46ABC">
        <w:rPr>
          <w:highlight w:val="cyan"/>
        </w:rPr>
        <w:t xml:space="preserve"> </w:t>
      </w:r>
      <w:r w:rsidR="00DE0622" w:rsidRPr="00A46ABC">
        <w:rPr>
          <w:highlight w:val="cyan"/>
        </w:rPr>
        <w:t xml:space="preserve">The </w:t>
      </w:r>
      <w:proofErr w:type="spellStart"/>
      <w:r w:rsidR="00DE0622" w:rsidRPr="00A46ABC">
        <w:rPr>
          <w:highlight w:val="cyan"/>
        </w:rPr>
        <w:t>behaviour</w:t>
      </w:r>
      <w:proofErr w:type="spellEnd"/>
      <w:r w:rsidR="00DE0622" w:rsidRPr="00A46ABC">
        <w:rPr>
          <w:highlight w:val="cyan"/>
        </w:rPr>
        <w:t xml:space="preserve">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w:t>
      </w:r>
      <w:proofErr w:type="spellStart"/>
      <w:r w:rsidR="00DE0622" w:rsidRPr="00A46ABC">
        <w:rPr>
          <w:highlight w:val="cyan"/>
        </w:rPr>
        <w:t>behaviour</w:t>
      </w:r>
      <w:proofErr w:type="spellEnd"/>
      <w:r w:rsidR="00DE0622" w:rsidRPr="00A46ABC">
        <w:rPr>
          <w:highlight w:val="cyan"/>
        </w:rPr>
        <w:t xml:space="preserve">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r w:rsidRPr="00A46ABC">
        <w:rPr>
          <w:highlight w:val="cyan"/>
          <w:u w:val="single"/>
        </w:rPr>
        <w:t>memory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w:t>
      </w:r>
      <w:proofErr w:type="gramStart"/>
      <w:r w:rsidRPr="00A46ABC">
        <w:rPr>
          <w:highlight w:val="cyan"/>
        </w:rPr>
        <w:t>fields  all</w:t>
      </w:r>
      <w:proofErr w:type="gramEnd"/>
      <w:r w:rsidRPr="00A46ABC">
        <w:rPr>
          <w:highlight w:val="cyan"/>
        </w:rPr>
        <w:t xml:space="preserve">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struct</w:t>
      </w:r>
      <w:proofErr w:type="spellEnd"/>
      <w:r w:rsidRPr="00A46ABC">
        <w:rPr>
          <w:rFonts w:ascii="Courier New" w:hAnsi="Courier New" w:cs="Courier New"/>
          <w:sz w:val="20"/>
          <w:szCs w:val="20"/>
          <w:highlight w:val="cyan"/>
        </w:rPr>
        <w:t xml:space="preserve"> {</w:t>
      </w:r>
    </w:p>
    <w:p w14:paraId="4182B97E"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struct</w:t>
      </w:r>
      <w:proofErr w:type="spellEnd"/>
      <w:r w:rsidRPr="00A46ABC">
        <w:rPr>
          <w:rFonts w:ascii="Courier New" w:hAnsi="Courier New" w:cs="Courier New"/>
          <w:sz w:val="20"/>
          <w:szCs w:val="20"/>
          <w:highlight w:val="cyan"/>
        </w:rPr>
        <w:t xml:space="preserve">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spacing w:after="0"/>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proofErr w:type="spellStart"/>
      <w:r w:rsidRPr="00A46ABC">
        <w:rPr>
          <w:highlight w:val="cyan"/>
          <w:u w:val="single"/>
        </w:rPr>
        <w:t>multibyte</w:t>
      </w:r>
      <w:proofErr w:type="spellEnd"/>
      <w:r w:rsidRPr="00A46ABC">
        <w:rPr>
          <w:highlight w:val="cyan"/>
          <w:u w:val="single"/>
        </w:rPr>
        <w:t xml:space="preserv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lastRenderedPageBreak/>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 xml:space="preserve">undefined </w:t>
      </w:r>
      <w:proofErr w:type="spellStart"/>
      <w:r w:rsidRPr="00A46ABC">
        <w:rPr>
          <w:highlight w:val="cyan"/>
          <w:u w:val="single"/>
        </w:rPr>
        <w:t>behaviour</w:t>
      </w:r>
      <w:proofErr w:type="spellEnd"/>
      <w:r w:rsidRPr="00A46ABC">
        <w:rPr>
          <w:highlight w:val="cyan"/>
        </w:rPr>
        <w:t>:</w:t>
      </w:r>
      <w:r w:rsidRPr="00A46ABC">
        <w:rPr>
          <w:highlight w:val="cyan"/>
        </w:rPr>
        <w:tab/>
        <w:t xml:space="preserve">The use of a non-portable or erroneous program construct or of erroneous data, for which the C standard imposes no requirements.  Undefined </w:t>
      </w:r>
      <w:proofErr w:type="spellStart"/>
      <w:r w:rsidRPr="00A46ABC">
        <w:rPr>
          <w:highlight w:val="cyan"/>
        </w:rPr>
        <w:t>behaviour</w:t>
      </w:r>
      <w:proofErr w:type="spellEnd"/>
      <w:r w:rsidRPr="00A46ABC">
        <w:rPr>
          <w:highlight w:val="cyan"/>
        </w:rP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rsidRPr="00A46ABC">
        <w:rPr>
          <w:highlight w:val="cyan"/>
        </w:rPr>
        <w:t>behaviour</w:t>
      </w:r>
      <w:proofErr w:type="spellEnd"/>
      <w:r w:rsidRPr="00A46ABC">
        <w:rPr>
          <w:highlight w:val="cyan"/>
        </w:rPr>
        <w:t xml:space="preserve"> is the </w:t>
      </w:r>
      <w:proofErr w:type="spellStart"/>
      <w:r w:rsidRPr="00A46ABC">
        <w:rPr>
          <w:highlight w:val="cyan"/>
        </w:rPr>
        <w:t>behaviour</w:t>
      </w:r>
      <w:proofErr w:type="spellEnd"/>
      <w:r w:rsidRPr="00A46ABC">
        <w:rPr>
          <w:highlight w:val="cyan"/>
        </w:rPr>
        <w:t xml:space="preserve"> on integer overflow.</w:t>
      </w:r>
    </w:p>
    <w:p w14:paraId="5ED3789D" w14:textId="77777777" w:rsidR="00743E20" w:rsidRPr="00A46ABC" w:rsidRDefault="00743E20" w:rsidP="00743E20">
      <w:pPr>
        <w:rPr>
          <w:highlight w:val="cyan"/>
        </w:rPr>
      </w:pPr>
      <w:r w:rsidRPr="00A46ABC">
        <w:rPr>
          <w:highlight w:val="cyan"/>
          <w:u w:val="single"/>
        </w:rPr>
        <w:t xml:space="preserve">unspecified </w:t>
      </w:r>
      <w:proofErr w:type="spellStart"/>
      <w:r w:rsidRPr="00A46ABC">
        <w:rPr>
          <w:highlight w:val="cyan"/>
          <w:u w:val="single"/>
        </w:rPr>
        <w:t>behaviour</w:t>
      </w:r>
      <w:proofErr w:type="spellEnd"/>
      <w:r w:rsidRPr="00A46ABC">
        <w:rPr>
          <w:highlight w:val="cyan"/>
        </w:rPr>
        <w:t xml:space="preserve">: The use of an unspecified value, or other </w:t>
      </w:r>
      <w:proofErr w:type="spellStart"/>
      <w:r w:rsidRPr="00A46ABC">
        <w:rPr>
          <w:highlight w:val="cyan"/>
        </w:rPr>
        <w:t>behaviour</w:t>
      </w:r>
      <w:proofErr w:type="spellEnd"/>
      <w:r w:rsidRPr="00A46ABC">
        <w:rPr>
          <w:highlight w:val="cyan"/>
        </w:rPr>
        <w:t xml:space="preserve"> where the C Standard provides two or more possibilities and imposes no further requirements on which is chosen in any instance.  For example, unspecified </w:t>
      </w:r>
      <w:proofErr w:type="spellStart"/>
      <w:r w:rsidRPr="00A46ABC">
        <w:rPr>
          <w:highlight w:val="cyan"/>
        </w:rPr>
        <w:t>behaviour</w:t>
      </w:r>
      <w:proofErr w:type="spellEnd"/>
      <w:r w:rsidRPr="00A46ABC">
        <w:rPr>
          <w:highlight w:val="cyan"/>
        </w:rPr>
        <w:t xml:space="preserve">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250"/>
      <w:r w:rsidR="00F23C09" w:rsidRPr="00A46ABC">
        <w:rPr>
          <w:rStyle w:val="CommentReference"/>
          <w:highlight w:val="cyan"/>
        </w:rPr>
        <w:commentReference w:id="250"/>
      </w:r>
    </w:p>
    <w:p w14:paraId="503AC9E4" w14:textId="77777777" w:rsidR="00BE63C3" w:rsidRPr="00AA3801" w:rsidRDefault="00BE63C3" w:rsidP="00DE0622">
      <w:pPr>
        <w:rPr>
          <w:u w:val="single"/>
        </w:rPr>
      </w:pPr>
    </w:p>
    <w:p w14:paraId="4B233587" w14:textId="6AC688B3" w:rsidR="004C770C" w:rsidRPr="00CD6A7E" w:rsidDel="00C81114" w:rsidRDefault="00C02C0F" w:rsidP="00FD4672">
      <w:pPr>
        <w:pStyle w:val="Heading1"/>
        <w:rPr>
          <w:del w:id="251" w:author="Stephen Michell" w:date="2017-09-07T10:44:00Z"/>
        </w:rPr>
      </w:pPr>
      <w:bookmarkStart w:id="252" w:name="_Ref336413302"/>
      <w:bookmarkStart w:id="253" w:name="_Ref336413340"/>
      <w:bookmarkStart w:id="254" w:name="_Ref336413373"/>
      <w:bookmarkStart w:id="255" w:name="_Ref336413480"/>
      <w:bookmarkStart w:id="256" w:name="_Ref336413504"/>
      <w:bookmarkStart w:id="257" w:name="_Ref336413544"/>
      <w:bookmarkStart w:id="258" w:name="_Ref336413835"/>
      <w:bookmarkStart w:id="259" w:name="_Ref336413845"/>
      <w:bookmarkStart w:id="260" w:name="_Ref336414000"/>
      <w:bookmarkStart w:id="261" w:name="_Ref336414024"/>
      <w:bookmarkStart w:id="262" w:name="_Ref336414050"/>
      <w:bookmarkStart w:id="263" w:name="_Ref336414084"/>
      <w:bookmarkStart w:id="264" w:name="_Ref336422881"/>
      <w:bookmarkStart w:id="265" w:name="_Toc358896485"/>
      <w:bookmarkStart w:id="266" w:name="_Toc310518156"/>
      <w:bookmarkStart w:id="267" w:name="_Toc445194496"/>
      <w:r>
        <w:t>4. Language concepts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C891E9F" w14:textId="77777777" w:rsidR="00DE0622" w:rsidRPr="00C81114" w:rsidDel="00C81114" w:rsidRDefault="00DE0622" w:rsidP="00DE0622">
      <w:pPr>
        <w:rPr>
          <w:del w:id="268" w:author="Stephen Michell" w:date="2017-04-06T16:19:00Z"/>
          <w:i/>
          <w:rPrChange w:id="269" w:author="Stephen Michell" w:date="2017-09-07T10:44:00Z">
            <w:rPr>
              <w:del w:id="270" w:author="Stephen Michell" w:date="2017-04-06T16:19:00Z"/>
            </w:rPr>
          </w:rPrChange>
        </w:rPr>
      </w:pPr>
      <w:bookmarkStart w:id="271" w:name="_Toc310518157"/>
    </w:p>
    <w:p w14:paraId="1B67A328" w14:textId="77777777" w:rsidR="00C81114" w:rsidRDefault="00C81114" w:rsidP="006E7DB9">
      <w:pPr>
        <w:pStyle w:val="Heading1"/>
        <w:rPr>
          <w:ins w:id="272" w:author="Stephen Michell" w:date="2017-09-07T10:44:00Z"/>
        </w:rPr>
      </w:pPr>
    </w:p>
    <w:p w14:paraId="7B566EF3" w14:textId="3D0FAC95" w:rsidR="00C81114" w:rsidRDefault="00C81114" w:rsidP="00DE0622">
      <w:pPr>
        <w:rPr>
          <w:ins w:id="273" w:author="Stephen Michell" w:date="2017-09-07T10:44:00Z"/>
          <w:highlight w:val="cyan"/>
          <w:u w:val="single"/>
        </w:rPr>
      </w:pPr>
      <w:ins w:id="274" w:author="Stephen Michell" w:date="2017-09-07T10:45:00Z">
        <w:r w:rsidRPr="00C81114">
          <w:rPr>
            <w:u w:val="single"/>
            <w:rPrChange w:id="275" w:author="Stephen Michell" w:date="2017-09-07T10:45:00Z">
              <w:rPr>
                <w:highlight w:val="cyan"/>
                <w:u w:val="single"/>
              </w:rPr>
            </w:rPrChange>
          </w:rPr>
          <w:t>This clause requires a rewrite.</w:t>
        </w:r>
      </w:ins>
      <w:ins w:id="276" w:author="Stephen Michell" w:date="2017-11-07T16:24:00Z">
        <w:r w:rsidR="00D5160A">
          <w:rPr>
            <w:u w:val="single"/>
          </w:rPr>
          <w:t xml:space="preserve">  See C++ Core Guidelines CPL for a good explanation of the differences.</w:t>
        </w:r>
      </w:ins>
    </w:p>
    <w:p w14:paraId="3E00B130" w14:textId="577C0D82" w:rsidR="004F52C9" w:rsidRPr="00A46ABC" w:rsidDel="0011169F" w:rsidRDefault="004F52C9" w:rsidP="00DE0622">
      <w:pPr>
        <w:rPr>
          <w:del w:id="277" w:author="Stephen Michell" w:date="2017-04-06T16:19:00Z"/>
          <w:highlight w:val="cyan"/>
        </w:rPr>
      </w:pPr>
      <w:commentRangeStart w:id="278"/>
      <w:del w:id="279" w:author="Stephen Michell" w:date="2017-04-06T16:19:00Z">
        <w:r w:rsidRPr="00A46ABC" w:rsidDel="0011169F">
          <w:rPr>
            <w:highlight w:val="cyan"/>
            <w:u w:val="single"/>
          </w:rPr>
          <w:delText>block-structured language</w:delText>
        </w:r>
        <w:r w:rsidRPr="00A46ABC" w:rsidDel="0011169F">
          <w:rPr>
            <w:highlight w:val="cyan"/>
          </w:rPr>
          <w:delText>: A language that has a syntax for enclosing structures between bracketed keywords, such as an if statement bracketed by if and endif, as in Fortran, or a code section bracketed by BEGIN and END, as in PL/1.</w:delText>
        </w:r>
      </w:del>
    </w:p>
    <w:p w14:paraId="2911864C" w14:textId="2F884227" w:rsidR="004F52C9" w:rsidDel="0011169F" w:rsidRDefault="004F52C9" w:rsidP="004F52C9">
      <w:pPr>
        <w:rPr>
          <w:del w:id="280" w:author="Stephen Michell" w:date="2017-04-06T16:19:00Z"/>
        </w:rPr>
      </w:pPr>
      <w:del w:id="281" w:author="Stephen Michell" w:date="2017-04-06T16:19:00Z">
        <w:r w:rsidRPr="00A46ABC" w:rsidDel="0011169F">
          <w:rPr>
            <w:highlight w:val="cyan"/>
            <w:u w:val="single"/>
          </w:rPr>
          <w:delText>comb-structured language</w:delText>
        </w:r>
        <w:r w:rsidRPr="00A46ABC" w:rsidDel="0011169F">
          <w:rPr>
            <w:highlight w:val="cyan"/>
          </w:rPr>
          <w:delTex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delText>
        </w:r>
        <w:commentRangeEnd w:id="278"/>
        <w:r w:rsidR="00A46ABC" w:rsidRPr="00A46ABC" w:rsidDel="0011169F">
          <w:rPr>
            <w:rStyle w:val="CommentReference"/>
            <w:highlight w:val="cyan"/>
          </w:rPr>
          <w:commentReference w:id="278"/>
        </w:r>
      </w:del>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 xml:space="preserve">Where a </w:t>
      </w:r>
      <w:proofErr w:type="spellStart"/>
      <w:r>
        <w:t>struct</w:t>
      </w:r>
      <w:proofErr w:type="spellEnd"/>
      <w:r>
        <w:t xml:space="preserve"> is defined within another </w:t>
      </w:r>
      <w:proofErr w:type="spellStart"/>
      <w:r>
        <w:t>struct</w:t>
      </w:r>
      <w:proofErr w:type="spellEnd"/>
      <w:r>
        <w:t>, in C the inner declaration is in effect made at file scope, so the definition is available for use later in the program. In C++, the inner declaration name is qualified by that of the parent</w:t>
      </w:r>
      <w:r w:rsidR="00E82811">
        <w:t xml:space="preserve">, so without qualification, the inner </w:t>
      </w:r>
      <w:proofErr w:type="spellStart"/>
      <w:r w:rsidR="00E82811">
        <w:t>struct</w:t>
      </w:r>
      <w:proofErr w:type="spellEnd"/>
      <w:r w:rsidR="00E82811">
        <w:t xml:space="preserve"> cann</w:t>
      </w:r>
      <w:r w:rsidR="00261588">
        <w:t>ot be used later in the program, as in the following example</w:t>
      </w:r>
    </w:p>
    <w:p w14:paraId="15A69FC1" w14:textId="03E6F2AC" w:rsidR="00261588" w:rsidRPr="00261588" w:rsidRDefault="00261588" w:rsidP="00261588">
      <w:pPr>
        <w:pStyle w:val="CommentText"/>
        <w:spacing w:after="0"/>
        <w:ind w:left="1080" w:firstLine="129"/>
        <w:rPr>
          <w:rFonts w:ascii="Courier New" w:hAnsi="Courier New" w:cs="Courier New"/>
          <w:sz w:val="20"/>
          <w:szCs w:val="20"/>
        </w:rPr>
      </w:pPr>
      <w:r>
        <w:rPr>
          <w:rFonts w:ascii="Courier New" w:hAnsi="Courier New" w:cs="Courier New"/>
          <w:sz w:val="20"/>
          <w:szCs w:val="20"/>
        </w:rPr>
        <w:t xml:space="preserve"> </w:t>
      </w:r>
      <w:proofErr w:type="spellStart"/>
      <w:r w:rsidRPr="00261588">
        <w:rPr>
          <w:rFonts w:ascii="Courier New" w:hAnsi="Courier New" w:cs="Courier New"/>
          <w:sz w:val="20"/>
          <w:szCs w:val="20"/>
        </w:rPr>
        <w:t>struct</w:t>
      </w:r>
      <w:proofErr w:type="spellEnd"/>
      <w:r w:rsidRPr="00261588">
        <w:rPr>
          <w:rFonts w:ascii="Courier New" w:hAnsi="Courier New" w:cs="Courier New"/>
          <w:sz w:val="20"/>
          <w:szCs w:val="20"/>
        </w:rPr>
        <w:t xml:space="preserve"> S1 {</w:t>
      </w:r>
    </w:p>
    <w:p w14:paraId="344B69B5" w14:textId="1E1CB379" w:rsidR="00261588" w:rsidRDefault="00261588" w:rsidP="00261588">
      <w:pPr>
        <w:pStyle w:val="CommentText"/>
        <w:spacing w:after="0"/>
        <w:ind w:left="360"/>
        <w:rPr>
          <w:rFonts w:ascii="Courier New" w:hAnsi="Courier New" w:cs="Courier New"/>
          <w:sz w:val="20"/>
          <w:szCs w:val="20"/>
        </w:rPr>
      </w:pPr>
      <w:r w:rsidRPr="00261588">
        <w:rPr>
          <w:rFonts w:ascii="Courier New" w:hAnsi="Courier New" w:cs="Courier New"/>
          <w:sz w:val="20"/>
          <w:szCs w:val="20"/>
        </w:rPr>
        <w:t xml:space="preserve">                   </w:t>
      </w:r>
      <w:proofErr w:type="spellStart"/>
      <w:r w:rsidRPr="00261588">
        <w:rPr>
          <w:rFonts w:ascii="Courier New" w:hAnsi="Courier New" w:cs="Courier New"/>
          <w:sz w:val="20"/>
          <w:szCs w:val="20"/>
        </w:rPr>
        <w:t>struct</w:t>
      </w:r>
      <w:proofErr w:type="spellEnd"/>
      <w:r w:rsidRPr="00261588">
        <w:rPr>
          <w:rFonts w:ascii="Courier New" w:hAnsi="Courier New" w:cs="Courier New"/>
          <w:sz w:val="20"/>
          <w:szCs w:val="20"/>
        </w:rPr>
        <w:t xml:space="preserve"> S2 {…} m1;</w:t>
      </w:r>
    </w:p>
    <w:p w14:paraId="4E1DEFEA" w14:textId="1DC24AF9" w:rsidR="00261588" w:rsidRPr="00261588" w:rsidRDefault="00261588" w:rsidP="00261588">
      <w:pPr>
        <w:pStyle w:val="CommentText"/>
        <w:spacing w:after="0"/>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spacing w:after="0"/>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spacing w:after="0"/>
        <w:ind w:left="360"/>
        <w:rPr>
          <w:rFonts w:ascii="Courier New" w:hAnsi="Courier New" w:cs="Courier New"/>
          <w:sz w:val="20"/>
          <w:szCs w:val="20"/>
        </w:rPr>
      </w:pPr>
    </w:p>
    <w:p w14:paraId="5072E3D0" w14:textId="52C4B14C" w:rsidR="00261588" w:rsidRPr="00261588" w:rsidRDefault="00050885" w:rsidP="00261588">
      <w:pPr>
        <w:pStyle w:val="CommentText"/>
        <w:spacing w:after="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s</w:t>
      </w:r>
      <w:r w:rsidR="00261588">
        <w:rPr>
          <w:rFonts w:ascii="Courier New" w:hAnsi="Courier New" w:cs="Courier New"/>
          <w:sz w:val="20"/>
          <w:szCs w:val="20"/>
        </w:rPr>
        <w:t>truct</w:t>
      </w:r>
      <w:proofErr w:type="spellEnd"/>
      <w:r w:rsidR="00261588">
        <w:rPr>
          <w:rFonts w:ascii="Courier New" w:hAnsi="Courier New" w:cs="Courier New"/>
          <w:sz w:val="20"/>
          <w:szCs w:val="20"/>
        </w:rPr>
        <w:t xml:space="preserve">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spacing w:after="0"/>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Pr>
        <w:spacing w:after="0"/>
      </w:pPr>
    </w:p>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ins w:id="282" w:author="Stephen Michell" w:date="2017-08-17T06:47:00Z">
        <w:r w:rsidR="00AF7336">
          <w:rPr>
            <w:b/>
            <w:i/>
          </w:rPr>
          <w:t>,</w:t>
        </w:r>
      </w:ins>
      <w:r>
        <w:rPr>
          <w:i/>
        </w:rPr>
        <w:t xml:space="preserve"> </w:t>
      </w:r>
      <w:r w:rsidR="00954E1D">
        <w:rPr>
          <w:i/>
        </w:rPr>
        <w:t xml:space="preserve"> </w:t>
      </w:r>
      <w:ins w:id="283" w:author="Stephen Michell" w:date="2017-08-17T06:46:00Z">
        <w:r w:rsidR="00AF7336">
          <w:rPr>
            <w:i/>
          </w:rPr>
          <w:t>scoped</w:t>
        </w:r>
        <w:proofErr w:type="gramEnd"/>
        <w:r w:rsidR="00AF7336">
          <w:rPr>
            <w:i/>
          </w:rPr>
          <w:t xml:space="preserve"> enumerations</w:t>
        </w:r>
      </w:ins>
    </w:p>
    <w:p w14:paraId="1F9FCF33" w14:textId="1AD27B34" w:rsidR="006C532F" w:rsidRPr="00F82B08" w:rsidRDefault="006E7DB9" w:rsidP="00F82B08">
      <w:pPr>
        <w:pStyle w:val="Heading1"/>
        <w:rPr>
          <w:rFonts w:cs="Calibri"/>
          <w:b w:val="0"/>
          <w:lang w:val="en"/>
        </w:rPr>
      </w:pPr>
      <w:bookmarkStart w:id="284"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284"/>
      <w:r w:rsidR="00A46ABC">
        <w:rPr>
          <w:rFonts w:cs="Calibri"/>
          <w:lang w:val="en"/>
        </w:rPr>
        <w:t>++</w:t>
      </w:r>
    </w:p>
    <w:p w14:paraId="396E59F7" w14:textId="378B4B5E"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Default="004E740D" w:rsidP="00680735">
      <w:pPr>
        <w:pStyle w:val="ListParagraph"/>
        <w:widowControl w:val="0"/>
        <w:suppressLineNumbers/>
        <w:overflowPunct w:val="0"/>
        <w:adjustRightInd w:val="0"/>
        <w:spacing w:after="0"/>
        <w:ind w:left="360"/>
        <w:rPr>
          <w:ins w:id="285" w:author="Stephen Michell" w:date="2017-09-07T10:45:00Z"/>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C81114" w:rsidRDefault="00C81114">
      <w:pPr>
        <w:pStyle w:val="ListParagraph"/>
        <w:widowControl w:val="0"/>
        <w:suppressLineNumbers/>
        <w:overflowPunct w:val="0"/>
        <w:adjustRightInd w:val="0"/>
        <w:spacing w:after="0"/>
        <w:ind w:left="403" w:hanging="43"/>
        <w:rPr>
          <w:rFonts w:ascii="Calibri" w:hAnsi="Calibri"/>
          <w:b/>
          <w:i/>
          <w:rPrChange w:id="286" w:author="Stephen Michell" w:date="2017-09-07T10:45:00Z">
            <w:rPr>
              <w:rFonts w:ascii="Calibri" w:hAnsi="Calibri"/>
            </w:rPr>
          </w:rPrChange>
        </w:rPr>
        <w:pPrChange w:id="287" w:author="Stephen Michell" w:date="2017-09-07T10:45:00Z">
          <w:pPr>
            <w:pStyle w:val="ListParagraph"/>
            <w:widowControl w:val="0"/>
            <w:suppressLineNumbers/>
            <w:overflowPunct w:val="0"/>
            <w:adjustRightInd w:val="0"/>
            <w:spacing w:after="0"/>
            <w:ind w:left="360"/>
          </w:pPr>
        </w:pPrChange>
      </w:pPr>
      <w:ins w:id="288" w:author="Stephen Michell" w:date="2017-09-07T10:45:00Z">
        <w:r>
          <w:rPr>
            <w:rFonts w:ascii="Calibri" w:hAnsi="Calibri"/>
            <w:b/>
            <w:i/>
          </w:rPr>
          <w:t>TBD</w:t>
        </w:r>
      </w:ins>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tbl>
      <w:tblPr>
        <w:tblStyle w:val="TableGrid"/>
        <w:tblW w:w="0" w:type="auto"/>
        <w:tblInd w:w="720" w:type="dxa"/>
        <w:tblLook w:val="04A0" w:firstRow="1" w:lastRow="0" w:firstColumn="1" w:lastColumn="0" w:noHBand="0" w:noVBand="1"/>
        <w:tblPrChange w:id="289" w:author="Stephen Michell" w:date="2017-09-07T10:15:00Z">
          <w:tblPr>
            <w:tblStyle w:val="TableGrid"/>
            <w:tblW w:w="0" w:type="auto"/>
            <w:tblInd w:w="720" w:type="dxa"/>
            <w:tblLook w:val="04A0" w:firstRow="1" w:lastRow="0" w:firstColumn="1" w:lastColumn="0" w:noHBand="0" w:noVBand="1"/>
          </w:tblPr>
        </w:tblPrChange>
      </w:tblPr>
      <w:tblGrid>
        <w:gridCol w:w="806"/>
        <w:gridCol w:w="7087"/>
        <w:gridCol w:w="1473"/>
        <w:tblGridChange w:id="290">
          <w:tblGrid>
            <w:gridCol w:w="806"/>
            <w:gridCol w:w="7087"/>
            <w:gridCol w:w="1473"/>
          </w:tblGrid>
        </w:tblGridChange>
      </w:tblGrid>
      <w:tr w:rsidR="00C41296" w14:paraId="366B6E1C" w14:textId="77777777" w:rsidTr="00BD5076">
        <w:tc>
          <w:tcPr>
            <w:tcW w:w="806" w:type="dxa"/>
            <w:tcBorders>
              <w:bottom w:val="single" w:sz="12" w:space="0" w:color="000000" w:themeColor="text1"/>
            </w:tcBorders>
            <w:tcPrChange w:id="291" w:author="Stephen Michell" w:date="2017-09-07T10:15:00Z">
              <w:tcPr>
                <w:tcW w:w="806" w:type="dxa"/>
                <w:tcBorders>
                  <w:bottom w:val="single" w:sz="12" w:space="0" w:color="000000" w:themeColor="text1"/>
                </w:tcBorders>
              </w:tcPr>
            </w:tcPrChange>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292"/>
            <w:r w:rsidRPr="00590B9F">
              <w:rPr>
                <w:rFonts w:ascii="Calibri" w:hAnsi="Calibri"/>
                <w:highlight w:val="cyan"/>
              </w:rPr>
              <w:t>Index</w:t>
            </w:r>
          </w:p>
        </w:tc>
        <w:tc>
          <w:tcPr>
            <w:tcW w:w="7087" w:type="dxa"/>
            <w:tcBorders>
              <w:bottom w:val="single" w:sz="12" w:space="0" w:color="000000" w:themeColor="text1"/>
            </w:tcBorders>
            <w:tcPrChange w:id="293" w:author="Stephen Michell" w:date="2017-09-07T10:15:00Z">
              <w:tcPr>
                <w:tcW w:w="7087" w:type="dxa"/>
                <w:tcBorders>
                  <w:bottom w:val="single" w:sz="12" w:space="0" w:color="000000" w:themeColor="text1"/>
                </w:tcBorders>
              </w:tcPr>
            </w:tcPrChange>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Change w:id="294" w:author="Stephen Michell" w:date="2017-09-07T10:15:00Z">
              <w:tcPr>
                <w:tcW w:w="1134" w:type="dxa"/>
                <w:tcBorders>
                  <w:bottom w:val="single" w:sz="12" w:space="0" w:color="000000" w:themeColor="text1"/>
                </w:tcBorders>
              </w:tcPr>
            </w:tcPrChange>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92"/>
            <w:r w:rsidR="00590B9F">
              <w:rPr>
                <w:rStyle w:val="CommentReference"/>
              </w:rPr>
              <w:commentReference w:id="292"/>
            </w:r>
          </w:p>
        </w:tc>
      </w:tr>
      <w:tr w:rsidR="00C41296" w14:paraId="7CD89BFF" w14:textId="77777777" w:rsidTr="00BD5076">
        <w:tc>
          <w:tcPr>
            <w:tcW w:w="806" w:type="dxa"/>
            <w:tcBorders>
              <w:top w:val="single" w:sz="12" w:space="0" w:color="000000" w:themeColor="text1"/>
            </w:tcBorders>
            <w:tcPrChange w:id="295" w:author="Stephen Michell" w:date="2017-09-07T10:15:00Z">
              <w:tcPr>
                <w:tcW w:w="806" w:type="dxa"/>
                <w:tcBorders>
                  <w:top w:val="single" w:sz="12" w:space="0" w:color="000000" w:themeColor="text1"/>
                </w:tcBorders>
              </w:tcPr>
            </w:tcPrChange>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Change w:id="296" w:author="Stephen Michell" w:date="2017-09-07T10:15:00Z">
              <w:tcPr>
                <w:tcW w:w="7087" w:type="dxa"/>
                <w:tcBorders>
                  <w:top w:val="single" w:sz="12" w:space="0" w:color="000000" w:themeColor="text1"/>
                </w:tcBorders>
              </w:tcPr>
            </w:tcPrChange>
          </w:tcPr>
          <w:p w14:paraId="50844912" w14:textId="78390D37" w:rsidR="00C41296" w:rsidRPr="00590B9F" w:rsidDel="00BD5076" w:rsidRDefault="00C41296">
            <w:pPr>
              <w:pStyle w:val="ListParagraph"/>
              <w:widowControl w:val="0"/>
              <w:suppressLineNumbers/>
              <w:overflowPunct w:val="0"/>
              <w:adjustRightInd w:val="0"/>
              <w:ind w:left="0"/>
              <w:rPr>
                <w:del w:id="297" w:author="Stephen Michell" w:date="2017-09-07T10:14:00Z"/>
                <w:sz w:val="20"/>
                <w:szCs w:val="20"/>
                <w:highlight w:val="cyan"/>
              </w:rPr>
            </w:pPr>
            <w:del w:id="298" w:author="Stephen Michell" w:date="2017-09-07T10:14:00Z">
              <w:r w:rsidRPr="00590B9F" w:rsidDel="00BD5076">
                <w:rPr>
                  <w:sz w:val="20"/>
                  <w:szCs w:val="20"/>
                  <w:highlight w:val="cyan"/>
                </w:rPr>
                <w:delText>Make casts explicit in the return value of malloc.</w:delText>
              </w:r>
            </w:del>
          </w:p>
          <w:p w14:paraId="7F85B74F" w14:textId="3FBCE400" w:rsidR="00C41296" w:rsidRPr="00590B9F" w:rsidDel="00BD5076" w:rsidRDefault="00C41296">
            <w:pPr>
              <w:pStyle w:val="ListParagraph"/>
              <w:widowControl w:val="0"/>
              <w:suppressLineNumbers/>
              <w:overflowPunct w:val="0"/>
              <w:adjustRightInd w:val="0"/>
              <w:ind w:left="0"/>
              <w:rPr>
                <w:del w:id="299" w:author="Stephen Michell" w:date="2017-09-07T10:14:00Z"/>
                <w:sz w:val="20"/>
                <w:szCs w:val="20"/>
                <w:highlight w:val="cyan"/>
              </w:rPr>
              <w:pPrChange w:id="300" w:author="Stephen Michell" w:date="2017-09-07T10:14:00Z">
                <w:pPr>
                  <w:pStyle w:val="PlainText"/>
                </w:pPr>
              </w:pPrChange>
            </w:pPr>
          </w:p>
          <w:p w14:paraId="1A4365E4" w14:textId="47ADFD80" w:rsidR="00C41296" w:rsidRPr="00590B9F" w:rsidDel="00BD5076" w:rsidRDefault="00C41296">
            <w:pPr>
              <w:pStyle w:val="ListParagraph"/>
              <w:widowControl w:val="0"/>
              <w:suppressLineNumbers/>
              <w:overflowPunct w:val="0"/>
              <w:adjustRightInd w:val="0"/>
              <w:ind w:left="0"/>
              <w:rPr>
                <w:del w:id="301" w:author="Stephen Michell" w:date="2017-09-07T10:14:00Z"/>
                <w:sz w:val="20"/>
                <w:szCs w:val="20"/>
                <w:highlight w:val="cyan"/>
              </w:rPr>
              <w:pPrChange w:id="302" w:author="Stephen Michell" w:date="2017-09-07T10:14:00Z">
                <w:pPr>
                  <w:pStyle w:val="PlainText"/>
                </w:pPr>
              </w:pPrChange>
            </w:pPr>
            <w:del w:id="303" w:author="Stephen Michell" w:date="2017-09-07T10:14:00Z">
              <w:r w:rsidRPr="00590B9F" w:rsidDel="00BD5076">
                <w:rPr>
                  <w:sz w:val="20"/>
                  <w:szCs w:val="20"/>
                  <w:highlight w:val="cyan"/>
                </w:rPr>
                <w:delText xml:space="preserve">Example: </w:delText>
              </w:r>
              <w:r w:rsidRPr="00590B9F" w:rsidDel="00BD5076">
                <w:rPr>
                  <w:rFonts w:cs="Courier New"/>
                  <w:i/>
                  <w:sz w:val="20"/>
                  <w:szCs w:val="20"/>
                  <w:highlight w:val="cyan"/>
                </w:rPr>
                <w:delText>s = (struct foo*)malloc(sizeof(struct foo));</w:delText>
              </w:r>
            </w:del>
          </w:p>
          <w:p w14:paraId="12B8D43C" w14:textId="36261EB5" w:rsidR="00C41296" w:rsidRPr="00590B9F" w:rsidRDefault="00C41296" w:rsidP="00BD5076">
            <w:pPr>
              <w:pStyle w:val="ListParagraph"/>
              <w:widowControl w:val="0"/>
              <w:suppressLineNumbers/>
              <w:overflowPunct w:val="0"/>
              <w:adjustRightInd w:val="0"/>
              <w:ind w:left="0"/>
              <w:rPr>
                <w:sz w:val="20"/>
                <w:szCs w:val="20"/>
                <w:highlight w:val="cyan"/>
              </w:rPr>
            </w:pPr>
            <w:del w:id="304" w:author="Stephen Michell" w:date="2017-09-07T10:14:00Z">
              <w:r w:rsidRPr="00590B9F" w:rsidDel="00BD5076">
                <w:rPr>
                  <w:sz w:val="20"/>
                  <w:szCs w:val="20"/>
                  <w:highlight w:val="cyan"/>
                </w:rPr>
                <w:delText>uses the C type system to enforce that the pointer to the allocated space will be of a type that is appropriate for the size.  Because malloc returns a void *, without the cast, "s" could be of any random pointer type,  with the cast, that mistake will be caught</w:delText>
              </w:r>
            </w:del>
          </w:p>
        </w:tc>
        <w:tc>
          <w:tcPr>
            <w:tcW w:w="1473" w:type="dxa"/>
            <w:tcBorders>
              <w:top w:val="single" w:sz="12" w:space="0" w:color="000000" w:themeColor="text1"/>
            </w:tcBorders>
            <w:tcPrChange w:id="305" w:author="Stephen Michell" w:date="2017-09-07T10:15:00Z">
              <w:tcPr>
                <w:tcW w:w="1134" w:type="dxa"/>
                <w:tcBorders>
                  <w:top w:val="single" w:sz="12" w:space="0" w:color="000000" w:themeColor="text1"/>
                </w:tcBorders>
              </w:tcPr>
            </w:tcPrChange>
          </w:tcPr>
          <w:p w14:paraId="57B2AE61" w14:textId="5A11FF8D" w:rsidR="00C41296" w:rsidRPr="00590B9F" w:rsidRDefault="00C41296" w:rsidP="00C41296">
            <w:pPr>
              <w:pStyle w:val="ListParagraph"/>
              <w:widowControl w:val="0"/>
              <w:suppressLineNumbers/>
              <w:overflowPunct w:val="0"/>
              <w:adjustRightInd w:val="0"/>
              <w:ind w:left="0"/>
              <w:rPr>
                <w:sz w:val="20"/>
                <w:szCs w:val="20"/>
                <w:highlight w:val="cyan"/>
              </w:rPr>
            </w:pPr>
            <w:del w:id="306" w:author="Stephen Michell" w:date="2017-09-07T10:14:00Z">
              <w:r w:rsidRPr="00590B9F" w:rsidDel="00BD5076">
                <w:rPr>
                  <w:sz w:val="20"/>
                  <w:szCs w:val="20"/>
                  <w:highlight w:val="cyan"/>
                </w:rPr>
                <w:delText>[HFC]</w:delText>
              </w:r>
            </w:del>
          </w:p>
        </w:tc>
      </w:tr>
      <w:tr w:rsidR="00C41296" w14:paraId="30078D4F" w14:textId="77777777" w:rsidTr="00BD5076">
        <w:tc>
          <w:tcPr>
            <w:tcW w:w="806" w:type="dxa"/>
            <w:tcPrChange w:id="307" w:author="Stephen Michell" w:date="2017-09-07T10:15:00Z">
              <w:tcPr>
                <w:tcW w:w="806" w:type="dxa"/>
              </w:tcPr>
            </w:tcPrChange>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Change w:id="308" w:author="Stephen Michell" w:date="2017-09-07T10:15:00Z">
              <w:tcPr>
                <w:tcW w:w="7087" w:type="dxa"/>
              </w:tcPr>
            </w:tcPrChange>
          </w:tcPr>
          <w:p w14:paraId="2B8EA364" w14:textId="04D588D4" w:rsidR="00C41296" w:rsidRPr="00590B9F" w:rsidRDefault="0015710C" w:rsidP="00BD5076">
            <w:pPr>
              <w:pStyle w:val="ListParagraph"/>
              <w:widowControl w:val="0"/>
              <w:suppressLineNumbers/>
              <w:overflowPunct w:val="0"/>
              <w:adjustRightInd w:val="0"/>
              <w:ind w:left="0"/>
              <w:rPr>
                <w:sz w:val="20"/>
                <w:szCs w:val="20"/>
                <w:highlight w:val="cyan"/>
              </w:rPr>
            </w:pPr>
            <w:del w:id="309" w:author="Stephen Michell" w:date="2017-09-07T10:14:00Z">
              <w:r w:rsidRPr="00590B9F" w:rsidDel="00BD5076">
                <w:rPr>
                  <w:sz w:val="20"/>
                  <w:szCs w:val="20"/>
                  <w:highlight w:val="cyan"/>
                </w:rPr>
                <w:delText xml:space="preserve">Use bounds checking interfaces from Annex K of C11[4] in favour of non-bounds checking interfaces, such as </w:delText>
              </w:r>
              <w:r w:rsidR="00C41296" w:rsidRPr="00590B9F" w:rsidDel="00BD5076">
                <w:rPr>
                  <w:sz w:val="20"/>
                  <w:szCs w:val="20"/>
                  <w:highlight w:val="cyan"/>
                </w:rPr>
                <w:delText>strcpy</w:delText>
              </w:r>
              <w:r w:rsidRPr="00590B9F" w:rsidDel="00BD5076">
                <w:rPr>
                  <w:sz w:val="20"/>
                  <w:szCs w:val="20"/>
                  <w:highlight w:val="cyan"/>
                </w:rPr>
                <w:delText xml:space="preserve">_s </w:delText>
              </w:r>
              <w:r w:rsidR="00C41296" w:rsidRPr="00590B9F" w:rsidDel="00BD5076">
                <w:rPr>
                  <w:sz w:val="20"/>
                  <w:szCs w:val="20"/>
                  <w:highlight w:val="cyan"/>
                </w:rPr>
                <w:delText>instead of strcpy.</w:delText>
              </w:r>
            </w:del>
            <w:r w:rsidR="00C41296" w:rsidRPr="00590B9F">
              <w:rPr>
                <w:sz w:val="20"/>
                <w:szCs w:val="20"/>
                <w:highlight w:val="cyan"/>
              </w:rPr>
              <w:t xml:space="preserve"> </w:t>
            </w:r>
          </w:p>
        </w:tc>
        <w:tc>
          <w:tcPr>
            <w:tcW w:w="1473" w:type="dxa"/>
            <w:tcPrChange w:id="310" w:author="Stephen Michell" w:date="2017-09-07T10:15:00Z">
              <w:tcPr>
                <w:tcW w:w="1134" w:type="dxa"/>
              </w:tcPr>
            </w:tcPrChange>
          </w:tcPr>
          <w:p w14:paraId="1A1EF0C6" w14:textId="78EFA486" w:rsidR="00C41296" w:rsidRPr="00590B9F" w:rsidRDefault="00C41296" w:rsidP="00C41296">
            <w:pPr>
              <w:pStyle w:val="ListParagraph"/>
              <w:widowControl w:val="0"/>
              <w:suppressLineNumbers/>
              <w:overflowPunct w:val="0"/>
              <w:adjustRightInd w:val="0"/>
              <w:ind w:left="0"/>
              <w:rPr>
                <w:sz w:val="20"/>
                <w:szCs w:val="20"/>
                <w:highlight w:val="cyan"/>
              </w:rPr>
            </w:pPr>
            <w:del w:id="311" w:author="Stephen Michell" w:date="2017-09-07T10:14:00Z">
              <w:r w:rsidRPr="00590B9F" w:rsidDel="00BD5076">
                <w:rPr>
                  <w:sz w:val="20"/>
                  <w:szCs w:val="20"/>
                  <w:highlight w:val="cyan"/>
                </w:rPr>
                <w:delText>[HCB]</w:delText>
              </w:r>
            </w:del>
          </w:p>
        </w:tc>
      </w:tr>
      <w:tr w:rsidR="00C41296" w14:paraId="089BAC47" w14:textId="77777777" w:rsidTr="00BD5076">
        <w:tc>
          <w:tcPr>
            <w:tcW w:w="806" w:type="dxa"/>
            <w:tcPrChange w:id="312" w:author="Stephen Michell" w:date="2017-09-07T10:15:00Z">
              <w:tcPr>
                <w:tcW w:w="806" w:type="dxa"/>
              </w:tcPr>
            </w:tcPrChange>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Change w:id="313" w:author="Stephen Michell" w:date="2017-09-07T10:15:00Z">
              <w:tcPr>
                <w:tcW w:w="7087" w:type="dxa"/>
              </w:tcPr>
            </w:tcPrChange>
          </w:tcPr>
          <w:p w14:paraId="17885898" w14:textId="7375FAAB" w:rsidR="00C41296" w:rsidRPr="00590B9F" w:rsidRDefault="00C41296" w:rsidP="00BD5076">
            <w:pPr>
              <w:pStyle w:val="ListParagraph"/>
              <w:widowControl w:val="0"/>
              <w:suppressLineNumbers/>
              <w:overflowPunct w:val="0"/>
              <w:adjustRightInd w:val="0"/>
              <w:ind w:left="0"/>
              <w:rPr>
                <w:sz w:val="20"/>
                <w:szCs w:val="20"/>
                <w:highlight w:val="cyan"/>
              </w:rPr>
            </w:pPr>
            <w:del w:id="314" w:author="Stephen Michell" w:date="2017-09-07T10:14:00Z">
              <w:r w:rsidRPr="00590B9F" w:rsidDel="00BD5076">
                <w:rPr>
                  <w:sz w:val="20"/>
                  <w:szCs w:val="20"/>
                  <w:highlight w:val="cyan"/>
                  <w:lang w:val="en-GB"/>
                </w:rPr>
                <w:delText>Use commonly available functions such as</w:delText>
              </w:r>
              <w:r w:rsidR="00C70A30" w:rsidRPr="00590B9F" w:rsidDel="00BD5076">
                <w:rPr>
                  <w:sz w:val="20"/>
                  <w:szCs w:val="20"/>
                  <w:highlight w:val="cyan"/>
                  <w:lang w:val="en-GB"/>
                </w:rPr>
                <w:delText xml:space="preserve"> the POSIX functions</w:delText>
              </w:r>
              <w:r w:rsidRPr="00590B9F" w:rsidDel="00BD5076">
                <w:rPr>
                  <w:sz w:val="20"/>
                  <w:szCs w:val="20"/>
                  <w:highlight w:val="cyan"/>
                  <w:lang w:val="en-GB"/>
                </w:rPr>
                <w:delText xml:space="preserve"> htonl(), htons(), ntohl() and ntohs() to convert from host byte order to network byte order and vice versa</w:delText>
              </w:r>
            </w:del>
          </w:p>
        </w:tc>
        <w:tc>
          <w:tcPr>
            <w:tcW w:w="1473" w:type="dxa"/>
            <w:tcPrChange w:id="315" w:author="Stephen Michell" w:date="2017-09-07T10:15:00Z">
              <w:tcPr>
                <w:tcW w:w="1134" w:type="dxa"/>
              </w:tcPr>
            </w:tcPrChange>
          </w:tcPr>
          <w:p w14:paraId="452BA87F" w14:textId="77777777" w:rsidR="00C41296" w:rsidRDefault="00C41296" w:rsidP="00C41296">
            <w:pPr>
              <w:pStyle w:val="ListParagraph"/>
              <w:widowControl w:val="0"/>
              <w:suppressLineNumbers/>
              <w:overflowPunct w:val="0"/>
              <w:adjustRightInd w:val="0"/>
              <w:ind w:left="0"/>
              <w:rPr>
                <w:ins w:id="316" w:author="Stephen Michell" w:date="2017-09-07T10:14:00Z"/>
                <w:sz w:val="20"/>
                <w:szCs w:val="20"/>
                <w:highlight w:val="cyan"/>
              </w:rPr>
            </w:pPr>
            <w:del w:id="317" w:author="Stephen Michell" w:date="2017-09-07T10:14:00Z">
              <w:r w:rsidRPr="00590B9F" w:rsidDel="00BD5076">
                <w:rPr>
                  <w:sz w:val="20"/>
                  <w:szCs w:val="20"/>
                  <w:highlight w:val="cyan"/>
                </w:rPr>
                <w:delText>[</w:delText>
              </w:r>
              <w:r w:rsidR="00026DDD" w:rsidRPr="00590B9F" w:rsidDel="00BD5076">
                <w:rPr>
                  <w:sz w:val="20"/>
                  <w:szCs w:val="20"/>
                  <w:highlight w:val="cyan"/>
                </w:rPr>
                <w:delText>STR</w:delText>
              </w:r>
              <w:r w:rsidRPr="00590B9F" w:rsidDel="00BD5076">
                <w:rPr>
                  <w:sz w:val="20"/>
                  <w:szCs w:val="20"/>
                  <w:highlight w:val="cyan"/>
                </w:rPr>
                <w:delText>]</w:delText>
              </w:r>
            </w:del>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5076">
        <w:tc>
          <w:tcPr>
            <w:tcW w:w="806" w:type="dxa"/>
            <w:tcPrChange w:id="318" w:author="Stephen Michell" w:date="2017-09-07T10:15:00Z">
              <w:tcPr>
                <w:tcW w:w="806" w:type="dxa"/>
              </w:tcPr>
            </w:tcPrChange>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Change w:id="319" w:author="Stephen Michell" w:date="2017-09-07T10:15:00Z">
              <w:tcPr>
                <w:tcW w:w="7087" w:type="dxa"/>
              </w:tcPr>
            </w:tcPrChange>
          </w:tcPr>
          <w:p w14:paraId="6BD78513" w14:textId="2C7D427F" w:rsidR="00C41296" w:rsidRPr="00590B9F" w:rsidRDefault="00026DDD" w:rsidP="00C41296">
            <w:pPr>
              <w:pStyle w:val="ListParagraph"/>
              <w:widowControl w:val="0"/>
              <w:suppressLineNumbers/>
              <w:overflowPunct w:val="0"/>
              <w:adjustRightInd w:val="0"/>
              <w:ind w:left="0"/>
              <w:rPr>
                <w:sz w:val="20"/>
                <w:szCs w:val="20"/>
                <w:highlight w:val="cyan"/>
              </w:rPr>
            </w:pPr>
            <w:del w:id="320" w:author="Stephen Michell" w:date="2017-09-07T10:15:00Z">
              <w:r w:rsidRPr="00590B9F" w:rsidDel="00BD5076">
                <w:rPr>
                  <w:sz w:val="20"/>
                  <w:szCs w:val="20"/>
                  <w:highlight w:val="cyan"/>
                </w:rPr>
                <w:delText>U</w:delText>
              </w:r>
            </w:del>
            <w:del w:id="321" w:author="Stephen Michell" w:date="2017-09-07T10:14:00Z">
              <w:r w:rsidRPr="00590B9F" w:rsidDel="00BD5076">
                <w:rPr>
                  <w:sz w:val="20"/>
                  <w:szCs w:val="20"/>
                  <w:highlight w:val="cyan"/>
                </w:rPr>
                <w:delText>se stack guarding add-ons to detect overflows of stack buffers</w:delText>
              </w:r>
              <w:r w:rsidR="00C70A30" w:rsidRPr="00590B9F" w:rsidDel="00BD5076">
                <w:rPr>
                  <w:sz w:val="20"/>
                  <w:szCs w:val="20"/>
                  <w:highlight w:val="cyan"/>
                </w:rPr>
                <w:delText xml:space="preserve">   (REMOVE?)</w:delText>
              </w:r>
            </w:del>
          </w:p>
        </w:tc>
        <w:tc>
          <w:tcPr>
            <w:tcW w:w="1473" w:type="dxa"/>
            <w:tcPrChange w:id="322" w:author="Stephen Michell" w:date="2017-09-07T10:15:00Z">
              <w:tcPr>
                <w:tcW w:w="1134" w:type="dxa"/>
              </w:tcPr>
            </w:tcPrChange>
          </w:tcPr>
          <w:p w14:paraId="78DA60B5" w14:textId="77777777" w:rsidR="00C41296" w:rsidRDefault="00C41296" w:rsidP="00C41296">
            <w:pPr>
              <w:pStyle w:val="ListParagraph"/>
              <w:widowControl w:val="0"/>
              <w:suppressLineNumbers/>
              <w:overflowPunct w:val="0"/>
              <w:adjustRightInd w:val="0"/>
              <w:ind w:left="0"/>
              <w:rPr>
                <w:ins w:id="323" w:author="Stephen Michell" w:date="2017-09-07T10:14:00Z"/>
                <w:sz w:val="20"/>
                <w:szCs w:val="20"/>
                <w:highlight w:val="cyan"/>
              </w:rPr>
            </w:pPr>
            <w:del w:id="324" w:author="Stephen Michell" w:date="2017-09-07T10:14:00Z">
              <w:r w:rsidRPr="00590B9F" w:rsidDel="00BD5076">
                <w:rPr>
                  <w:sz w:val="20"/>
                  <w:szCs w:val="20"/>
                  <w:highlight w:val="cyan"/>
                </w:rPr>
                <w:delText>[</w:delText>
              </w:r>
              <w:r w:rsidR="00026DDD" w:rsidRPr="00590B9F" w:rsidDel="00BD5076">
                <w:rPr>
                  <w:sz w:val="20"/>
                  <w:szCs w:val="20"/>
                  <w:highlight w:val="cyan"/>
                </w:rPr>
                <w:delText>HCB</w:delText>
              </w:r>
              <w:r w:rsidRPr="00590B9F" w:rsidDel="00BD5076">
                <w:rPr>
                  <w:sz w:val="20"/>
                  <w:szCs w:val="20"/>
                  <w:highlight w:val="cyan"/>
                </w:rPr>
                <w:delText>]</w:delText>
              </w:r>
            </w:del>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5076">
        <w:tc>
          <w:tcPr>
            <w:tcW w:w="806" w:type="dxa"/>
            <w:tcPrChange w:id="325" w:author="Stephen Michell" w:date="2017-09-07T10:15:00Z">
              <w:tcPr>
                <w:tcW w:w="806" w:type="dxa"/>
              </w:tcPr>
            </w:tcPrChange>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Change w:id="326" w:author="Stephen Michell" w:date="2017-09-07T10:15:00Z">
              <w:tcPr>
                <w:tcW w:w="7087" w:type="dxa"/>
              </w:tcPr>
            </w:tcPrChange>
          </w:tcPr>
          <w:p w14:paraId="64B94657" w14:textId="3549ADB3" w:rsidR="00044E88" w:rsidRPr="00590B9F" w:rsidDel="00BD5076" w:rsidRDefault="00026DDD" w:rsidP="00026DDD">
            <w:pPr>
              <w:rPr>
                <w:del w:id="327" w:author="Stephen Michell" w:date="2017-09-07T10:15:00Z"/>
                <w:sz w:val="20"/>
                <w:szCs w:val="20"/>
                <w:highlight w:val="cyan"/>
              </w:rPr>
            </w:pPr>
            <w:del w:id="328" w:author="Stephen Michell" w:date="2017-09-07T10:15:00Z">
              <w:r w:rsidRPr="00590B9F" w:rsidDel="00BD5076">
                <w:rPr>
                  <w:sz w:val="20"/>
                  <w:szCs w:val="20"/>
                  <w:highlight w:val="cyan"/>
                </w:rPr>
                <w:delText xml:space="preserve">Perform range checking before </w:delText>
              </w:r>
              <w:r w:rsidR="00C70A30" w:rsidRPr="00590B9F" w:rsidDel="00BD5076">
                <w:rPr>
                  <w:sz w:val="20"/>
                  <w:szCs w:val="20"/>
                  <w:highlight w:val="cyan"/>
                </w:rPr>
                <w:delText xml:space="preserve">copying </w:delText>
              </w:r>
              <w:r w:rsidRPr="00590B9F" w:rsidDel="00BD5076">
                <w:rPr>
                  <w:sz w:val="20"/>
                  <w:szCs w:val="20"/>
                  <w:highlight w:val="cyan"/>
                </w:rPr>
                <w:delText>memory</w:delText>
              </w:r>
              <w:r w:rsidR="00044E88" w:rsidRPr="00590B9F" w:rsidDel="00BD5076">
                <w:rPr>
                  <w:sz w:val="20"/>
                  <w:szCs w:val="20"/>
                  <w:highlight w:val="cyan"/>
                </w:rPr>
                <w:delText xml:space="preserve"> (using mechanisms such as memcpy and memmove), </w:delText>
              </w:r>
              <w:r w:rsidR="00C70A30" w:rsidRPr="00590B9F" w:rsidDel="00BD5076">
                <w:rPr>
                  <w:sz w:val="20"/>
                  <w:szCs w:val="20"/>
                  <w:highlight w:val="cyan"/>
                </w:rPr>
                <w:delText>unless it can be shown that a range error cannot occur</w:delText>
              </w:r>
              <w:r w:rsidR="00044E88" w:rsidRPr="00590B9F" w:rsidDel="00BD5076">
                <w:rPr>
                  <w:sz w:val="20"/>
                  <w:szCs w:val="20"/>
                  <w:highlight w:val="cyan"/>
                </w:rPr>
                <w:delText>.</w:delText>
              </w:r>
              <w:r w:rsidRPr="00590B9F" w:rsidDel="00BD5076">
                <w:rPr>
                  <w:sz w:val="20"/>
                  <w:szCs w:val="20"/>
                  <w:highlight w:val="cyan"/>
                </w:rPr>
                <w:delText xml:space="preserve"> </w:delText>
              </w:r>
            </w:del>
          </w:p>
          <w:p w14:paraId="651DBFE9" w14:textId="66996A4A" w:rsidR="00044E88" w:rsidRPr="00590B9F" w:rsidDel="00BD5076" w:rsidRDefault="00044E88" w:rsidP="00026DDD">
            <w:pPr>
              <w:rPr>
                <w:del w:id="329" w:author="Stephen Michell" w:date="2017-09-07T10:15:00Z"/>
                <w:sz w:val="20"/>
                <w:szCs w:val="20"/>
                <w:highlight w:val="cyan"/>
              </w:rPr>
            </w:pPr>
          </w:p>
          <w:p w14:paraId="70FF1851" w14:textId="5FAFBDF5" w:rsidR="00C41296" w:rsidRPr="00590B9F" w:rsidRDefault="00044E88" w:rsidP="00026DDD">
            <w:pPr>
              <w:pStyle w:val="ListParagraph"/>
              <w:widowControl w:val="0"/>
              <w:suppressLineNumbers/>
              <w:overflowPunct w:val="0"/>
              <w:adjustRightInd w:val="0"/>
              <w:ind w:left="0"/>
              <w:rPr>
                <w:sz w:val="20"/>
                <w:szCs w:val="20"/>
                <w:highlight w:val="cyan"/>
              </w:rPr>
            </w:pPr>
            <w:del w:id="330" w:author="Stephen Michell" w:date="2017-09-07T10:15:00Z">
              <w:r w:rsidRPr="00590B9F" w:rsidDel="00BD5076">
                <w:rPr>
                  <w:sz w:val="20"/>
                  <w:szCs w:val="20"/>
                  <w:highlight w:val="cyan"/>
                </w:rPr>
                <w:delText>B</w:delText>
              </w:r>
              <w:r w:rsidR="00026DDD" w:rsidRPr="00590B9F" w:rsidDel="00BD5076">
                <w:rPr>
                  <w:sz w:val="20"/>
                  <w:szCs w:val="20"/>
                  <w:highlight w:val="cyan"/>
                </w:rPr>
                <w:delText>ounds checking is not performed automatically</w:delText>
              </w:r>
              <w:r w:rsidR="003B0638" w:rsidRPr="00590B9F" w:rsidDel="00BD5076">
                <w:rPr>
                  <w:sz w:val="20"/>
                  <w:szCs w:val="20"/>
                  <w:highlight w:val="cyan"/>
                </w:rPr>
                <w:delText>, but i</w:delText>
              </w:r>
              <w:r w:rsidR="00026DDD" w:rsidRPr="00590B9F" w:rsidDel="00BD5076">
                <w:rPr>
                  <w:sz w:val="20"/>
                  <w:szCs w:val="20"/>
                  <w:highlight w:val="cyan"/>
                </w:rPr>
                <w:delText>n the interest of speed and efficiency, range checking only needs to be done when it cannot be statically shown that an access outside of the array cannot occur</w:delText>
              </w:r>
              <w:r w:rsidR="003B0638" w:rsidRPr="00590B9F" w:rsidDel="00BD5076">
                <w:rPr>
                  <w:sz w:val="20"/>
                  <w:szCs w:val="20"/>
                  <w:highlight w:val="cyan"/>
                </w:rPr>
                <w:delText>.</w:delText>
              </w:r>
            </w:del>
          </w:p>
        </w:tc>
        <w:tc>
          <w:tcPr>
            <w:tcW w:w="1473" w:type="dxa"/>
            <w:tcPrChange w:id="331" w:author="Stephen Michell" w:date="2017-09-07T10:15:00Z">
              <w:tcPr>
                <w:tcW w:w="1134" w:type="dxa"/>
              </w:tcPr>
            </w:tcPrChange>
          </w:tcPr>
          <w:p w14:paraId="0554E081" w14:textId="220801C4" w:rsidR="00C41296" w:rsidRPr="00590B9F" w:rsidRDefault="00C41296" w:rsidP="00C41296">
            <w:pPr>
              <w:pStyle w:val="ListParagraph"/>
              <w:widowControl w:val="0"/>
              <w:suppressLineNumbers/>
              <w:overflowPunct w:val="0"/>
              <w:adjustRightInd w:val="0"/>
              <w:ind w:left="0"/>
              <w:rPr>
                <w:sz w:val="20"/>
                <w:szCs w:val="20"/>
                <w:highlight w:val="cyan"/>
              </w:rPr>
            </w:pPr>
            <w:del w:id="332" w:author="Stephen Michell" w:date="2017-09-07T10:14:00Z">
              <w:r w:rsidRPr="00590B9F" w:rsidDel="00BD5076">
                <w:rPr>
                  <w:sz w:val="20"/>
                  <w:szCs w:val="20"/>
                  <w:highlight w:val="cyan"/>
                </w:rPr>
                <w:delText>[</w:delText>
              </w:r>
              <w:r w:rsidR="00026DDD" w:rsidRPr="00590B9F" w:rsidDel="00BD5076">
                <w:rPr>
                  <w:sz w:val="20"/>
                  <w:szCs w:val="20"/>
                  <w:highlight w:val="cyan"/>
                </w:rPr>
                <w:delText>XYW</w:delText>
              </w:r>
              <w:r w:rsidRPr="00590B9F" w:rsidDel="00BD5076">
                <w:rPr>
                  <w:sz w:val="20"/>
                  <w:szCs w:val="20"/>
                  <w:highlight w:val="cyan"/>
                </w:rPr>
                <w:delText>]</w:delText>
              </w:r>
            </w:del>
          </w:p>
        </w:tc>
      </w:tr>
      <w:tr w:rsidR="00C41296" w14:paraId="289A81FA" w14:textId="77777777" w:rsidTr="00BD5076">
        <w:tc>
          <w:tcPr>
            <w:tcW w:w="806" w:type="dxa"/>
            <w:tcPrChange w:id="333" w:author="Stephen Michell" w:date="2017-09-07T10:15:00Z">
              <w:tcPr>
                <w:tcW w:w="806" w:type="dxa"/>
              </w:tcPr>
            </w:tcPrChange>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Change w:id="334" w:author="Stephen Michell" w:date="2017-09-07T10:15:00Z">
              <w:tcPr>
                <w:tcW w:w="7087" w:type="dxa"/>
              </w:tcPr>
            </w:tcPrChange>
          </w:tcPr>
          <w:p w14:paraId="247EAAED" w14:textId="713C9F46" w:rsidR="00C41296" w:rsidRPr="00590B9F" w:rsidRDefault="003B0638" w:rsidP="00AA3801">
            <w:pPr>
              <w:rPr>
                <w:sz w:val="20"/>
                <w:szCs w:val="20"/>
                <w:highlight w:val="cyan"/>
              </w:rPr>
            </w:pPr>
            <w:del w:id="335" w:author="Stephen Michell" w:date="2017-09-07T10:15:00Z">
              <w:r w:rsidRPr="00590B9F" w:rsidDel="00BD5076">
                <w:rPr>
                  <w:sz w:val="20"/>
                  <w:szCs w:val="20"/>
                  <w:highlight w:val="cyan"/>
                </w:rPr>
                <w:delText>Check that a pointer is not null before dereferencing, unless it can be shown that the pointer is not null.</w:delText>
              </w:r>
            </w:del>
          </w:p>
        </w:tc>
        <w:tc>
          <w:tcPr>
            <w:tcW w:w="1473" w:type="dxa"/>
            <w:tcPrChange w:id="336" w:author="Stephen Michell" w:date="2017-09-07T10:15:00Z">
              <w:tcPr>
                <w:tcW w:w="1134" w:type="dxa"/>
              </w:tcPr>
            </w:tcPrChange>
          </w:tcPr>
          <w:p w14:paraId="2A701320" w14:textId="642EEF70" w:rsidR="00C41296" w:rsidRPr="00590B9F" w:rsidRDefault="00C41296" w:rsidP="00C41296">
            <w:pPr>
              <w:pStyle w:val="ListParagraph"/>
              <w:widowControl w:val="0"/>
              <w:suppressLineNumbers/>
              <w:overflowPunct w:val="0"/>
              <w:adjustRightInd w:val="0"/>
              <w:ind w:left="0"/>
              <w:rPr>
                <w:sz w:val="20"/>
                <w:szCs w:val="20"/>
                <w:highlight w:val="cyan"/>
              </w:rPr>
            </w:pPr>
            <w:del w:id="337" w:author="Stephen Michell" w:date="2017-09-07T10:15:00Z">
              <w:r w:rsidRPr="00590B9F" w:rsidDel="00BD5076">
                <w:rPr>
                  <w:sz w:val="20"/>
                  <w:szCs w:val="20"/>
                  <w:highlight w:val="cyan"/>
                </w:rPr>
                <w:delText>[</w:delText>
              </w:r>
              <w:r w:rsidR="00026DDD" w:rsidRPr="00590B9F" w:rsidDel="00BD5076">
                <w:rPr>
                  <w:sz w:val="20"/>
                  <w:szCs w:val="20"/>
                  <w:highlight w:val="cyan"/>
                </w:rPr>
                <w:delText>XYH</w:delText>
              </w:r>
              <w:r w:rsidRPr="00590B9F" w:rsidDel="00BD5076">
                <w:rPr>
                  <w:sz w:val="20"/>
                  <w:szCs w:val="20"/>
                  <w:highlight w:val="cyan"/>
                </w:rPr>
                <w:delText>]</w:delText>
              </w:r>
            </w:del>
          </w:p>
        </w:tc>
      </w:tr>
      <w:tr w:rsidR="00C41296" w:rsidDel="00BD5076" w14:paraId="287D8C61" w14:textId="50C05970" w:rsidTr="00BD5076">
        <w:trPr>
          <w:del w:id="338" w:author="Stephen Michell" w:date="2017-09-07T10:15:00Z"/>
        </w:trPr>
        <w:tc>
          <w:tcPr>
            <w:tcW w:w="806" w:type="dxa"/>
            <w:tcPrChange w:id="339" w:author="Stephen Michell" w:date="2017-09-07T10:15:00Z">
              <w:tcPr>
                <w:tcW w:w="806" w:type="dxa"/>
              </w:tcPr>
            </w:tcPrChange>
          </w:tcPr>
          <w:p w14:paraId="414AF439" w14:textId="3DB72B6E" w:rsidR="00C41296" w:rsidRPr="00590B9F" w:rsidDel="00BD5076" w:rsidRDefault="00C41296" w:rsidP="00C41296">
            <w:pPr>
              <w:pStyle w:val="ListParagraph"/>
              <w:widowControl w:val="0"/>
              <w:suppressLineNumbers/>
              <w:overflowPunct w:val="0"/>
              <w:adjustRightInd w:val="0"/>
              <w:ind w:left="0"/>
              <w:jc w:val="center"/>
              <w:rPr>
                <w:del w:id="340" w:author="Stephen Michell" w:date="2017-09-07T10:15:00Z"/>
                <w:sz w:val="20"/>
                <w:szCs w:val="20"/>
                <w:highlight w:val="cyan"/>
              </w:rPr>
            </w:pPr>
            <w:del w:id="341" w:author="Stephen Michell" w:date="2017-09-07T10:15:00Z">
              <w:r w:rsidRPr="00590B9F" w:rsidDel="00BD5076">
                <w:rPr>
                  <w:sz w:val="20"/>
                  <w:szCs w:val="20"/>
                  <w:highlight w:val="cyan"/>
                </w:rPr>
                <w:delText>7</w:delText>
              </w:r>
            </w:del>
          </w:p>
        </w:tc>
        <w:tc>
          <w:tcPr>
            <w:tcW w:w="7087" w:type="dxa"/>
            <w:tcPrChange w:id="342" w:author="Stephen Michell" w:date="2017-09-07T10:15:00Z">
              <w:tcPr>
                <w:tcW w:w="7087" w:type="dxa"/>
              </w:tcPr>
            </w:tcPrChange>
          </w:tcPr>
          <w:p w14:paraId="7EC45D93" w14:textId="1074D704" w:rsidR="00026DDD" w:rsidRPr="00590B9F" w:rsidDel="00BD5076" w:rsidRDefault="00586F88" w:rsidP="00026DDD">
            <w:pPr>
              <w:ind w:left="34"/>
              <w:rPr>
                <w:del w:id="343" w:author="Stephen Michell" w:date="2017-09-07T10:15:00Z"/>
                <w:sz w:val="20"/>
                <w:szCs w:val="20"/>
                <w:highlight w:val="cyan"/>
              </w:rPr>
            </w:pPr>
            <w:del w:id="344" w:author="Stephen Michell" w:date="2017-09-07T10:15:00Z">
              <w:r w:rsidRPr="00590B9F" w:rsidDel="00BD5076">
                <w:rPr>
                  <w:sz w:val="20"/>
                  <w:szCs w:val="20"/>
                  <w:highlight w:val="cyan"/>
                </w:rPr>
                <w:delText xml:space="preserve">After a call to free </w:delText>
              </w:r>
              <w:r w:rsidR="00026DDD" w:rsidRPr="00590B9F" w:rsidDel="00BD5076">
                <w:rPr>
                  <w:sz w:val="20"/>
                  <w:szCs w:val="20"/>
                  <w:highlight w:val="cyan"/>
                </w:rPr>
                <w:delText>as illustrated in the following code:</w:delText>
              </w:r>
            </w:del>
          </w:p>
          <w:p w14:paraId="4E46C0B8" w14:textId="6D696561" w:rsidR="00026DDD" w:rsidRPr="00590B9F" w:rsidDel="00BD5076" w:rsidRDefault="00026DDD" w:rsidP="00026DDD">
            <w:pPr>
              <w:ind w:left="1593"/>
              <w:rPr>
                <w:del w:id="345" w:author="Stephen Michell" w:date="2017-09-07T10:15:00Z"/>
                <w:rFonts w:cs="Courier New"/>
                <w:sz w:val="20"/>
                <w:szCs w:val="20"/>
                <w:highlight w:val="cyan"/>
              </w:rPr>
            </w:pPr>
            <w:del w:id="346" w:author="Stephen Michell" w:date="2017-09-07T10:15:00Z">
              <w:r w:rsidRPr="00590B9F" w:rsidDel="00BD5076">
                <w:rPr>
                  <w:rFonts w:cs="Courier New"/>
                  <w:sz w:val="20"/>
                  <w:szCs w:val="20"/>
                  <w:highlight w:val="cyan"/>
                </w:rPr>
                <w:delText>free (ptr);</w:delText>
              </w:r>
            </w:del>
          </w:p>
          <w:p w14:paraId="7A0D4522" w14:textId="1A89CC76" w:rsidR="00C41296" w:rsidRPr="00590B9F" w:rsidDel="00BD5076" w:rsidRDefault="00026DDD" w:rsidP="00026DDD">
            <w:pPr>
              <w:pStyle w:val="ListParagraph"/>
              <w:widowControl w:val="0"/>
              <w:suppressLineNumbers/>
              <w:overflowPunct w:val="0"/>
              <w:adjustRightInd w:val="0"/>
              <w:ind w:left="1593"/>
              <w:rPr>
                <w:del w:id="347" w:author="Stephen Michell" w:date="2017-09-07T10:15:00Z"/>
                <w:rFonts w:cs="Courier New"/>
                <w:sz w:val="20"/>
                <w:szCs w:val="20"/>
                <w:highlight w:val="cyan"/>
              </w:rPr>
            </w:pPr>
            <w:del w:id="348" w:author="Stephen Michell" w:date="2017-09-07T10:15:00Z">
              <w:r w:rsidRPr="00590B9F" w:rsidDel="00BD5076">
                <w:rPr>
                  <w:rFonts w:cs="Courier New"/>
                  <w:sz w:val="20"/>
                  <w:szCs w:val="20"/>
                  <w:highlight w:val="cyan"/>
                </w:rPr>
                <w:delText xml:space="preserve">ptr = NULL;   </w:delText>
              </w:r>
            </w:del>
          </w:p>
          <w:p w14:paraId="7387F9DB" w14:textId="3F992F54" w:rsidR="00586F88" w:rsidRPr="00590B9F" w:rsidDel="00BD5076" w:rsidRDefault="00586F88" w:rsidP="00AA3801">
            <w:pPr>
              <w:pStyle w:val="ListParagraph"/>
              <w:widowControl w:val="0"/>
              <w:suppressLineNumbers/>
              <w:overflowPunct w:val="0"/>
              <w:adjustRightInd w:val="0"/>
              <w:ind w:left="0"/>
              <w:rPr>
                <w:del w:id="349" w:author="Stephen Michell" w:date="2017-09-07T10:15:00Z"/>
                <w:rFonts w:cs="Courier New"/>
                <w:sz w:val="20"/>
                <w:szCs w:val="20"/>
                <w:highlight w:val="cyan"/>
              </w:rPr>
            </w:pPr>
            <w:del w:id="350" w:author="Stephen Michell" w:date="2017-09-07T10:15:00Z">
              <w:r w:rsidRPr="00590B9F" w:rsidDel="00BD5076">
                <w:rPr>
                  <w:rFonts w:cs="Courier New"/>
                  <w:sz w:val="20"/>
                  <w:szCs w:val="20"/>
                  <w:highlight w:val="cyan"/>
                </w:rPr>
                <w:delText>Set the pointer to null to prevent multiple deallocation or use of a dangling reference via this pointer.</w:delText>
              </w:r>
            </w:del>
          </w:p>
        </w:tc>
        <w:tc>
          <w:tcPr>
            <w:tcW w:w="1473" w:type="dxa"/>
            <w:tcPrChange w:id="351" w:author="Stephen Michell" w:date="2017-09-07T10:15:00Z">
              <w:tcPr>
                <w:tcW w:w="1134" w:type="dxa"/>
              </w:tcPr>
            </w:tcPrChange>
          </w:tcPr>
          <w:p w14:paraId="42894DE1" w14:textId="72B97B69" w:rsidR="00C41296" w:rsidRPr="00590B9F" w:rsidDel="00BD5076" w:rsidRDefault="00C41296" w:rsidP="00C41296">
            <w:pPr>
              <w:pStyle w:val="ListParagraph"/>
              <w:widowControl w:val="0"/>
              <w:suppressLineNumbers/>
              <w:overflowPunct w:val="0"/>
              <w:adjustRightInd w:val="0"/>
              <w:ind w:left="0"/>
              <w:rPr>
                <w:del w:id="352" w:author="Stephen Michell" w:date="2017-09-07T10:15:00Z"/>
                <w:sz w:val="20"/>
                <w:szCs w:val="20"/>
                <w:highlight w:val="cyan"/>
              </w:rPr>
            </w:pPr>
            <w:del w:id="353" w:author="Stephen Michell" w:date="2017-09-07T10:15:00Z">
              <w:r w:rsidRPr="00590B9F" w:rsidDel="00BD5076">
                <w:rPr>
                  <w:sz w:val="20"/>
                  <w:szCs w:val="20"/>
                  <w:highlight w:val="cyan"/>
                </w:rPr>
                <w:delText>[</w:delText>
              </w:r>
              <w:r w:rsidR="00026DDD" w:rsidRPr="00590B9F" w:rsidDel="00BD5076">
                <w:rPr>
                  <w:sz w:val="20"/>
                  <w:szCs w:val="20"/>
                  <w:highlight w:val="cyan"/>
                </w:rPr>
                <w:delText>XYK</w:delText>
              </w:r>
              <w:r w:rsidRPr="00590B9F" w:rsidDel="00BD5076">
                <w:rPr>
                  <w:sz w:val="20"/>
                  <w:szCs w:val="20"/>
                  <w:highlight w:val="cyan"/>
                </w:rPr>
                <w:delText>]</w:delText>
              </w:r>
            </w:del>
          </w:p>
        </w:tc>
      </w:tr>
      <w:tr w:rsidR="00C41296" w:rsidDel="00BD5076" w14:paraId="7B659545" w14:textId="485831D2" w:rsidTr="00BD5076">
        <w:trPr>
          <w:del w:id="354" w:author="Stephen Michell" w:date="2017-09-07T10:15:00Z"/>
        </w:trPr>
        <w:tc>
          <w:tcPr>
            <w:tcW w:w="806" w:type="dxa"/>
            <w:tcPrChange w:id="355" w:author="Stephen Michell" w:date="2017-09-07T10:15:00Z">
              <w:tcPr>
                <w:tcW w:w="806" w:type="dxa"/>
              </w:tcPr>
            </w:tcPrChange>
          </w:tcPr>
          <w:p w14:paraId="4D2B0E54" w14:textId="7E3405E9" w:rsidR="00C41296" w:rsidRPr="00590B9F" w:rsidDel="00BD5076" w:rsidRDefault="00C41296" w:rsidP="00C41296">
            <w:pPr>
              <w:pStyle w:val="ListParagraph"/>
              <w:widowControl w:val="0"/>
              <w:suppressLineNumbers/>
              <w:overflowPunct w:val="0"/>
              <w:adjustRightInd w:val="0"/>
              <w:ind w:left="0"/>
              <w:jc w:val="center"/>
              <w:rPr>
                <w:del w:id="356" w:author="Stephen Michell" w:date="2017-09-07T10:15:00Z"/>
                <w:sz w:val="20"/>
                <w:szCs w:val="20"/>
                <w:highlight w:val="cyan"/>
              </w:rPr>
            </w:pPr>
            <w:del w:id="357" w:author="Stephen Michell" w:date="2017-09-07T10:15:00Z">
              <w:r w:rsidRPr="00590B9F" w:rsidDel="00BD5076">
                <w:rPr>
                  <w:sz w:val="20"/>
                  <w:szCs w:val="20"/>
                  <w:highlight w:val="cyan"/>
                </w:rPr>
                <w:delText>8</w:delText>
              </w:r>
            </w:del>
          </w:p>
        </w:tc>
        <w:tc>
          <w:tcPr>
            <w:tcW w:w="7087" w:type="dxa"/>
            <w:tcPrChange w:id="358" w:author="Stephen Michell" w:date="2017-09-07T10:15:00Z">
              <w:tcPr>
                <w:tcW w:w="7087" w:type="dxa"/>
              </w:tcPr>
            </w:tcPrChange>
          </w:tcPr>
          <w:p w14:paraId="07D17F8A" w14:textId="42E70F8B" w:rsidR="00C41296" w:rsidRPr="00590B9F" w:rsidDel="00BD5076" w:rsidRDefault="00115EFC" w:rsidP="00115EFC">
            <w:pPr>
              <w:pStyle w:val="ListParagraph"/>
              <w:widowControl w:val="0"/>
              <w:suppressLineNumbers/>
              <w:overflowPunct w:val="0"/>
              <w:adjustRightInd w:val="0"/>
              <w:ind w:left="0"/>
              <w:rPr>
                <w:del w:id="359" w:author="Stephen Michell" w:date="2017-09-07T10:15:00Z"/>
                <w:sz w:val="20"/>
                <w:szCs w:val="20"/>
                <w:highlight w:val="cyan"/>
              </w:rPr>
            </w:pPr>
            <w:del w:id="360" w:author="Stephen Michell" w:date="2017-09-07T10:15:00Z">
              <w:r w:rsidRPr="00590B9F" w:rsidDel="00BD5076">
                <w:rPr>
                  <w:sz w:val="20"/>
                  <w:szCs w:val="20"/>
                  <w:highlight w:val="cyan"/>
                </w:rPr>
                <w:delText xml:space="preserve">Do not read uninitialized memory, including </w:delText>
              </w:r>
              <w:r w:rsidR="00026DDD" w:rsidRPr="00590B9F" w:rsidDel="00BD5076">
                <w:rPr>
                  <w:sz w:val="20"/>
                  <w:szCs w:val="20"/>
                  <w:highlight w:val="cyan"/>
                </w:rPr>
                <w:delText>memory allocated by functions such as malloc</w:delText>
              </w:r>
              <w:r w:rsidRPr="00590B9F" w:rsidDel="00BD5076">
                <w:rPr>
                  <w:sz w:val="20"/>
                  <w:szCs w:val="20"/>
                  <w:highlight w:val="cyan"/>
                </w:rPr>
                <w:delText xml:space="preserve">. </w:delText>
              </w:r>
            </w:del>
          </w:p>
        </w:tc>
        <w:tc>
          <w:tcPr>
            <w:tcW w:w="1473" w:type="dxa"/>
            <w:tcPrChange w:id="361" w:author="Stephen Michell" w:date="2017-09-07T10:15:00Z">
              <w:tcPr>
                <w:tcW w:w="1134" w:type="dxa"/>
              </w:tcPr>
            </w:tcPrChange>
          </w:tcPr>
          <w:p w14:paraId="0B168E81" w14:textId="7CA45B87" w:rsidR="00C41296" w:rsidRPr="00590B9F" w:rsidDel="00BD5076" w:rsidRDefault="00C41296" w:rsidP="00C41296">
            <w:pPr>
              <w:pStyle w:val="ListParagraph"/>
              <w:widowControl w:val="0"/>
              <w:suppressLineNumbers/>
              <w:overflowPunct w:val="0"/>
              <w:adjustRightInd w:val="0"/>
              <w:ind w:left="0"/>
              <w:rPr>
                <w:del w:id="362" w:author="Stephen Michell" w:date="2017-09-07T10:15:00Z"/>
                <w:sz w:val="20"/>
                <w:szCs w:val="20"/>
                <w:highlight w:val="cyan"/>
              </w:rPr>
            </w:pPr>
            <w:del w:id="363" w:author="Stephen Michell" w:date="2017-09-07T10:15:00Z">
              <w:r w:rsidRPr="00590B9F" w:rsidDel="00BD5076">
                <w:rPr>
                  <w:sz w:val="20"/>
                  <w:szCs w:val="20"/>
                  <w:highlight w:val="cyan"/>
                </w:rPr>
                <w:delText>[</w:delText>
              </w:r>
              <w:r w:rsidR="00026DDD" w:rsidRPr="00590B9F" w:rsidDel="00BD5076">
                <w:rPr>
                  <w:sz w:val="20"/>
                  <w:szCs w:val="20"/>
                  <w:highlight w:val="cyan"/>
                </w:rPr>
                <w:delText>LAV</w:delText>
              </w:r>
              <w:r w:rsidRPr="00590B9F" w:rsidDel="00BD5076">
                <w:rPr>
                  <w:sz w:val="20"/>
                  <w:szCs w:val="20"/>
                  <w:highlight w:val="cyan"/>
                </w:rPr>
                <w:delText>]</w:delText>
              </w:r>
            </w:del>
          </w:p>
        </w:tc>
      </w:tr>
      <w:tr w:rsidR="00C41296" w:rsidDel="00BD5076" w14:paraId="35710935" w14:textId="7B9C651F" w:rsidTr="00BD5076">
        <w:trPr>
          <w:del w:id="364" w:author="Stephen Michell" w:date="2017-09-07T10:15:00Z"/>
        </w:trPr>
        <w:tc>
          <w:tcPr>
            <w:tcW w:w="806" w:type="dxa"/>
            <w:tcPrChange w:id="365" w:author="Stephen Michell" w:date="2017-09-07T10:15:00Z">
              <w:tcPr>
                <w:tcW w:w="806" w:type="dxa"/>
              </w:tcPr>
            </w:tcPrChange>
          </w:tcPr>
          <w:p w14:paraId="2BA04A0C" w14:textId="7A7C0ECA" w:rsidR="00C41296" w:rsidRPr="00590B9F" w:rsidDel="00BD5076" w:rsidRDefault="00C41296" w:rsidP="00C41296">
            <w:pPr>
              <w:pStyle w:val="ListParagraph"/>
              <w:widowControl w:val="0"/>
              <w:suppressLineNumbers/>
              <w:overflowPunct w:val="0"/>
              <w:adjustRightInd w:val="0"/>
              <w:ind w:left="0"/>
              <w:jc w:val="center"/>
              <w:rPr>
                <w:del w:id="366" w:author="Stephen Michell" w:date="2017-09-07T10:15:00Z"/>
                <w:sz w:val="20"/>
                <w:szCs w:val="20"/>
                <w:highlight w:val="cyan"/>
              </w:rPr>
            </w:pPr>
            <w:del w:id="367" w:author="Stephen Michell" w:date="2017-09-07T10:15:00Z">
              <w:r w:rsidRPr="00590B9F" w:rsidDel="00BD5076">
                <w:rPr>
                  <w:sz w:val="20"/>
                  <w:szCs w:val="20"/>
                  <w:highlight w:val="cyan"/>
                </w:rPr>
                <w:delText>9</w:delText>
              </w:r>
            </w:del>
          </w:p>
        </w:tc>
        <w:tc>
          <w:tcPr>
            <w:tcW w:w="7087" w:type="dxa"/>
            <w:tcPrChange w:id="368" w:author="Stephen Michell" w:date="2017-09-07T10:15:00Z">
              <w:tcPr>
                <w:tcW w:w="7087" w:type="dxa"/>
              </w:tcPr>
            </w:tcPrChange>
          </w:tcPr>
          <w:p w14:paraId="4332C667" w14:textId="21E0A8E1" w:rsidR="00DD2731" w:rsidRPr="00590B9F" w:rsidDel="00BD5076" w:rsidRDefault="00DD2731" w:rsidP="005A02C4">
            <w:pPr>
              <w:ind w:left="34"/>
              <w:rPr>
                <w:del w:id="369" w:author="Stephen Michell" w:date="2017-09-07T10:15:00Z"/>
                <w:sz w:val="20"/>
                <w:szCs w:val="20"/>
                <w:highlight w:val="cyan"/>
              </w:rPr>
            </w:pPr>
            <w:del w:id="370" w:author="Stephen Michell" w:date="2017-09-07T10:15:00Z">
              <w:r w:rsidRPr="00590B9F" w:rsidDel="00BD5076">
                <w:rPr>
                  <w:sz w:val="20"/>
                  <w:szCs w:val="20"/>
                  <w:highlight w:val="cyan"/>
                </w:rPr>
                <w:delText>C</w:delText>
              </w:r>
              <w:r w:rsidR="00026DDD" w:rsidRPr="00590B9F" w:rsidDel="00BD5076">
                <w:rPr>
                  <w:sz w:val="20"/>
                  <w:szCs w:val="20"/>
                  <w:highlight w:val="cyan"/>
                </w:rPr>
                <w:delText xml:space="preserve">heck </w:delText>
              </w:r>
              <w:r w:rsidR="00A55955" w:rsidRPr="00590B9F" w:rsidDel="00BD5076">
                <w:rPr>
                  <w:sz w:val="20"/>
                  <w:szCs w:val="20"/>
                  <w:highlight w:val="cyan"/>
                </w:rPr>
                <w:delText>that</w:delText>
              </w:r>
              <w:r w:rsidRPr="00590B9F" w:rsidDel="00BD5076">
                <w:rPr>
                  <w:sz w:val="20"/>
                  <w:szCs w:val="20"/>
                  <w:highlight w:val="cyan"/>
                </w:rPr>
                <w:delText xml:space="preserve"> the result of </w:delText>
              </w:r>
              <w:r w:rsidR="00026DDD" w:rsidRPr="00590B9F" w:rsidDel="00BD5076">
                <w:rPr>
                  <w:sz w:val="20"/>
                  <w:szCs w:val="20"/>
                  <w:highlight w:val="cyan"/>
                </w:rPr>
                <w:delText xml:space="preserve">an operation </w:delText>
              </w:r>
              <w:r w:rsidRPr="00590B9F" w:rsidDel="00BD5076">
                <w:rPr>
                  <w:sz w:val="20"/>
                  <w:szCs w:val="20"/>
                  <w:highlight w:val="cyan"/>
                </w:rPr>
                <w:delText>on an unsigned integer value will cause wrapping, unless it can be shown that wrapping cannot occur.</w:delText>
              </w:r>
            </w:del>
          </w:p>
          <w:p w14:paraId="48D77F81" w14:textId="1BF69709" w:rsidR="00026DDD" w:rsidRPr="00590B9F" w:rsidDel="00BD5076" w:rsidRDefault="00026DDD" w:rsidP="005A02C4">
            <w:pPr>
              <w:ind w:left="34"/>
              <w:rPr>
                <w:del w:id="371" w:author="Stephen Michell" w:date="2017-09-07T10:15:00Z"/>
                <w:sz w:val="20"/>
                <w:szCs w:val="20"/>
                <w:highlight w:val="cyan"/>
              </w:rPr>
            </w:pPr>
            <w:del w:id="372" w:author="Stephen Michell" w:date="2017-09-07T10:15:00Z">
              <w:r w:rsidRPr="00590B9F" w:rsidDel="00BD5076">
                <w:rPr>
                  <w:sz w:val="20"/>
                  <w:szCs w:val="20"/>
                  <w:highlight w:val="cyan"/>
                </w:rPr>
                <w:delText>Any of the following operators have the potential to wrap</w:delText>
              </w:r>
              <w:r w:rsidR="00DD2731" w:rsidRPr="00590B9F" w:rsidDel="00BD5076">
                <w:rPr>
                  <w:sz w:val="20"/>
                  <w:szCs w:val="20"/>
                  <w:highlight w:val="cyan"/>
                </w:rPr>
                <w:delText>:</w:delText>
              </w:r>
            </w:del>
          </w:p>
          <w:p w14:paraId="0E435561" w14:textId="1B06228A" w:rsidR="00026DDD" w:rsidRPr="00590B9F" w:rsidDel="00BD5076" w:rsidRDefault="00026DDD" w:rsidP="005A02C4">
            <w:pPr>
              <w:ind w:left="742"/>
              <w:rPr>
                <w:del w:id="373" w:author="Stephen Michell" w:date="2017-09-07T10:15:00Z"/>
                <w:rFonts w:cs="Courier New"/>
                <w:sz w:val="20"/>
                <w:szCs w:val="20"/>
                <w:highlight w:val="cyan"/>
              </w:rPr>
            </w:pPr>
            <w:del w:id="374" w:author="Stephen Michell" w:date="2017-09-07T10:15:00Z">
              <w:r w:rsidRPr="00590B9F" w:rsidDel="00BD5076">
                <w:rPr>
                  <w:rFonts w:cs="Courier New"/>
                  <w:sz w:val="20"/>
                  <w:szCs w:val="20"/>
                  <w:highlight w:val="cyan"/>
                </w:rPr>
                <w:delText xml:space="preserve">a + b     a – b     a * b    a++      </w:delText>
              </w:r>
              <w:r w:rsidR="002B3514"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r w:rsidR="002B3514" w:rsidRPr="00590B9F" w:rsidDel="00BD5076">
                <w:rPr>
                  <w:rFonts w:cs="Courier New"/>
                  <w:sz w:val="20"/>
                  <w:szCs w:val="20"/>
                  <w:highlight w:val="cyan"/>
                </w:rPr>
                <w:delText xml:space="preserve">    a += b</w:delText>
              </w:r>
            </w:del>
          </w:p>
          <w:p w14:paraId="3F45783D" w14:textId="7BC2E480" w:rsidR="0000008E" w:rsidRPr="00590B9F" w:rsidDel="00BD5076" w:rsidRDefault="00026DDD" w:rsidP="0000008E">
            <w:pPr>
              <w:pStyle w:val="ListParagraph"/>
              <w:widowControl w:val="0"/>
              <w:suppressLineNumbers/>
              <w:overflowPunct w:val="0"/>
              <w:adjustRightInd w:val="0"/>
              <w:ind w:left="742"/>
              <w:rPr>
                <w:del w:id="375" w:author="Stephen Michell" w:date="2017-09-07T10:15:00Z"/>
                <w:rFonts w:cs="Courier New"/>
                <w:sz w:val="20"/>
                <w:szCs w:val="20"/>
                <w:highlight w:val="cyan"/>
              </w:rPr>
            </w:pPr>
            <w:del w:id="376" w:author="Stephen Michell" w:date="2017-09-07T10:15:00Z">
              <w:r w:rsidRPr="00590B9F" w:rsidDel="00BD5076">
                <w:rPr>
                  <w:rFonts w:cs="Courier New"/>
                  <w:sz w:val="20"/>
                  <w:szCs w:val="20"/>
                  <w:highlight w:val="cyan"/>
                </w:rPr>
                <w:delText xml:space="preserve">a -= b    a *= b   a &lt;&lt; b </w:delText>
              </w:r>
              <w:r w:rsidR="002B3514" w:rsidRPr="00590B9F" w:rsidDel="00BD5076">
                <w:rPr>
                  <w:rFonts w:cs="Courier New"/>
                  <w:sz w:val="20"/>
                  <w:szCs w:val="20"/>
                  <w:highlight w:val="cyan"/>
                </w:rPr>
                <w:delText xml:space="preserve"> a&lt;&lt;=b   </w:delText>
              </w:r>
              <w:r w:rsidRPr="00590B9F" w:rsidDel="00BD5076">
                <w:rPr>
                  <w:rFonts w:cs="Courier New"/>
                  <w:sz w:val="20"/>
                  <w:szCs w:val="20"/>
                  <w:highlight w:val="cyan"/>
                </w:rPr>
                <w:delText>-a</w:delText>
              </w:r>
            </w:del>
          </w:p>
        </w:tc>
        <w:tc>
          <w:tcPr>
            <w:tcW w:w="1473" w:type="dxa"/>
            <w:tcPrChange w:id="377" w:author="Stephen Michell" w:date="2017-09-07T10:15:00Z">
              <w:tcPr>
                <w:tcW w:w="1134" w:type="dxa"/>
              </w:tcPr>
            </w:tcPrChange>
          </w:tcPr>
          <w:p w14:paraId="672299BE" w14:textId="1E92AA4F" w:rsidR="00C41296" w:rsidRPr="00590B9F" w:rsidDel="00BD5076" w:rsidRDefault="00C41296" w:rsidP="00C41296">
            <w:pPr>
              <w:pStyle w:val="ListParagraph"/>
              <w:widowControl w:val="0"/>
              <w:suppressLineNumbers/>
              <w:overflowPunct w:val="0"/>
              <w:adjustRightInd w:val="0"/>
              <w:ind w:left="0"/>
              <w:rPr>
                <w:del w:id="378" w:author="Stephen Michell" w:date="2017-09-07T10:15:00Z"/>
                <w:sz w:val="20"/>
                <w:szCs w:val="20"/>
                <w:highlight w:val="cyan"/>
              </w:rPr>
            </w:pPr>
            <w:del w:id="379" w:author="Stephen Michell" w:date="2017-09-07T10:15:00Z">
              <w:r w:rsidRPr="00590B9F" w:rsidDel="00BD5076">
                <w:rPr>
                  <w:sz w:val="20"/>
                  <w:szCs w:val="20"/>
                  <w:highlight w:val="cyan"/>
                </w:rPr>
                <w:delText>[</w:delText>
              </w:r>
              <w:r w:rsidR="00026DDD" w:rsidRPr="00590B9F" w:rsidDel="00BD5076">
                <w:rPr>
                  <w:sz w:val="20"/>
                  <w:szCs w:val="20"/>
                  <w:highlight w:val="cyan"/>
                </w:rPr>
                <w:delText>FIF</w:delText>
              </w:r>
              <w:r w:rsidRPr="00590B9F" w:rsidDel="00BD5076">
                <w:rPr>
                  <w:sz w:val="20"/>
                  <w:szCs w:val="20"/>
                  <w:highlight w:val="cyan"/>
                </w:rPr>
                <w:delText>]</w:delText>
              </w:r>
            </w:del>
          </w:p>
        </w:tc>
      </w:tr>
      <w:tr w:rsidR="00490706" w:rsidDel="00BD5076" w14:paraId="66DA5DAF" w14:textId="0C8CC8F3" w:rsidTr="00BD5076">
        <w:trPr>
          <w:del w:id="380" w:author="Stephen Michell" w:date="2017-09-07T10:15:00Z"/>
        </w:trPr>
        <w:tc>
          <w:tcPr>
            <w:tcW w:w="806" w:type="dxa"/>
            <w:tcPrChange w:id="381" w:author="Stephen Michell" w:date="2017-09-07T10:15:00Z">
              <w:tcPr>
                <w:tcW w:w="806" w:type="dxa"/>
              </w:tcPr>
            </w:tcPrChange>
          </w:tcPr>
          <w:p w14:paraId="7906F604" w14:textId="6FF452DE" w:rsidR="00490706" w:rsidRPr="00590B9F" w:rsidDel="00BD5076" w:rsidRDefault="00DD2731" w:rsidP="00C41296">
            <w:pPr>
              <w:pStyle w:val="ListParagraph"/>
              <w:widowControl w:val="0"/>
              <w:suppressLineNumbers/>
              <w:overflowPunct w:val="0"/>
              <w:adjustRightInd w:val="0"/>
              <w:ind w:left="0"/>
              <w:jc w:val="center"/>
              <w:rPr>
                <w:del w:id="382" w:author="Stephen Michell" w:date="2017-09-07T10:15:00Z"/>
                <w:sz w:val="20"/>
                <w:szCs w:val="20"/>
                <w:highlight w:val="cyan"/>
              </w:rPr>
            </w:pPr>
            <w:del w:id="383" w:author="Stephen Michell" w:date="2017-09-07T10:15:00Z">
              <w:r w:rsidRPr="00590B9F" w:rsidDel="00BD5076">
                <w:rPr>
                  <w:sz w:val="20"/>
                  <w:szCs w:val="20"/>
                  <w:highlight w:val="cyan"/>
                </w:rPr>
                <w:delText>10</w:delText>
              </w:r>
            </w:del>
          </w:p>
        </w:tc>
        <w:tc>
          <w:tcPr>
            <w:tcW w:w="7087" w:type="dxa"/>
            <w:tcPrChange w:id="384" w:author="Stephen Michell" w:date="2017-09-07T10:15:00Z">
              <w:tcPr>
                <w:tcW w:w="7087" w:type="dxa"/>
              </w:tcPr>
            </w:tcPrChange>
          </w:tcPr>
          <w:p w14:paraId="63630451" w14:textId="4F332A5A" w:rsidR="002B3514" w:rsidRPr="00590B9F" w:rsidDel="00BD5076" w:rsidRDefault="002B3514" w:rsidP="00DD2731">
            <w:pPr>
              <w:ind w:left="34"/>
              <w:rPr>
                <w:del w:id="385" w:author="Stephen Michell" w:date="2017-09-07T10:15:00Z"/>
                <w:sz w:val="20"/>
                <w:szCs w:val="20"/>
                <w:highlight w:val="cyan"/>
              </w:rPr>
            </w:pPr>
            <w:del w:id="386" w:author="Stephen Michell" w:date="2017-09-07T10:15:00Z">
              <w:r w:rsidRPr="00590B9F" w:rsidDel="00BD5076">
                <w:rPr>
                  <w:sz w:val="20"/>
                  <w:szCs w:val="20"/>
                  <w:highlight w:val="cyan"/>
                </w:rPr>
                <w:delText>Check if the result of an operation on a signed integer value will cause an overflow, unless it can be shown that overflow cannot occur.</w:delText>
              </w:r>
            </w:del>
          </w:p>
          <w:p w14:paraId="4E8A263B" w14:textId="772722E0" w:rsidR="00DD2731" w:rsidRPr="00590B9F" w:rsidDel="00BD5076" w:rsidRDefault="00DD2731" w:rsidP="00DD2731">
            <w:pPr>
              <w:ind w:left="34"/>
              <w:rPr>
                <w:del w:id="387" w:author="Stephen Michell" w:date="2017-09-07T10:15:00Z"/>
                <w:sz w:val="20"/>
                <w:szCs w:val="20"/>
                <w:highlight w:val="cyan"/>
              </w:rPr>
            </w:pPr>
            <w:del w:id="388" w:author="Stephen Michell" w:date="2017-09-07T10:15:00Z">
              <w:r w:rsidRPr="00590B9F" w:rsidDel="00BD5076">
                <w:rPr>
                  <w:sz w:val="20"/>
                  <w:szCs w:val="20"/>
                  <w:highlight w:val="cyan"/>
                </w:rPr>
                <w:delText xml:space="preserve">Any of the following operators have the potential to </w:delText>
              </w:r>
              <w:r w:rsidR="002B3514" w:rsidRPr="00590B9F" w:rsidDel="00BD5076">
                <w:rPr>
                  <w:sz w:val="20"/>
                  <w:szCs w:val="20"/>
                  <w:highlight w:val="cyan"/>
                </w:rPr>
                <w:delText xml:space="preserve">overflow, which is </w:delText>
              </w:r>
              <w:r w:rsidRPr="00590B9F" w:rsidDel="00BD5076">
                <w:rPr>
                  <w:sz w:val="20"/>
                  <w:szCs w:val="20"/>
                  <w:highlight w:val="cyan"/>
                </w:rPr>
                <w:delText>undefined behavior in C:</w:delText>
              </w:r>
            </w:del>
          </w:p>
          <w:p w14:paraId="24E97F80" w14:textId="629401CF" w:rsidR="00DD2731" w:rsidRPr="00590B9F" w:rsidDel="00BD5076" w:rsidRDefault="00DD2731" w:rsidP="00DD2731">
            <w:pPr>
              <w:ind w:left="742"/>
              <w:rPr>
                <w:del w:id="389" w:author="Stephen Michell" w:date="2017-09-07T10:15:00Z"/>
                <w:rFonts w:cs="Courier New"/>
                <w:sz w:val="20"/>
                <w:szCs w:val="20"/>
                <w:highlight w:val="cyan"/>
              </w:rPr>
            </w:pPr>
            <w:del w:id="390" w:author="Stephen Michell" w:date="2017-09-07T10:15:00Z">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a--</w:delText>
              </w:r>
            </w:del>
          </w:p>
          <w:p w14:paraId="12DA14A1" w14:textId="156108EF" w:rsidR="002B3514" w:rsidRPr="00590B9F" w:rsidDel="00BD5076" w:rsidRDefault="002B3514" w:rsidP="00DD2731">
            <w:pPr>
              <w:pStyle w:val="ListParagraph"/>
              <w:widowControl w:val="0"/>
              <w:suppressLineNumbers/>
              <w:overflowPunct w:val="0"/>
              <w:adjustRightInd w:val="0"/>
              <w:ind w:left="742"/>
              <w:rPr>
                <w:del w:id="391" w:author="Stephen Michell" w:date="2017-09-07T10:15:00Z"/>
                <w:rFonts w:cs="Courier New"/>
                <w:sz w:val="20"/>
                <w:szCs w:val="20"/>
                <w:highlight w:val="cyan"/>
              </w:rPr>
            </w:pPr>
            <w:del w:id="392" w:author="Stephen Michell" w:date="2017-09-07T10:15:00Z">
              <w:r w:rsidRPr="00590B9F" w:rsidDel="00BD5076">
                <w:rPr>
                  <w:rFonts w:cs="Courier New"/>
                  <w:sz w:val="20"/>
                  <w:szCs w:val="20"/>
                  <w:highlight w:val="cyan"/>
                </w:rPr>
                <w:delText xml:space="preserve">a += b    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w:delText>
              </w:r>
              <w:r w:rsidR="00DD2731" w:rsidRPr="00590B9F" w:rsidDel="00BD5076">
                <w:rPr>
                  <w:rFonts w:cs="Courier New"/>
                  <w:sz w:val="20"/>
                  <w:szCs w:val="20"/>
                  <w:highlight w:val="cyan"/>
                </w:rPr>
                <w:delTex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 b</w:delText>
              </w:r>
              <w:r w:rsidR="00DD2731"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del>
          </w:p>
          <w:p w14:paraId="1B18E719" w14:textId="5A0F80E1" w:rsidR="00490706" w:rsidRPr="00590B9F" w:rsidDel="00BD5076" w:rsidRDefault="00DD2731" w:rsidP="00AA3801">
            <w:pPr>
              <w:pStyle w:val="ListParagraph"/>
              <w:widowControl w:val="0"/>
              <w:suppressLineNumbers/>
              <w:overflowPunct w:val="0"/>
              <w:adjustRightInd w:val="0"/>
              <w:ind w:left="742"/>
              <w:rPr>
                <w:del w:id="393" w:author="Stephen Michell" w:date="2017-09-07T10:15:00Z"/>
                <w:rFonts w:cs="Courier New"/>
                <w:sz w:val="20"/>
                <w:szCs w:val="20"/>
                <w:highlight w:val="cyan"/>
              </w:rPr>
            </w:pPr>
            <w:del w:id="394" w:author="Stephen Michell" w:date="2017-09-07T10:15:00Z">
              <w:r w:rsidRPr="00590B9F" w:rsidDel="00BD5076">
                <w:rPr>
                  <w:rFonts w:cs="Courier New"/>
                  <w:sz w:val="20"/>
                  <w:szCs w:val="20"/>
                  <w:highlight w:val="cyan"/>
                </w:rPr>
                <w:delText>a</w:delText>
              </w:r>
              <w:r w:rsidR="0000008E" w:rsidRPr="00590B9F" w:rsidDel="00BD5076">
                <w:rPr>
                  <w:rFonts w:cs="Courier New"/>
                  <w:sz w:val="20"/>
                  <w:szCs w:val="20"/>
                  <w:highlight w:val="cyan"/>
                </w:rPr>
                <w:delText xml:space="preserve"> &lt;&lt; b   </w:delText>
              </w:r>
              <w:r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a &lt;&lt;=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del>
          </w:p>
        </w:tc>
        <w:tc>
          <w:tcPr>
            <w:tcW w:w="1473" w:type="dxa"/>
            <w:tcPrChange w:id="395" w:author="Stephen Michell" w:date="2017-09-07T10:15:00Z">
              <w:tcPr>
                <w:tcW w:w="1134" w:type="dxa"/>
              </w:tcPr>
            </w:tcPrChange>
          </w:tcPr>
          <w:p w14:paraId="25667670" w14:textId="1FD0139A" w:rsidR="00490706" w:rsidRPr="00590B9F" w:rsidDel="00BD5076" w:rsidRDefault="00490706" w:rsidP="00C41296">
            <w:pPr>
              <w:pStyle w:val="ListParagraph"/>
              <w:widowControl w:val="0"/>
              <w:suppressLineNumbers/>
              <w:overflowPunct w:val="0"/>
              <w:adjustRightInd w:val="0"/>
              <w:ind w:left="0"/>
              <w:rPr>
                <w:del w:id="396" w:author="Stephen Michell" w:date="2017-09-07T10:15:00Z"/>
                <w:sz w:val="20"/>
                <w:szCs w:val="20"/>
                <w:highlight w:val="cyan"/>
              </w:rPr>
            </w:pPr>
          </w:p>
        </w:tc>
      </w:tr>
      <w:tr w:rsidR="00C41296" w:rsidDel="00BD5076" w14:paraId="0EDD802C" w14:textId="2F563F46" w:rsidTr="00BD5076">
        <w:trPr>
          <w:del w:id="397" w:author="Stephen Michell" w:date="2017-09-07T10:15:00Z"/>
        </w:trPr>
        <w:tc>
          <w:tcPr>
            <w:tcW w:w="806" w:type="dxa"/>
            <w:tcPrChange w:id="398" w:author="Stephen Michell" w:date="2017-09-07T10:15:00Z">
              <w:tcPr>
                <w:tcW w:w="806" w:type="dxa"/>
              </w:tcPr>
            </w:tcPrChange>
          </w:tcPr>
          <w:p w14:paraId="0AAFF3FC" w14:textId="5FBBEB7D" w:rsidR="00C41296" w:rsidRPr="00590B9F" w:rsidDel="00BD5076" w:rsidRDefault="00C41296" w:rsidP="00C41296">
            <w:pPr>
              <w:pStyle w:val="ListParagraph"/>
              <w:widowControl w:val="0"/>
              <w:suppressLineNumbers/>
              <w:overflowPunct w:val="0"/>
              <w:adjustRightInd w:val="0"/>
              <w:ind w:left="0"/>
              <w:jc w:val="center"/>
              <w:rPr>
                <w:del w:id="399" w:author="Stephen Michell" w:date="2017-09-07T10:15:00Z"/>
                <w:sz w:val="20"/>
                <w:szCs w:val="20"/>
                <w:highlight w:val="cyan"/>
              </w:rPr>
            </w:pPr>
            <w:del w:id="400" w:author="Stephen Michell" w:date="2017-09-07T10:15:00Z">
              <w:r w:rsidRPr="00590B9F" w:rsidDel="00BD5076">
                <w:rPr>
                  <w:sz w:val="20"/>
                  <w:szCs w:val="20"/>
                  <w:highlight w:val="cyan"/>
                </w:rPr>
                <w:delText>1</w:delText>
              </w:r>
              <w:r w:rsidR="00C71348" w:rsidRPr="00590B9F" w:rsidDel="00BD5076">
                <w:rPr>
                  <w:sz w:val="20"/>
                  <w:szCs w:val="20"/>
                  <w:highlight w:val="cyan"/>
                </w:rPr>
                <w:delText>1</w:delText>
              </w:r>
            </w:del>
          </w:p>
        </w:tc>
        <w:tc>
          <w:tcPr>
            <w:tcW w:w="7087" w:type="dxa"/>
            <w:tcPrChange w:id="401" w:author="Stephen Michell" w:date="2017-09-07T10:15:00Z">
              <w:tcPr>
                <w:tcW w:w="7087" w:type="dxa"/>
              </w:tcPr>
            </w:tcPrChange>
          </w:tcPr>
          <w:p w14:paraId="1B2FC897" w14:textId="18FAEF0C" w:rsidR="00A44946" w:rsidRPr="00590B9F" w:rsidDel="00BD5076" w:rsidRDefault="00A44946" w:rsidP="002B43DC">
            <w:pPr>
              <w:pStyle w:val="ListParagraph"/>
              <w:widowControl w:val="0"/>
              <w:suppressLineNumbers/>
              <w:overflowPunct w:val="0"/>
              <w:adjustRightInd w:val="0"/>
              <w:ind w:left="0"/>
              <w:rPr>
                <w:del w:id="402" w:author="Stephen Michell" w:date="2017-09-07T10:15:00Z"/>
                <w:sz w:val="20"/>
                <w:szCs w:val="20"/>
                <w:highlight w:val="cyan"/>
              </w:rPr>
            </w:pPr>
            <w:del w:id="403" w:author="Stephen Michell" w:date="2017-09-07T10:15:00Z">
              <w:r w:rsidRPr="00590B9F" w:rsidDel="00BD5076">
                <w:rPr>
                  <w:sz w:val="20"/>
                  <w:szCs w:val="20"/>
                  <w:highlight w:val="cyan"/>
                </w:rPr>
                <w:delText xml:space="preserve">Ensure that </w:delText>
              </w:r>
              <w:r w:rsidR="002B43DC" w:rsidRPr="00590B9F" w:rsidDel="00BD5076">
                <w:rPr>
                  <w:sz w:val="20"/>
                  <w:szCs w:val="20"/>
                  <w:highlight w:val="cyan"/>
                </w:rPr>
                <w:delText xml:space="preserve">a type conversion results in a value that can be represented in the resulting type. </w:delText>
              </w:r>
            </w:del>
          </w:p>
        </w:tc>
        <w:tc>
          <w:tcPr>
            <w:tcW w:w="1473" w:type="dxa"/>
            <w:tcPrChange w:id="404" w:author="Stephen Michell" w:date="2017-09-07T10:15:00Z">
              <w:tcPr>
                <w:tcW w:w="1134" w:type="dxa"/>
              </w:tcPr>
            </w:tcPrChange>
          </w:tcPr>
          <w:p w14:paraId="132F0B9F" w14:textId="05086D50" w:rsidR="00C41296" w:rsidRPr="00590B9F" w:rsidDel="00BD5076" w:rsidRDefault="00C41296" w:rsidP="00C41296">
            <w:pPr>
              <w:pStyle w:val="ListParagraph"/>
              <w:widowControl w:val="0"/>
              <w:suppressLineNumbers/>
              <w:overflowPunct w:val="0"/>
              <w:adjustRightInd w:val="0"/>
              <w:ind w:left="0"/>
              <w:rPr>
                <w:del w:id="405" w:author="Stephen Michell" w:date="2017-09-07T10:15:00Z"/>
                <w:sz w:val="20"/>
                <w:szCs w:val="20"/>
                <w:highlight w:val="cyan"/>
              </w:rPr>
            </w:pPr>
            <w:del w:id="406" w:author="Stephen Michell" w:date="2017-09-07T10:15:00Z">
              <w:r w:rsidRPr="00590B9F" w:rsidDel="00BD5076">
                <w:rPr>
                  <w:sz w:val="20"/>
                  <w:szCs w:val="20"/>
                  <w:highlight w:val="cyan"/>
                </w:rPr>
                <w:delText>[</w:delText>
              </w:r>
              <w:r w:rsidR="00026DDD" w:rsidRPr="00590B9F" w:rsidDel="00BD5076">
                <w:rPr>
                  <w:sz w:val="20"/>
                  <w:szCs w:val="20"/>
                  <w:highlight w:val="cyan"/>
                </w:rPr>
                <w:delText>FLC</w:delText>
              </w:r>
              <w:r w:rsidRPr="00590B9F" w:rsidDel="00BD5076">
                <w:rPr>
                  <w:sz w:val="20"/>
                  <w:szCs w:val="20"/>
                  <w:highlight w:val="cyan"/>
                </w:rPr>
                <w:delText>]</w:delText>
              </w:r>
            </w:del>
          </w:p>
        </w:tc>
      </w:tr>
    </w:tbl>
    <w:p w14:paraId="21696AB6" w14:textId="14E2CA28" w:rsidR="00A44946" w:rsidRPr="00A44946" w:rsidRDefault="00A44946" w:rsidP="00A44946">
      <w:pPr>
        <w:pStyle w:val="Heading1"/>
      </w:pPr>
      <w:bookmarkStart w:id="407" w:name="_Toc445194498"/>
    </w:p>
    <w:p w14:paraId="6E5E7F9E" w14:textId="3A52C7AF" w:rsidR="00FA5361" w:rsidRDefault="00FA5361">
      <w:pPr>
        <w:rPr>
          <w:ins w:id="408" w:author="Stephen Michell" w:date="2017-09-05T14:08:00Z"/>
        </w:rPr>
      </w:pPr>
    </w:p>
    <w:p w14:paraId="122E76EA" w14:textId="4B38567A" w:rsidR="00CA1CA1" w:rsidRDefault="00FA5361">
      <w:pPr>
        <w:rPr>
          <w:rFonts w:asciiTheme="majorHAnsi" w:eastAsiaTheme="majorEastAsia" w:hAnsiTheme="majorHAnsi" w:cstheme="majorBidi"/>
          <w:b/>
          <w:bCs/>
          <w:sz w:val="28"/>
          <w:szCs w:val="28"/>
        </w:rPr>
      </w:pPr>
      <w:ins w:id="409" w:author="Stephen Michell" w:date="2017-09-05T14:09:00Z">
        <w:r>
          <w:t xml:space="preserve">Need to consider C++-11, 14 and 17. </w:t>
        </w:r>
      </w:ins>
      <w:del w:id="410" w:author="Stephen Michell" w:date="2017-09-05T14:08:00Z">
        <w:r w:rsidR="00CA1CA1" w:rsidDel="00FA5361">
          <w:br w:type="page"/>
        </w:r>
      </w:del>
    </w:p>
    <w:p w14:paraId="2706CECD" w14:textId="77777777" w:rsidR="00FA5361" w:rsidRDefault="00FA5361">
      <w:pPr>
        <w:rPr>
          <w:ins w:id="411" w:author="Stephen Michell" w:date="2017-09-05T14:08:00Z"/>
          <w:rFonts w:asciiTheme="majorHAnsi" w:eastAsiaTheme="majorEastAsia" w:hAnsiTheme="majorHAnsi" w:cstheme="majorBidi"/>
          <w:b/>
          <w:bCs/>
          <w:sz w:val="28"/>
          <w:szCs w:val="28"/>
        </w:rPr>
      </w:pPr>
      <w:ins w:id="412" w:author="Stephen Michell" w:date="2017-09-05T14:08:00Z">
        <w:r>
          <w:br w:type="page"/>
        </w:r>
      </w:ins>
    </w:p>
    <w:p w14:paraId="05EDAA17" w14:textId="14C36503" w:rsidR="006E7DB9" w:rsidRPr="00B50B51" w:rsidRDefault="003D09E2" w:rsidP="006E7DB9">
      <w:pPr>
        <w:pStyle w:val="Heading1"/>
      </w:pPr>
      <w:r>
        <w:lastRenderedPageBreak/>
        <w:t>6. Specific G</w:t>
      </w:r>
      <w:r w:rsidR="006E7DB9">
        <w:t xml:space="preserve">uidance for </w:t>
      </w:r>
      <w:r w:rsidR="00DE0622">
        <w:t>C</w:t>
      </w:r>
      <w:bookmarkEnd w:id="407"/>
      <w:r w:rsidR="00590B9F">
        <w:t>++</w:t>
      </w:r>
      <w:r>
        <w:t xml:space="preserve"> V</w:t>
      </w:r>
      <w:r w:rsidR="00CA1CA1">
        <w:t>ulnerabilities</w:t>
      </w:r>
    </w:p>
    <w:p w14:paraId="09A2EDC1" w14:textId="77777777" w:rsidR="006E7DB9" w:rsidRDefault="006E7DB9" w:rsidP="006E7DB9">
      <w:pPr>
        <w:pStyle w:val="Heading2"/>
      </w:pPr>
      <w:bookmarkStart w:id="413" w:name="_Toc445194499"/>
      <w:r>
        <w:t>6.1 General</w:t>
      </w:r>
      <w:bookmarkEnd w:id="413"/>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w:t>
      </w:r>
      <w:proofErr w:type="spellStart"/>
      <w:r>
        <w:t>subclauses</w:t>
      </w:r>
      <w:proofErr w:type="spellEnd"/>
      <w:r>
        <w:t xml:space="preserve"> in this TR. </w:t>
      </w:r>
      <w:bookmarkStart w:id="414" w:name="_Ref420411525"/>
    </w:p>
    <w:p w14:paraId="10AD02B9" w14:textId="726F064C" w:rsidR="00026DDD" w:rsidRPr="00CD6A7E" w:rsidRDefault="003D09E2" w:rsidP="00026DDD">
      <w:pPr>
        <w:pStyle w:val="Heading2"/>
        <w:rPr>
          <w:lang w:bidi="en-US"/>
        </w:rPr>
      </w:pPr>
      <w:bookmarkStart w:id="415"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415"/>
    </w:p>
    <w:bookmarkEnd w:id="271"/>
    <w:bookmarkEnd w:id="414"/>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spacing w:after="0"/>
        <w:rPr>
          <w:lang w:bidi="en-US"/>
        </w:rPr>
      </w:pPr>
    </w:p>
    <w:p w14:paraId="114921DF" w14:textId="34AACF1C" w:rsidR="00652F03" w:rsidRDefault="00D50E2B" w:rsidP="00832368">
      <w:pPr>
        <w:pStyle w:val="ListParagraph"/>
        <w:spacing w:after="0"/>
        <w:ind w:left="0"/>
        <w:rPr>
          <w:ins w:id="416" w:author="Stephen Michell" w:date="2017-11-08T12:04:00Z"/>
          <w:lang w:bidi="en-US"/>
        </w:rPr>
      </w:pPr>
      <w:ins w:id="417" w:author="Stephen Michell" w:date="2017-11-08T12:00:00Z">
        <w:r>
          <w:rPr>
            <w:lang w:bidi="en-US"/>
          </w:rPr>
          <w:t xml:space="preserve">AI </w:t>
        </w:r>
      </w:ins>
      <w:ins w:id="418" w:author="Stephen Michell" w:date="2017-11-08T12:04:00Z">
        <w:r w:rsidR="00652F03">
          <w:rPr>
            <w:lang w:bidi="en-US"/>
          </w:rPr>
          <w:t>–</w:t>
        </w:r>
      </w:ins>
      <w:ins w:id="419" w:author="Stephen Michell" w:date="2017-11-08T12:00:00Z">
        <w:r>
          <w:rPr>
            <w:lang w:bidi="en-US"/>
          </w:rPr>
          <w:t xml:space="preserve"> </w:t>
        </w:r>
      </w:ins>
    </w:p>
    <w:p w14:paraId="17D83E0A" w14:textId="5898D8DC" w:rsidR="00652F03" w:rsidRDefault="00652F03" w:rsidP="00832368">
      <w:pPr>
        <w:pStyle w:val="ListParagraph"/>
        <w:spacing w:after="0"/>
        <w:ind w:left="0"/>
        <w:rPr>
          <w:ins w:id="420" w:author="Stephen Michell" w:date="2017-11-08T12:04:00Z"/>
          <w:lang w:bidi="en-US"/>
        </w:rPr>
      </w:pPr>
      <w:proofErr w:type="gramStart"/>
      <w:ins w:id="421" w:author="Stephen Michell" w:date="2017-11-08T12:04:00Z">
        <w:r>
          <w:rPr>
            <w:lang w:bidi="en-US"/>
          </w:rPr>
          <w:t>Ideas</w:t>
        </w:r>
      </w:ins>
      <w:ins w:id="422" w:author="Stephen Michell" w:date="2017-11-08T17:01:00Z">
        <w:r w:rsidR="00873726">
          <w:rPr>
            <w:lang w:bidi="en-US"/>
          </w:rPr>
          <w:t xml:space="preserve">  (</w:t>
        </w:r>
        <w:proofErr w:type="gramEnd"/>
        <w:r w:rsidR="00873726">
          <w:rPr>
            <w:lang w:bidi="en-US"/>
          </w:rPr>
          <w:t>Much of this can go to language concepts)</w:t>
        </w:r>
      </w:ins>
    </w:p>
    <w:p w14:paraId="41CD8814" w14:textId="30F49A7F" w:rsidR="00EC14FC" w:rsidRDefault="00EC14FC">
      <w:pPr>
        <w:pStyle w:val="ListParagraph"/>
        <w:numPr>
          <w:ilvl w:val="0"/>
          <w:numId w:val="62"/>
        </w:numPr>
        <w:spacing w:after="0"/>
        <w:rPr>
          <w:ins w:id="423" w:author="Stephen Michell" w:date="2017-11-08T12:10:00Z"/>
          <w:lang w:bidi="en-US"/>
        </w:rPr>
        <w:pPrChange w:id="424" w:author="Stephen Michell" w:date="2017-11-08T12:04:00Z">
          <w:pPr>
            <w:pStyle w:val="ListParagraph"/>
            <w:spacing w:after="0"/>
            <w:ind w:left="0"/>
          </w:pPr>
        </w:pPrChange>
      </w:pPr>
      <w:ins w:id="425" w:author="Stephen Michell" w:date="2017-11-08T12:10:00Z">
        <w:r>
          <w:rPr>
            <w:lang w:bidi="en-US"/>
          </w:rPr>
          <w:t xml:space="preserve">C++ is a rich language </w:t>
        </w:r>
      </w:ins>
      <w:ins w:id="426" w:author="Stephen Michell" w:date="2017-11-08T12:11:00Z">
        <w:r>
          <w:rPr>
            <w:lang w:bidi="en-US"/>
          </w:rPr>
          <w:t xml:space="preserve">(rich type system) </w:t>
        </w:r>
      </w:ins>
      <w:ins w:id="427" w:author="Stephen Michell" w:date="2017-11-08T12:10:00Z">
        <w:r>
          <w:rPr>
            <w:lang w:bidi="en-US"/>
          </w:rPr>
          <w:t xml:space="preserve">with many nuances. </w:t>
        </w:r>
      </w:ins>
      <w:ins w:id="428" w:author="Stephen Michell" w:date="2017-11-08T13:05:00Z">
        <w:r w:rsidR="00AE0678">
          <w:rPr>
            <w:lang w:bidi="en-US"/>
          </w:rPr>
          <w:t>Many vulnerabilities can be mitigated more easily by using library facilities</w:t>
        </w:r>
      </w:ins>
      <w:ins w:id="429" w:author="Stephen Michell" w:date="2017-11-08T13:06:00Z">
        <w:r w:rsidR="00AE0678">
          <w:rPr>
            <w:lang w:bidi="en-US"/>
          </w:rPr>
          <w:t xml:space="preserve"> rather than the base language types. (e.g. </w:t>
        </w:r>
        <w:proofErr w:type="spellStart"/>
        <w:proofErr w:type="gramStart"/>
        <w:r w:rsidR="00AE0678">
          <w:rPr>
            <w:lang w:bidi="en-US"/>
          </w:rPr>
          <w:t>std</w:t>
        </w:r>
        <w:proofErr w:type="spellEnd"/>
        <w:r w:rsidR="00AE0678">
          <w:rPr>
            <w:lang w:bidi="en-US"/>
          </w:rPr>
          <w:t>::</w:t>
        </w:r>
        <w:proofErr w:type="gramEnd"/>
        <w:r w:rsidR="00AE0678">
          <w:rPr>
            <w:lang w:bidi="en-US"/>
          </w:rPr>
          <w:t>st</w:t>
        </w:r>
      </w:ins>
      <w:ins w:id="430" w:author="Stephen Michell" w:date="2017-11-08T13:07:00Z">
        <w:r w:rsidR="00AE0678">
          <w:rPr>
            <w:lang w:bidi="en-US"/>
          </w:rPr>
          <w:t>r</w:t>
        </w:r>
      </w:ins>
      <w:ins w:id="431" w:author="Stephen Michell" w:date="2017-11-08T13:06:00Z">
        <w:r w:rsidR="00AE0678">
          <w:rPr>
            <w:lang w:bidi="en-US"/>
          </w:rPr>
          <w:t>ing rather than char*)</w:t>
        </w:r>
      </w:ins>
      <w:ins w:id="432" w:author="Stephen Michell" w:date="2017-11-08T13:05:00Z">
        <w:r w:rsidR="00AE0678">
          <w:rPr>
            <w:lang w:bidi="en-US"/>
          </w:rPr>
          <w:t xml:space="preserve"> </w:t>
        </w:r>
      </w:ins>
    </w:p>
    <w:p w14:paraId="4952BF8D" w14:textId="77777777" w:rsidR="00652F03" w:rsidRDefault="00652F03">
      <w:pPr>
        <w:pStyle w:val="ListParagraph"/>
        <w:numPr>
          <w:ilvl w:val="0"/>
          <w:numId w:val="62"/>
        </w:numPr>
        <w:spacing w:after="0"/>
        <w:rPr>
          <w:ins w:id="433" w:author="Stephen Michell" w:date="2017-11-08T12:04:00Z"/>
          <w:lang w:bidi="en-US"/>
        </w:rPr>
        <w:pPrChange w:id="434" w:author="Stephen Michell" w:date="2017-11-08T12:04:00Z">
          <w:pPr>
            <w:pStyle w:val="ListParagraph"/>
            <w:spacing w:after="0"/>
            <w:ind w:left="0"/>
          </w:pPr>
        </w:pPrChange>
      </w:pPr>
      <w:ins w:id="435" w:author="Stephen Michell" w:date="2017-11-08T12:04:00Z">
        <w:r>
          <w:rPr>
            <w:lang w:bidi="en-US"/>
          </w:rPr>
          <w:t>Use of the “explicit” keyword for constructors and conversion operators</w:t>
        </w:r>
      </w:ins>
    </w:p>
    <w:p w14:paraId="11C11932" w14:textId="77777777" w:rsidR="00652F03" w:rsidRDefault="00652F03">
      <w:pPr>
        <w:pStyle w:val="ListParagraph"/>
        <w:numPr>
          <w:ilvl w:val="0"/>
          <w:numId w:val="62"/>
        </w:numPr>
        <w:spacing w:after="0"/>
        <w:rPr>
          <w:ins w:id="436" w:author="Stephen Michell" w:date="2017-11-08T12:06:00Z"/>
          <w:lang w:bidi="en-US"/>
        </w:rPr>
        <w:pPrChange w:id="437" w:author="Stephen Michell" w:date="2017-11-08T12:04:00Z">
          <w:pPr>
            <w:pStyle w:val="ListParagraph"/>
            <w:spacing w:after="0"/>
            <w:ind w:left="0"/>
          </w:pPr>
        </w:pPrChange>
      </w:pPr>
      <w:ins w:id="438" w:author="Stephen Michell" w:date="2017-11-08T12:05:00Z">
        <w:r>
          <w:rPr>
            <w:lang w:bidi="en-US"/>
          </w:rPr>
          <w:t xml:space="preserve">operator </w:t>
        </w:r>
        <w:proofErr w:type="gramStart"/>
        <w:r>
          <w:rPr>
            <w:lang w:bidi="en-US"/>
          </w:rPr>
          <w:t>bool(</w:t>
        </w:r>
        <w:proofErr w:type="gramEnd"/>
        <w:r>
          <w:rPr>
            <w:lang w:bidi="en-US"/>
          </w:rPr>
          <w:t>)</w:t>
        </w:r>
      </w:ins>
      <w:ins w:id="439" w:author="Stephen Michell" w:date="2017-11-08T12:06:00Z">
        <w:r>
          <w:rPr>
            <w:lang w:bidi="en-US"/>
          </w:rPr>
          <w:t xml:space="preserve">  discussion</w:t>
        </w:r>
      </w:ins>
    </w:p>
    <w:p w14:paraId="1B288CD8" w14:textId="462FE313" w:rsidR="00652F03" w:rsidRDefault="00652F03">
      <w:pPr>
        <w:pStyle w:val="ListParagraph"/>
        <w:numPr>
          <w:ilvl w:val="0"/>
          <w:numId w:val="62"/>
        </w:numPr>
        <w:spacing w:after="0"/>
        <w:rPr>
          <w:ins w:id="440" w:author="Stephen Michell" w:date="2017-11-08T12:06:00Z"/>
          <w:lang w:bidi="en-US"/>
        </w:rPr>
        <w:pPrChange w:id="441" w:author="Stephen Michell" w:date="2017-11-08T12:04:00Z">
          <w:pPr>
            <w:pStyle w:val="ListParagraph"/>
            <w:spacing w:after="0"/>
            <w:ind w:left="0"/>
          </w:pPr>
        </w:pPrChange>
      </w:pPr>
      <w:ins w:id="442" w:author="Stephen Michell" w:date="2017-11-08T12:06:00Z">
        <w:r>
          <w:rPr>
            <w:lang w:bidi="en-US"/>
          </w:rPr>
          <w:t>many buil</w:t>
        </w:r>
        <w:r w:rsidR="008E102E">
          <w:rPr>
            <w:lang w:bidi="en-US"/>
          </w:rPr>
          <w:t>t-in implicit conversions, refer to TR 24772-3 clause 6.2 and other clauses (</w:t>
        </w:r>
        <w:r>
          <w:rPr>
            <w:lang w:bidi="en-US"/>
          </w:rPr>
          <w:t>C)</w:t>
        </w:r>
      </w:ins>
    </w:p>
    <w:p w14:paraId="5A159762" w14:textId="77777777" w:rsidR="00E66BF1" w:rsidRDefault="00652F03">
      <w:pPr>
        <w:pStyle w:val="ListParagraph"/>
        <w:numPr>
          <w:ilvl w:val="0"/>
          <w:numId w:val="62"/>
        </w:numPr>
        <w:spacing w:after="0"/>
        <w:rPr>
          <w:ins w:id="443" w:author="Stephen Michell" w:date="2017-11-08T12:07:00Z"/>
          <w:lang w:bidi="en-US"/>
        </w:rPr>
        <w:pPrChange w:id="444" w:author="Stephen Michell" w:date="2017-11-08T12:04:00Z">
          <w:pPr>
            <w:pStyle w:val="ListParagraph"/>
            <w:spacing w:after="0"/>
            <w:ind w:left="0"/>
          </w:pPr>
        </w:pPrChange>
      </w:pPr>
      <w:ins w:id="445" w:author="Stephen Michell" w:date="2017-11-08T12:06:00Z">
        <w:r>
          <w:rPr>
            <w:lang w:bidi="en-US"/>
          </w:rPr>
          <w:t>conversion to bool and null pointer conversions</w:t>
        </w:r>
      </w:ins>
    </w:p>
    <w:p w14:paraId="63276394" w14:textId="75E286DB" w:rsidR="00E66BF1" w:rsidRDefault="00E66BF1">
      <w:pPr>
        <w:pStyle w:val="ListParagraph"/>
        <w:numPr>
          <w:ilvl w:val="0"/>
          <w:numId w:val="62"/>
        </w:numPr>
        <w:spacing w:after="0"/>
        <w:rPr>
          <w:ins w:id="446" w:author="Stephen Michell" w:date="2017-11-08T12:07:00Z"/>
          <w:lang w:bidi="en-US"/>
        </w:rPr>
        <w:pPrChange w:id="447" w:author="Stephen Michell" w:date="2017-11-08T12:04:00Z">
          <w:pPr>
            <w:pStyle w:val="ListParagraph"/>
            <w:spacing w:after="0"/>
            <w:ind w:left="0"/>
          </w:pPr>
        </w:pPrChange>
      </w:pPr>
      <w:ins w:id="448" w:author="Stephen Michell" w:date="2017-11-08T12:07:00Z">
        <w:r>
          <w:rPr>
            <w:lang w:bidi="en-US"/>
          </w:rPr>
          <w:t xml:space="preserve">legacy code operator void* - change to </w:t>
        </w:r>
      </w:ins>
      <w:ins w:id="449" w:author="Stephen Michell" w:date="2017-11-08T12:08:00Z">
        <w:r>
          <w:rPr>
            <w:lang w:bidi="en-US"/>
          </w:rPr>
          <w:t xml:space="preserve">explicit operator </w:t>
        </w:r>
      </w:ins>
      <w:ins w:id="450" w:author="Stephen Michell" w:date="2017-11-08T12:07:00Z">
        <w:r>
          <w:rPr>
            <w:lang w:bidi="en-US"/>
          </w:rPr>
          <w:t>bool</w:t>
        </w:r>
      </w:ins>
    </w:p>
    <w:p w14:paraId="0C2E3E25" w14:textId="6512C1D8" w:rsidR="00E66BF1" w:rsidRDefault="00E66BF1">
      <w:pPr>
        <w:pStyle w:val="ListParagraph"/>
        <w:numPr>
          <w:ilvl w:val="0"/>
          <w:numId w:val="62"/>
        </w:numPr>
        <w:spacing w:after="0"/>
        <w:rPr>
          <w:ins w:id="451" w:author="Stephen Michell" w:date="2017-11-08T12:09:00Z"/>
          <w:lang w:bidi="en-US"/>
        </w:rPr>
        <w:pPrChange w:id="452" w:author="Stephen Michell" w:date="2017-11-08T12:04:00Z">
          <w:pPr>
            <w:pStyle w:val="ListParagraph"/>
            <w:spacing w:after="0"/>
            <w:ind w:left="0"/>
          </w:pPr>
        </w:pPrChange>
      </w:pPr>
      <w:ins w:id="453" w:author="Stephen Michell" w:date="2017-11-08T12:09:00Z">
        <w:r>
          <w:rPr>
            <w:lang w:bidi="en-US"/>
          </w:rPr>
          <w:t xml:space="preserve">C-style casts break type safety. </w:t>
        </w:r>
      </w:ins>
    </w:p>
    <w:p w14:paraId="41A4C68C" w14:textId="77777777" w:rsidR="00EC14FC" w:rsidRDefault="00E66BF1">
      <w:pPr>
        <w:pStyle w:val="ListParagraph"/>
        <w:numPr>
          <w:ilvl w:val="0"/>
          <w:numId w:val="62"/>
        </w:numPr>
        <w:spacing w:after="0"/>
        <w:rPr>
          <w:ins w:id="454" w:author="Stephen Michell" w:date="2017-11-08T12:12:00Z"/>
          <w:lang w:bidi="en-US"/>
        </w:rPr>
        <w:pPrChange w:id="455" w:author="Stephen Michell" w:date="2017-11-08T12:04:00Z">
          <w:pPr>
            <w:pStyle w:val="ListParagraph"/>
            <w:spacing w:after="0"/>
            <w:ind w:left="0"/>
          </w:pPr>
        </w:pPrChange>
      </w:pPr>
      <w:proofErr w:type="spellStart"/>
      <w:ins w:id="456" w:author="Stephen Michell" w:date="2017-11-08T12:08:00Z">
        <w:r>
          <w:rPr>
            <w:lang w:bidi="en-US"/>
          </w:rPr>
          <w:t>static_cast</w:t>
        </w:r>
        <w:proofErr w:type="spellEnd"/>
        <w:r>
          <w:rPr>
            <w:lang w:bidi="en-US"/>
          </w:rPr>
          <w:t xml:space="preserve"> </w:t>
        </w:r>
      </w:ins>
    </w:p>
    <w:p w14:paraId="2AEDB00D" w14:textId="77777777" w:rsidR="00B51812" w:rsidRDefault="00EC14FC">
      <w:pPr>
        <w:pStyle w:val="ListParagraph"/>
        <w:numPr>
          <w:ilvl w:val="0"/>
          <w:numId w:val="62"/>
        </w:numPr>
        <w:spacing w:after="0"/>
        <w:rPr>
          <w:ins w:id="457" w:author="Stephen Michell" w:date="2017-11-08T13:36:00Z"/>
          <w:lang w:bidi="en-US"/>
        </w:rPr>
        <w:pPrChange w:id="458" w:author="Stephen Michell" w:date="2017-11-08T12:04:00Z">
          <w:pPr>
            <w:pStyle w:val="ListParagraph"/>
            <w:spacing w:after="0"/>
            <w:ind w:left="0"/>
          </w:pPr>
        </w:pPrChange>
      </w:pPr>
      <w:ins w:id="459" w:author="Stephen Michell" w:date="2017-11-08T12:13:00Z">
        <w:r>
          <w:rPr>
            <w:lang w:bidi="en-US"/>
          </w:rPr>
          <w:t>explicit casts highlight mismatches between the design and implementation.</w:t>
        </w:r>
      </w:ins>
    </w:p>
    <w:p w14:paraId="01C7C59B" w14:textId="31B16D09" w:rsidR="002D25A5" w:rsidRDefault="002D25A5">
      <w:pPr>
        <w:pStyle w:val="ListParagraph"/>
        <w:numPr>
          <w:ilvl w:val="0"/>
          <w:numId w:val="62"/>
        </w:numPr>
        <w:spacing w:after="0"/>
        <w:rPr>
          <w:ins w:id="460" w:author="Stephen Michell" w:date="2017-11-08T13:04:00Z"/>
          <w:lang w:bidi="en-US"/>
        </w:rPr>
        <w:pPrChange w:id="461" w:author="Stephen Michell" w:date="2017-11-08T12:04:00Z">
          <w:pPr>
            <w:pStyle w:val="ListParagraph"/>
            <w:spacing w:after="0"/>
            <w:ind w:left="0"/>
          </w:pPr>
        </w:pPrChange>
      </w:pPr>
      <w:proofErr w:type="spellStart"/>
      <w:ins w:id="462" w:author="Stephen Michell" w:date="2017-11-08T13:36:00Z">
        <w:r w:rsidRPr="002D25A5">
          <w:rPr>
            <w:rFonts w:ascii="Courier" w:hAnsi="Courier"/>
            <w:lang w:bidi="en-US"/>
            <w:rPrChange w:id="463" w:author="Stephen Michell" w:date="2017-11-08T13:37:00Z">
              <w:rPr>
                <w:lang w:bidi="en-US"/>
              </w:rPr>
            </w:rPrChange>
          </w:rPr>
          <w:t>const</w:t>
        </w:r>
        <w:proofErr w:type="spellEnd"/>
        <w:r>
          <w:rPr>
            <w:lang w:bidi="en-US"/>
          </w:rPr>
          <w:t xml:space="preserve"> and </w:t>
        </w:r>
        <w:r w:rsidRPr="002D25A5">
          <w:rPr>
            <w:rFonts w:ascii="Courier" w:hAnsi="Courier"/>
            <w:lang w:bidi="en-US"/>
            <w:rPrChange w:id="464" w:author="Stephen Michell" w:date="2017-11-08T13:37:00Z">
              <w:rPr>
                <w:lang w:bidi="en-US"/>
              </w:rPr>
            </w:rPrChange>
          </w:rPr>
          <w:t>volatile</w:t>
        </w:r>
      </w:ins>
    </w:p>
    <w:p w14:paraId="10507111" w14:textId="4B83806F" w:rsidR="00AE0678" w:rsidRDefault="00527ED8">
      <w:pPr>
        <w:pStyle w:val="ListParagraph"/>
        <w:numPr>
          <w:ilvl w:val="0"/>
          <w:numId w:val="62"/>
        </w:numPr>
        <w:spacing w:after="0"/>
        <w:rPr>
          <w:ins w:id="465" w:author="Stephen Michell" w:date="2017-11-08T12:59:00Z"/>
          <w:lang w:bidi="en-US"/>
        </w:rPr>
        <w:pPrChange w:id="466" w:author="Stephen Michell" w:date="2017-11-08T12:04:00Z">
          <w:pPr>
            <w:pStyle w:val="ListParagraph"/>
            <w:spacing w:after="0"/>
            <w:ind w:left="0"/>
          </w:pPr>
        </w:pPrChange>
      </w:pPr>
      <w:proofErr w:type="spellStart"/>
      <w:ins w:id="467" w:author="Stephen Michell" w:date="2017-11-08T13:52:00Z">
        <w:r>
          <w:rPr>
            <w:lang w:bidi="en-US"/>
          </w:rPr>
          <w:t>constexpr</w:t>
        </w:r>
      </w:ins>
      <w:proofErr w:type="spellEnd"/>
      <w:ins w:id="468" w:author="Stephen Michell" w:date="2017-11-08T13:53:00Z">
        <w:r>
          <w:rPr>
            <w:lang w:bidi="en-US"/>
          </w:rPr>
          <w:t xml:space="preserve"> –</w:t>
        </w:r>
        <w:r w:rsidR="00C72508">
          <w:rPr>
            <w:lang w:bidi="en-US"/>
          </w:rPr>
          <w:t xml:space="preserve"> needs a </w:t>
        </w:r>
        <w:proofErr w:type="spellStart"/>
        <w:r w:rsidR="00C72508">
          <w:rPr>
            <w:lang w:bidi="en-US"/>
          </w:rPr>
          <w:t>writeup</w:t>
        </w:r>
      </w:ins>
      <w:proofErr w:type="spellEnd"/>
      <w:ins w:id="469" w:author="Stephen Michell" w:date="2017-11-08T13:55:00Z">
        <w:r w:rsidR="00C72508">
          <w:rPr>
            <w:lang w:bidi="en-US"/>
          </w:rPr>
          <w:t xml:space="preserve"> – </w:t>
        </w:r>
      </w:ins>
      <w:ins w:id="470" w:author="Stephen Michell" w:date="2017-11-08T13:56:00Z">
        <w:r w:rsidR="00C72508">
          <w:rPr>
            <w:lang w:bidi="en-US"/>
          </w:rPr>
          <w:t>(</w:t>
        </w:r>
      </w:ins>
      <w:ins w:id="471" w:author="Stephen Michell" w:date="2017-11-08T13:55:00Z">
        <w:r w:rsidR="00C72508">
          <w:rPr>
            <w:lang w:bidi="en-US"/>
          </w:rPr>
          <w:t>in C++:</w:t>
        </w:r>
        <w:proofErr w:type="gramStart"/>
        <w:r w:rsidR="00C72508">
          <w:rPr>
            <w:lang w:bidi="en-US"/>
          </w:rPr>
          <w:t>11 ,</w:t>
        </w:r>
        <w:proofErr w:type="gramEnd"/>
        <w:r w:rsidR="00C72508">
          <w:rPr>
            <w:lang w:bidi="en-US"/>
          </w:rPr>
          <w:t xml:space="preserve"> encouraged heavy stack use and possible exhaustion</w:t>
        </w:r>
      </w:ins>
      <w:ins w:id="472" w:author="Stephen Michell" w:date="2017-11-08T13:56:00Z">
        <w:r w:rsidR="00C72508">
          <w:rPr>
            <w:lang w:bidi="en-US"/>
          </w:rPr>
          <w:t>)</w:t>
        </w:r>
      </w:ins>
      <w:ins w:id="473" w:author="Stephen Michell" w:date="2017-11-08T13:55:00Z">
        <w:r w:rsidR="00C72508">
          <w:rPr>
            <w:lang w:bidi="en-US"/>
          </w:rPr>
          <w:t>.</w:t>
        </w:r>
      </w:ins>
    </w:p>
    <w:p w14:paraId="13F8CCDD" w14:textId="37C45021" w:rsidR="00AE0678" w:rsidRPr="0042605A" w:rsidRDefault="00AE0678">
      <w:pPr>
        <w:spacing w:after="0" w:line="240" w:lineRule="auto"/>
        <w:rPr>
          <w:ins w:id="474" w:author="Stephen Michell" w:date="2017-11-08T17:04:00Z"/>
          <w:lang w:bidi="en-US"/>
          <w:rPrChange w:id="475" w:author="Stephen Michell" w:date="2017-11-08T17:06:00Z">
            <w:rPr>
              <w:ins w:id="476" w:author="Stephen Michell" w:date="2017-11-08T17:04:00Z"/>
              <w:rFonts w:ascii="Helvetica" w:eastAsia="Times New Roman" w:hAnsi="Helvetica" w:cs="Times New Roman"/>
              <w:color w:val="000000"/>
              <w:sz w:val="18"/>
              <w:szCs w:val="18"/>
            </w:rPr>
          </w:rPrChange>
        </w:rPr>
        <w:pPrChange w:id="477" w:author="Stephen Michell" w:date="2017-11-08T13:04:00Z">
          <w:pPr>
            <w:pStyle w:val="ListParagraph"/>
            <w:numPr>
              <w:numId w:val="62"/>
            </w:numPr>
            <w:spacing w:after="0" w:line="240" w:lineRule="auto"/>
            <w:ind w:hanging="360"/>
          </w:pPr>
        </w:pPrChange>
      </w:pPr>
      <w:ins w:id="478" w:author="Stephen Michell" w:date="2017-11-08T13:04:00Z">
        <w:r w:rsidRPr="008E102E">
          <w:rPr>
            <w:lang w:bidi="en-US"/>
          </w:rPr>
          <w:t>The primitive n</w:t>
        </w:r>
        <w:r w:rsidRPr="008E102E">
          <w:rPr>
            <w:lang w:bidi="en-US"/>
            <w:rPrChange w:id="479" w:author="Stephen Michell" w:date="2017-11-08T13:09:00Z">
              <w:rPr>
                <w:rFonts w:ascii="Helvetica" w:eastAsia="Times New Roman" w:hAnsi="Helvetica" w:cs="Times New Roman"/>
                <w:color w:val="000000"/>
                <w:sz w:val="18"/>
                <w:szCs w:val="18"/>
              </w:rPr>
            </w:rPrChange>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 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Pr="0042605A">
          <w:rPr>
            <w:lang w:bidi="en-US"/>
          </w:rPr>
          <w:t>.</w:t>
        </w:r>
      </w:ins>
    </w:p>
    <w:p w14:paraId="26364222" w14:textId="77777777" w:rsidR="0042605A" w:rsidRDefault="0042605A">
      <w:pPr>
        <w:spacing w:after="0" w:line="240" w:lineRule="auto"/>
        <w:rPr>
          <w:ins w:id="480" w:author="Stephen Michell" w:date="2017-11-08T17:04:00Z"/>
          <w:rFonts w:ascii="Helvetica" w:eastAsia="Times New Roman" w:hAnsi="Helvetica" w:cs="Times New Roman"/>
          <w:color w:val="000000"/>
          <w:sz w:val="18"/>
          <w:szCs w:val="18"/>
        </w:rPr>
        <w:pPrChange w:id="481" w:author="Stephen Michell" w:date="2017-11-08T13:04:00Z">
          <w:pPr>
            <w:pStyle w:val="ListParagraph"/>
            <w:numPr>
              <w:numId w:val="62"/>
            </w:numPr>
            <w:spacing w:after="0" w:line="240" w:lineRule="auto"/>
            <w:ind w:hanging="360"/>
          </w:pPr>
        </w:pPrChange>
      </w:pPr>
    </w:p>
    <w:p w14:paraId="0A93D3EB" w14:textId="1AD1D0BF" w:rsidR="0042605A" w:rsidRDefault="0042605A">
      <w:pPr>
        <w:spacing w:after="0" w:line="240" w:lineRule="auto"/>
        <w:rPr>
          <w:ins w:id="482" w:author="Stephen Michell" w:date="2017-11-08T17:05:00Z"/>
          <w:rFonts w:ascii="Helvetica" w:eastAsia="Times New Roman" w:hAnsi="Helvetica" w:cs="Times New Roman"/>
          <w:color w:val="000000"/>
          <w:sz w:val="18"/>
          <w:szCs w:val="18"/>
        </w:rPr>
        <w:pPrChange w:id="483" w:author="Stephen Michell" w:date="2017-11-08T13:04:00Z">
          <w:pPr>
            <w:pStyle w:val="ListParagraph"/>
            <w:numPr>
              <w:numId w:val="62"/>
            </w:numPr>
            <w:spacing w:after="0" w:line="240" w:lineRule="auto"/>
            <w:ind w:hanging="360"/>
          </w:pPr>
        </w:pPrChange>
      </w:pPr>
      <w:ins w:id="484" w:author="Stephen Michell" w:date="2017-11-08T17:04:00Z">
        <w:r>
          <w:rPr>
            <w:rFonts w:ascii="Helvetica" w:eastAsia="Times New Roman" w:hAnsi="Helvetica" w:cs="Times New Roman"/>
            <w:color w:val="000000"/>
            <w:sz w:val="18"/>
            <w:szCs w:val="18"/>
          </w:rPr>
          <w:t>C++ Dynamic cast and the use of it during construction and deconstruction needs</w:t>
        </w:r>
      </w:ins>
      <w:ins w:id="485" w:author="Stephen Michell" w:date="2017-11-08T17:05:00Z">
        <w:r>
          <w:rPr>
            <w:rFonts w:ascii="Helvetica" w:eastAsia="Times New Roman" w:hAnsi="Helvetica" w:cs="Times New Roman"/>
            <w:color w:val="000000"/>
            <w:sz w:val="18"/>
            <w:szCs w:val="18"/>
          </w:rPr>
          <w:t xml:space="preserve"> </w:t>
        </w:r>
      </w:ins>
      <w:ins w:id="486" w:author="Stephen Michell" w:date="2017-11-08T17:04:00Z">
        <w:r>
          <w:rPr>
            <w:rFonts w:ascii="Helvetica" w:eastAsia="Times New Roman" w:hAnsi="Helvetica" w:cs="Times New Roman"/>
            <w:color w:val="000000"/>
            <w:sz w:val="18"/>
            <w:szCs w:val="18"/>
          </w:rPr>
          <w:t>further exposition</w:t>
        </w:r>
      </w:ins>
      <w:ins w:id="487" w:author="Stephen Michell" w:date="2017-11-08T17:05:00Z">
        <w:r>
          <w:rPr>
            <w:rFonts w:ascii="Helvetica" w:eastAsia="Times New Roman" w:hAnsi="Helvetica" w:cs="Times New Roman"/>
            <w:color w:val="000000"/>
            <w:sz w:val="18"/>
            <w:szCs w:val="18"/>
          </w:rPr>
          <w:t xml:space="preserve">. </w:t>
        </w:r>
        <w:proofErr w:type="gramStart"/>
        <w:r>
          <w:rPr>
            <w:rFonts w:ascii="Helvetica" w:eastAsia="Times New Roman" w:hAnsi="Helvetica" w:cs="Times New Roman"/>
            <w:color w:val="000000"/>
            <w:sz w:val="18"/>
            <w:szCs w:val="18"/>
          </w:rPr>
          <w:t xml:space="preserve">The </w:t>
        </w:r>
        <w:r w:rsidRPr="0042605A">
          <w:rPr>
            <w:rFonts w:ascii="Courier" w:eastAsia="Times New Roman" w:hAnsi="Courier" w:cs="Times New Roman"/>
            <w:color w:val="000000"/>
            <w:sz w:val="18"/>
            <w:szCs w:val="18"/>
            <w:rPrChange w:id="488" w:author="Stephen Michell" w:date="2017-11-08T17:06:00Z">
              <w:rPr>
                <w:rFonts w:ascii="Helvetica" w:eastAsia="Times New Roman" w:hAnsi="Helvetica" w:cs="Times New Roman"/>
                <w:color w:val="000000"/>
                <w:sz w:val="18"/>
                <w:szCs w:val="18"/>
              </w:rPr>
            </w:rPrChange>
          </w:rPr>
          <w:t>this</w:t>
        </w:r>
        <w:proofErr w:type="gramEnd"/>
        <w:r>
          <w:rPr>
            <w:rFonts w:ascii="Helvetica" w:eastAsia="Times New Roman" w:hAnsi="Helvetica" w:cs="Times New Roman"/>
            <w:color w:val="000000"/>
            <w:sz w:val="18"/>
            <w:szCs w:val="18"/>
          </w:rPr>
          <w:t xml:space="preserve"> pointer type </w:t>
        </w:r>
      </w:ins>
      <w:ins w:id="489" w:author="Stephen Michell" w:date="2017-11-08T17:06:00Z">
        <w:r>
          <w:rPr>
            <w:rFonts w:ascii="Helvetica" w:eastAsia="Times New Roman" w:hAnsi="Helvetica" w:cs="Times New Roman"/>
            <w:color w:val="000000"/>
            <w:sz w:val="18"/>
            <w:szCs w:val="18"/>
          </w:rPr>
          <w:t>can have surprising effects.</w:t>
        </w:r>
      </w:ins>
    </w:p>
    <w:p w14:paraId="67649EDC" w14:textId="77777777" w:rsidR="0042605A" w:rsidRDefault="0042605A">
      <w:pPr>
        <w:spacing w:after="0" w:line="240" w:lineRule="auto"/>
        <w:rPr>
          <w:ins w:id="490" w:author="Stephen Michell" w:date="2017-11-08T13:35:00Z"/>
          <w:rFonts w:ascii="Helvetica" w:eastAsia="Times New Roman" w:hAnsi="Helvetica" w:cs="Times New Roman"/>
          <w:color w:val="000000"/>
          <w:sz w:val="18"/>
          <w:szCs w:val="18"/>
        </w:rPr>
        <w:pPrChange w:id="491" w:author="Stephen Michell" w:date="2017-11-08T13:04:00Z">
          <w:pPr>
            <w:pStyle w:val="ListParagraph"/>
            <w:numPr>
              <w:numId w:val="62"/>
            </w:numPr>
            <w:spacing w:after="0" w:line="240" w:lineRule="auto"/>
            <w:ind w:hanging="360"/>
          </w:pPr>
        </w:pPrChange>
      </w:pPr>
    </w:p>
    <w:p w14:paraId="7125DECF" w14:textId="705121F9" w:rsidR="002D25A5" w:rsidRDefault="002D25A5">
      <w:pPr>
        <w:spacing w:after="0" w:line="240" w:lineRule="auto"/>
        <w:rPr>
          <w:ins w:id="492" w:author="Stephen Michell" w:date="2017-11-08T13:35:00Z"/>
          <w:rFonts w:ascii="Helvetica" w:eastAsia="Times New Roman" w:hAnsi="Helvetica" w:cs="Times New Roman"/>
          <w:color w:val="000000"/>
          <w:sz w:val="18"/>
          <w:szCs w:val="18"/>
        </w:rPr>
        <w:pPrChange w:id="493" w:author="Stephen Michell" w:date="2017-11-08T13:04:00Z">
          <w:pPr>
            <w:pStyle w:val="ListParagraph"/>
            <w:numPr>
              <w:numId w:val="62"/>
            </w:numPr>
            <w:spacing w:after="0" w:line="240" w:lineRule="auto"/>
            <w:ind w:hanging="360"/>
          </w:pPr>
        </w:pPrChange>
      </w:pPr>
      <w:ins w:id="494" w:author="Stephen Michell" w:date="2017-11-08T13:35:00Z">
        <w:r>
          <w:rPr>
            <w:rFonts w:ascii="Helvetica" w:eastAsia="Times New Roman" w:hAnsi="Helvetica" w:cs="Times New Roman"/>
            <w:color w:val="000000"/>
            <w:sz w:val="18"/>
            <w:szCs w:val="18"/>
          </w:rPr>
          <w:t>References</w:t>
        </w:r>
      </w:ins>
    </w:p>
    <w:p w14:paraId="1B23E564" w14:textId="4682FC06" w:rsidR="007410BA" w:rsidRDefault="002D25A5">
      <w:pPr>
        <w:pStyle w:val="ListParagraph"/>
        <w:numPr>
          <w:ilvl w:val="0"/>
          <w:numId w:val="63"/>
        </w:numPr>
        <w:spacing w:after="0" w:line="240" w:lineRule="auto"/>
        <w:rPr>
          <w:ins w:id="495" w:author="Stephen Michell" w:date="2017-11-20T09:53:00Z"/>
          <w:rFonts w:ascii="Times New Roman" w:eastAsia="Times New Roman" w:hAnsi="Times New Roman" w:cs="Times New Roman"/>
          <w:sz w:val="24"/>
          <w:szCs w:val="24"/>
        </w:rPr>
        <w:pPrChange w:id="496" w:author="Stephen Michell" w:date="2017-11-20T09:53:00Z">
          <w:pPr>
            <w:pStyle w:val="ListParagraph"/>
            <w:numPr>
              <w:numId w:val="62"/>
            </w:numPr>
            <w:spacing w:after="0" w:line="240" w:lineRule="auto"/>
            <w:ind w:hanging="360"/>
          </w:pPr>
        </w:pPrChange>
      </w:pPr>
      <w:ins w:id="497" w:author="Stephen Michell" w:date="2017-11-08T13:35:00Z">
        <w:r>
          <w:rPr>
            <w:rFonts w:ascii="Times New Roman" w:eastAsia="Times New Roman" w:hAnsi="Times New Roman" w:cs="Times New Roman"/>
            <w:sz w:val="24"/>
            <w:szCs w:val="24"/>
          </w:rPr>
          <w:t xml:space="preserve">CERT </w:t>
        </w:r>
        <w:r w:rsidR="00C72508">
          <w:rPr>
            <w:rFonts w:ascii="Times New Roman" w:eastAsia="Times New Roman" w:hAnsi="Times New Roman" w:cs="Times New Roman"/>
            <w:sz w:val="24"/>
            <w:szCs w:val="24"/>
          </w:rPr>
          <w:t>se</w:t>
        </w:r>
        <w:r w:rsidR="000C1A7B">
          <w:rPr>
            <w:rFonts w:ascii="Times New Roman" w:eastAsia="Times New Roman" w:hAnsi="Times New Roman" w:cs="Times New Roman"/>
            <w:sz w:val="24"/>
            <w:szCs w:val="24"/>
          </w:rPr>
          <w:t>ction</w:t>
        </w:r>
        <w:r>
          <w:rPr>
            <w:rFonts w:ascii="Times New Roman" w:eastAsia="Times New Roman" w:hAnsi="Times New Roman" w:cs="Times New Roman"/>
            <w:sz w:val="24"/>
            <w:szCs w:val="24"/>
          </w:rPr>
          <w:t xml:space="preserve"> OOP (AI </w:t>
        </w:r>
      </w:ins>
      <w:ins w:id="498" w:author="Stephen Michell" w:date="2017-11-08T13:36:00Z">
        <w:r>
          <w:rPr>
            <w:rFonts w:ascii="Times New Roman" w:eastAsia="Times New Roman" w:hAnsi="Times New Roman" w:cs="Times New Roman"/>
            <w:sz w:val="24"/>
            <w:szCs w:val="24"/>
          </w:rPr>
          <w:t>–</w:t>
        </w:r>
      </w:ins>
      <w:ins w:id="499" w:author="Stephen Michell" w:date="2017-11-08T13:35:00Z">
        <w:r>
          <w:rPr>
            <w:rFonts w:ascii="Times New Roman" w:eastAsia="Times New Roman" w:hAnsi="Times New Roman" w:cs="Times New Roman"/>
            <w:sz w:val="24"/>
            <w:szCs w:val="24"/>
          </w:rPr>
          <w:t xml:space="preserve"> Aaron </w:t>
        </w:r>
      </w:ins>
      <w:ins w:id="500" w:author="Stephen Michell" w:date="2017-11-08T13:36:00Z">
        <w:r>
          <w:rPr>
            <w:rFonts w:ascii="Times New Roman" w:eastAsia="Times New Roman" w:hAnsi="Times New Roman" w:cs="Times New Roman"/>
            <w:sz w:val="24"/>
            <w:szCs w:val="24"/>
          </w:rPr>
          <w:t>to provide others)</w:t>
        </w:r>
      </w:ins>
      <w:ins w:id="501" w:author="Stephen Michell" w:date="2017-11-08T13:49:00Z">
        <w:r w:rsidR="000C5399">
          <w:rPr>
            <w:rFonts w:ascii="Times New Roman" w:eastAsia="Times New Roman" w:hAnsi="Times New Roman" w:cs="Times New Roman"/>
            <w:sz w:val="24"/>
            <w:szCs w:val="24"/>
          </w:rPr>
          <w:t xml:space="preserve">, </w:t>
        </w:r>
      </w:ins>
      <w:ins w:id="502" w:author="Stephen Michell" w:date="2017-11-20T09:54:00Z">
        <w:r w:rsidR="007410BA">
          <w:rPr>
            <w:rFonts w:ascii="Times New Roman" w:eastAsia="Times New Roman" w:hAnsi="Times New Roman" w:cs="Times New Roman"/>
            <w:sz w:val="24"/>
            <w:szCs w:val="24"/>
          </w:rPr>
          <w:t xml:space="preserve">(note that some of these will likely migrate to other </w:t>
        </w:r>
        <w:proofErr w:type="gramStart"/>
        <w:r w:rsidR="007410BA">
          <w:rPr>
            <w:rFonts w:ascii="Times New Roman" w:eastAsia="Times New Roman" w:hAnsi="Times New Roman" w:cs="Times New Roman"/>
            <w:sz w:val="24"/>
            <w:szCs w:val="24"/>
          </w:rPr>
          <w:t>vulnerabilities)</w:t>
        </w:r>
      </w:ins>
      <w:ins w:id="503" w:author="Stephen Michell" w:date="2017-11-20T10:07:00Z">
        <w:r w:rsidR="00EE58B4">
          <w:rPr>
            <w:rFonts w:ascii="Times New Roman" w:eastAsia="Times New Roman" w:hAnsi="Times New Roman" w:cs="Times New Roman"/>
            <w:sz w:val="24"/>
            <w:szCs w:val="24"/>
          </w:rPr>
          <w:t>x</w:t>
        </w:r>
        <w:proofErr w:type="gramEnd"/>
        <w:r w:rsidR="00EE58B4">
          <w:rPr>
            <w:rFonts w:ascii="Times New Roman" w:eastAsia="Times New Roman" w:hAnsi="Times New Roman" w:cs="Times New Roman"/>
            <w:sz w:val="24"/>
            <w:szCs w:val="24"/>
          </w:rPr>
          <w:tab/>
        </w:r>
      </w:ins>
    </w:p>
    <w:p w14:paraId="0FA42373" w14:textId="77777777" w:rsidR="007410BA" w:rsidRPr="007410BA" w:rsidRDefault="007410BA">
      <w:pPr>
        <w:pStyle w:val="ListParagraph"/>
        <w:numPr>
          <w:ilvl w:val="1"/>
          <w:numId w:val="63"/>
        </w:numPr>
        <w:spacing w:after="0" w:line="240" w:lineRule="auto"/>
        <w:rPr>
          <w:ins w:id="504" w:author="Stephen Michell" w:date="2017-11-20T09:53:00Z"/>
          <w:rFonts w:ascii="Times New Roman" w:eastAsia="Times New Roman" w:hAnsi="Times New Roman" w:cs="Times New Roman"/>
          <w:sz w:val="24"/>
          <w:szCs w:val="24"/>
          <w:rPrChange w:id="505" w:author="Stephen Michell" w:date="2017-11-20T09:53:00Z">
            <w:rPr>
              <w:ins w:id="506" w:author="Stephen Michell" w:date="2017-11-20T09:53:00Z"/>
              <w:rFonts w:ascii="Helvetica" w:eastAsia="Times New Roman" w:hAnsi="Helvetica" w:cs="Times New Roman"/>
              <w:color w:val="000000"/>
              <w:sz w:val="18"/>
              <w:szCs w:val="18"/>
            </w:rPr>
          </w:rPrChange>
        </w:rPr>
        <w:pPrChange w:id="507" w:author="Stephen Michell" w:date="2017-11-20T09:53:00Z">
          <w:pPr>
            <w:pStyle w:val="ListParagraph"/>
            <w:numPr>
              <w:numId w:val="62"/>
            </w:numPr>
            <w:spacing w:after="0" w:line="240" w:lineRule="auto"/>
            <w:ind w:hanging="360"/>
          </w:pPr>
        </w:pPrChange>
      </w:pPr>
      <w:ins w:id="508" w:author="Stephen Michell" w:date="2017-11-20T09:53:00Z">
        <w:r w:rsidRPr="007410BA">
          <w:rPr>
            <w:rFonts w:ascii="Helvetica" w:eastAsia="Times New Roman" w:hAnsi="Helvetica" w:cs="Times New Roman"/>
            <w:color w:val="000000"/>
            <w:sz w:val="18"/>
            <w:szCs w:val="18"/>
            <w:rPrChange w:id="509" w:author="Stephen Michell" w:date="2017-11-20T09:53:00Z">
              <w:rPr/>
            </w:rPrChange>
          </w:rPr>
          <w:t xml:space="preserve">DCL52-CPP. Never qualify a reference type with </w:t>
        </w:r>
        <w:proofErr w:type="spellStart"/>
        <w:r w:rsidRPr="007410BA">
          <w:rPr>
            <w:rFonts w:ascii="Helvetica" w:eastAsia="Times New Roman" w:hAnsi="Helvetica" w:cs="Times New Roman"/>
            <w:color w:val="000000"/>
            <w:sz w:val="18"/>
            <w:szCs w:val="18"/>
            <w:rPrChange w:id="510" w:author="Stephen Michell" w:date="2017-11-20T09:53:00Z">
              <w:rPr/>
            </w:rPrChange>
          </w:rPr>
          <w:t>const</w:t>
        </w:r>
        <w:proofErr w:type="spellEnd"/>
        <w:r w:rsidRPr="007410BA">
          <w:rPr>
            <w:rFonts w:ascii="Helvetica" w:eastAsia="Times New Roman" w:hAnsi="Helvetica" w:cs="Times New Roman"/>
            <w:color w:val="000000"/>
            <w:sz w:val="18"/>
            <w:szCs w:val="18"/>
            <w:rPrChange w:id="511" w:author="Stephen Michell" w:date="2017-11-20T09:53:00Z">
              <w:rPr/>
            </w:rPrChange>
          </w:rPr>
          <w:t xml:space="preserve"> or volatile</w:t>
        </w:r>
        <w:r w:rsidRPr="007410BA">
          <w:rPr>
            <w:rFonts w:ascii="Helvetica" w:eastAsia="Times New Roman" w:hAnsi="Helvetica" w:cs="Times New Roman"/>
            <w:color w:val="000000"/>
            <w:sz w:val="18"/>
            <w:szCs w:val="18"/>
            <w:rPrChange w:id="512" w:author="Stephen Michell" w:date="2017-11-20T09:53:00Z">
              <w:rPr/>
            </w:rPrChange>
          </w:rPr>
          <w:br/>
          <w:t>(this one is odd because the language makes this an error, but some</w:t>
        </w:r>
        <w:r w:rsidRPr="007410BA">
          <w:rPr>
            <w:rFonts w:ascii="Helvetica" w:eastAsia="Times New Roman" w:hAnsi="Helvetica" w:cs="Times New Roman"/>
            <w:color w:val="000000"/>
            <w:sz w:val="18"/>
            <w:szCs w:val="18"/>
            <w:rPrChange w:id="513" w:author="Stephen Michell" w:date="2017-11-20T09:53:00Z">
              <w:rPr/>
            </w:rPrChange>
          </w:rPr>
          <w:br/>
          <w:t>compilers like MSVC only warn on it, but will stil</w:t>
        </w:r>
        <w:r w:rsidRPr="007410BA">
          <w:rPr>
            <w:rFonts w:ascii="Helvetica" w:eastAsia="Times New Roman" w:hAnsi="Helvetica" w:cs="Times New Roman"/>
            <w:color w:val="000000"/>
            <w:sz w:val="18"/>
            <w:szCs w:val="18"/>
          </w:rPr>
          <w:t>l translate the</w:t>
        </w:r>
        <w:r w:rsidRPr="007410BA">
          <w:rPr>
            <w:rFonts w:ascii="Helvetica" w:eastAsia="Times New Roman" w:hAnsi="Helvetica" w:cs="Times New Roman"/>
            <w:color w:val="000000"/>
            <w:sz w:val="18"/>
            <w:szCs w:val="18"/>
          </w:rPr>
          <w:br/>
          <w:t>source somehow)</w:t>
        </w:r>
      </w:ins>
    </w:p>
    <w:p w14:paraId="1443F001" w14:textId="77777777" w:rsidR="007410BA" w:rsidRPr="007410BA" w:rsidRDefault="007410BA">
      <w:pPr>
        <w:pStyle w:val="ListParagraph"/>
        <w:numPr>
          <w:ilvl w:val="1"/>
          <w:numId w:val="63"/>
        </w:numPr>
        <w:spacing w:after="0" w:line="240" w:lineRule="auto"/>
        <w:rPr>
          <w:ins w:id="514" w:author="Stephen Michell" w:date="2017-11-20T09:53:00Z"/>
          <w:rFonts w:ascii="Times New Roman" w:eastAsia="Times New Roman" w:hAnsi="Times New Roman" w:cs="Times New Roman"/>
          <w:sz w:val="24"/>
          <w:szCs w:val="24"/>
          <w:rPrChange w:id="515" w:author="Stephen Michell" w:date="2017-11-20T09:53:00Z">
            <w:rPr>
              <w:ins w:id="516" w:author="Stephen Michell" w:date="2017-11-20T09:53:00Z"/>
              <w:rFonts w:ascii="Helvetica" w:eastAsia="Times New Roman" w:hAnsi="Helvetica" w:cs="Times New Roman"/>
              <w:color w:val="000000"/>
              <w:sz w:val="18"/>
              <w:szCs w:val="18"/>
            </w:rPr>
          </w:rPrChange>
        </w:rPr>
        <w:pPrChange w:id="517" w:author="Stephen Michell" w:date="2017-11-20T09:53:00Z">
          <w:pPr>
            <w:pStyle w:val="ListParagraph"/>
            <w:numPr>
              <w:numId w:val="62"/>
            </w:numPr>
            <w:spacing w:after="0" w:line="240" w:lineRule="auto"/>
            <w:ind w:hanging="360"/>
          </w:pPr>
        </w:pPrChange>
      </w:pPr>
      <w:ins w:id="518" w:author="Stephen Michell" w:date="2017-11-20T09:53:00Z">
        <w:r w:rsidRPr="007410BA">
          <w:rPr>
            <w:rFonts w:ascii="Helvetica" w:eastAsia="Times New Roman" w:hAnsi="Helvetica" w:cs="Times New Roman"/>
            <w:color w:val="000000"/>
            <w:sz w:val="18"/>
            <w:szCs w:val="18"/>
            <w:rPrChange w:id="519" w:author="Stephen Michell" w:date="2017-11-20T09:53:00Z">
              <w:rPr/>
            </w:rPrChange>
          </w:rPr>
          <w:t>DCL60-CP</w:t>
        </w:r>
        <w:r w:rsidRPr="007410BA">
          <w:rPr>
            <w:rFonts w:ascii="Helvetica" w:eastAsia="Times New Roman" w:hAnsi="Helvetica" w:cs="Times New Roman"/>
            <w:color w:val="000000"/>
            <w:sz w:val="18"/>
            <w:szCs w:val="18"/>
          </w:rPr>
          <w:t>P. Obey the one-definition rule</w:t>
        </w:r>
      </w:ins>
    </w:p>
    <w:p w14:paraId="3FB36802" w14:textId="77777777" w:rsidR="007410BA" w:rsidRPr="007410BA" w:rsidRDefault="007410BA">
      <w:pPr>
        <w:pStyle w:val="ListParagraph"/>
        <w:numPr>
          <w:ilvl w:val="1"/>
          <w:numId w:val="63"/>
        </w:numPr>
        <w:spacing w:after="0" w:line="240" w:lineRule="auto"/>
        <w:rPr>
          <w:ins w:id="520" w:author="Stephen Michell" w:date="2017-11-20T09:53:00Z"/>
          <w:rFonts w:ascii="Times New Roman" w:eastAsia="Times New Roman" w:hAnsi="Times New Roman" w:cs="Times New Roman"/>
          <w:sz w:val="24"/>
          <w:szCs w:val="24"/>
          <w:rPrChange w:id="521" w:author="Stephen Michell" w:date="2017-11-20T09:53:00Z">
            <w:rPr>
              <w:ins w:id="522" w:author="Stephen Michell" w:date="2017-11-20T09:53:00Z"/>
              <w:rFonts w:ascii="Helvetica" w:eastAsia="Times New Roman" w:hAnsi="Helvetica" w:cs="Times New Roman"/>
              <w:color w:val="000000"/>
              <w:sz w:val="18"/>
              <w:szCs w:val="18"/>
            </w:rPr>
          </w:rPrChange>
        </w:rPr>
        <w:pPrChange w:id="523" w:author="Stephen Michell" w:date="2017-11-20T09:53:00Z">
          <w:pPr>
            <w:pStyle w:val="ListParagraph"/>
            <w:numPr>
              <w:numId w:val="62"/>
            </w:numPr>
            <w:spacing w:after="0" w:line="240" w:lineRule="auto"/>
            <w:ind w:hanging="360"/>
          </w:pPr>
        </w:pPrChange>
      </w:pPr>
      <w:ins w:id="524" w:author="Stephen Michell" w:date="2017-11-20T09:53:00Z">
        <w:r w:rsidRPr="007410BA">
          <w:rPr>
            <w:rFonts w:ascii="Helvetica" w:eastAsia="Times New Roman" w:hAnsi="Helvetica" w:cs="Times New Roman"/>
            <w:color w:val="000000"/>
            <w:sz w:val="18"/>
            <w:szCs w:val="18"/>
            <w:rPrChange w:id="525" w:author="Stephen Michell" w:date="2017-11-20T09:53:00Z">
              <w:rPr/>
            </w:rPrChange>
          </w:rPr>
          <w:t>DCL40-C. Do not create incompatible declarations</w:t>
        </w:r>
        <w:r w:rsidRPr="007410BA">
          <w:rPr>
            <w:rFonts w:ascii="Helvetica" w:eastAsia="Times New Roman" w:hAnsi="Helvetica" w:cs="Times New Roman"/>
            <w:color w:val="000000"/>
            <w:sz w:val="18"/>
            <w:szCs w:val="18"/>
          </w:rPr>
          <w:t xml:space="preserve"> of the same function or object</w:t>
        </w:r>
      </w:ins>
    </w:p>
    <w:p w14:paraId="664EDE1F" w14:textId="77777777" w:rsidR="007410BA" w:rsidRPr="007410BA" w:rsidRDefault="007410BA">
      <w:pPr>
        <w:pStyle w:val="ListParagraph"/>
        <w:numPr>
          <w:ilvl w:val="1"/>
          <w:numId w:val="63"/>
        </w:numPr>
        <w:spacing w:after="0" w:line="240" w:lineRule="auto"/>
        <w:rPr>
          <w:ins w:id="526" w:author="Stephen Michell" w:date="2017-11-20T09:53:00Z"/>
          <w:rFonts w:ascii="Times New Roman" w:eastAsia="Times New Roman" w:hAnsi="Times New Roman" w:cs="Times New Roman"/>
          <w:sz w:val="24"/>
          <w:szCs w:val="24"/>
          <w:rPrChange w:id="527" w:author="Stephen Michell" w:date="2017-11-20T09:53:00Z">
            <w:rPr>
              <w:ins w:id="528" w:author="Stephen Michell" w:date="2017-11-20T09:53:00Z"/>
              <w:rFonts w:ascii="Helvetica" w:eastAsia="Times New Roman" w:hAnsi="Helvetica" w:cs="Times New Roman"/>
              <w:color w:val="000000"/>
              <w:sz w:val="18"/>
              <w:szCs w:val="18"/>
            </w:rPr>
          </w:rPrChange>
        </w:rPr>
        <w:pPrChange w:id="529" w:author="Stephen Michell" w:date="2017-11-20T09:53:00Z">
          <w:pPr>
            <w:pStyle w:val="ListParagraph"/>
            <w:numPr>
              <w:numId w:val="62"/>
            </w:numPr>
            <w:spacing w:after="0" w:line="240" w:lineRule="auto"/>
            <w:ind w:hanging="360"/>
          </w:pPr>
        </w:pPrChange>
      </w:pPr>
      <w:ins w:id="530" w:author="Stephen Michell" w:date="2017-11-20T09:53:00Z">
        <w:r w:rsidRPr="007410BA">
          <w:rPr>
            <w:rFonts w:ascii="Helvetica" w:eastAsia="Times New Roman" w:hAnsi="Helvetica" w:cs="Times New Roman"/>
            <w:color w:val="000000"/>
            <w:sz w:val="18"/>
            <w:szCs w:val="18"/>
            <w:rPrChange w:id="531" w:author="Stephen Michell" w:date="2017-11-20T09:53:00Z">
              <w:rPr/>
            </w:rPrChange>
          </w:rPr>
          <w:t xml:space="preserve">EXP51-CPP. Do not delete an array through </w:t>
        </w:r>
        <w:r w:rsidRPr="007410BA">
          <w:rPr>
            <w:rFonts w:ascii="Helvetica" w:eastAsia="Times New Roman" w:hAnsi="Helvetica" w:cs="Times New Roman"/>
            <w:color w:val="000000"/>
            <w:sz w:val="18"/>
            <w:szCs w:val="18"/>
          </w:rPr>
          <w:t>a pointer of the incorrect type</w:t>
        </w:r>
      </w:ins>
    </w:p>
    <w:p w14:paraId="1FC98352" w14:textId="77777777" w:rsidR="007410BA" w:rsidRPr="007410BA" w:rsidRDefault="007410BA">
      <w:pPr>
        <w:pStyle w:val="ListParagraph"/>
        <w:numPr>
          <w:ilvl w:val="1"/>
          <w:numId w:val="63"/>
        </w:numPr>
        <w:spacing w:after="0" w:line="240" w:lineRule="auto"/>
        <w:rPr>
          <w:ins w:id="532" w:author="Stephen Michell" w:date="2017-11-20T09:53:00Z"/>
          <w:rFonts w:ascii="Times New Roman" w:eastAsia="Times New Roman" w:hAnsi="Times New Roman" w:cs="Times New Roman"/>
          <w:sz w:val="24"/>
          <w:szCs w:val="24"/>
          <w:rPrChange w:id="533" w:author="Stephen Michell" w:date="2017-11-20T09:53:00Z">
            <w:rPr>
              <w:ins w:id="534" w:author="Stephen Michell" w:date="2017-11-20T09:53:00Z"/>
              <w:rFonts w:ascii="Helvetica" w:eastAsia="Times New Roman" w:hAnsi="Helvetica" w:cs="Times New Roman"/>
              <w:color w:val="000000"/>
              <w:sz w:val="18"/>
              <w:szCs w:val="18"/>
            </w:rPr>
          </w:rPrChange>
        </w:rPr>
        <w:pPrChange w:id="535" w:author="Stephen Michell" w:date="2017-11-20T09:53:00Z">
          <w:pPr>
            <w:pStyle w:val="ListParagraph"/>
            <w:numPr>
              <w:numId w:val="62"/>
            </w:numPr>
            <w:spacing w:after="0" w:line="240" w:lineRule="auto"/>
            <w:ind w:hanging="360"/>
          </w:pPr>
        </w:pPrChange>
      </w:pPr>
      <w:ins w:id="536" w:author="Stephen Michell" w:date="2017-11-20T09:53:00Z">
        <w:r w:rsidRPr="007410BA">
          <w:rPr>
            <w:rFonts w:ascii="Helvetica" w:eastAsia="Times New Roman" w:hAnsi="Helvetica" w:cs="Times New Roman"/>
            <w:color w:val="000000"/>
            <w:sz w:val="18"/>
            <w:szCs w:val="18"/>
            <w:rPrChange w:id="537" w:author="Stephen Michell" w:date="2017-11-20T09:53:00Z">
              <w:rPr/>
            </w:rPrChange>
          </w:rPr>
          <w:t>EXP55-CPP. Do not access a cv-qualified object through a cv-un</w:t>
        </w:r>
        <w:r w:rsidRPr="007410BA">
          <w:rPr>
            <w:rFonts w:ascii="Helvetica" w:eastAsia="Times New Roman" w:hAnsi="Helvetica" w:cs="Times New Roman"/>
            <w:color w:val="000000"/>
            <w:sz w:val="18"/>
            <w:szCs w:val="18"/>
          </w:rPr>
          <w:t>qualified type</w:t>
        </w:r>
      </w:ins>
    </w:p>
    <w:p w14:paraId="222D6341" w14:textId="77777777" w:rsidR="007410BA" w:rsidRPr="007410BA" w:rsidRDefault="007410BA">
      <w:pPr>
        <w:pStyle w:val="ListParagraph"/>
        <w:numPr>
          <w:ilvl w:val="1"/>
          <w:numId w:val="63"/>
        </w:numPr>
        <w:spacing w:after="0" w:line="240" w:lineRule="auto"/>
        <w:rPr>
          <w:ins w:id="538" w:author="Stephen Michell" w:date="2017-11-20T09:53:00Z"/>
          <w:rFonts w:ascii="Times New Roman" w:eastAsia="Times New Roman" w:hAnsi="Times New Roman" w:cs="Times New Roman"/>
          <w:sz w:val="24"/>
          <w:szCs w:val="24"/>
          <w:rPrChange w:id="539" w:author="Stephen Michell" w:date="2017-11-20T09:54:00Z">
            <w:rPr>
              <w:ins w:id="540" w:author="Stephen Michell" w:date="2017-11-20T09:53:00Z"/>
              <w:rFonts w:ascii="Helvetica" w:eastAsia="Times New Roman" w:hAnsi="Helvetica" w:cs="Times New Roman"/>
              <w:color w:val="000000"/>
              <w:sz w:val="18"/>
              <w:szCs w:val="18"/>
            </w:rPr>
          </w:rPrChange>
        </w:rPr>
        <w:pPrChange w:id="541" w:author="Stephen Michell" w:date="2017-11-20T09:53:00Z">
          <w:pPr>
            <w:pStyle w:val="ListParagraph"/>
            <w:numPr>
              <w:numId w:val="62"/>
            </w:numPr>
            <w:spacing w:after="0" w:line="240" w:lineRule="auto"/>
            <w:ind w:hanging="360"/>
          </w:pPr>
        </w:pPrChange>
      </w:pPr>
      <w:ins w:id="542" w:author="Stephen Michell" w:date="2017-11-20T09:53:00Z">
        <w:r w:rsidRPr="007410BA">
          <w:rPr>
            <w:rFonts w:ascii="Helvetica" w:eastAsia="Times New Roman" w:hAnsi="Helvetica" w:cs="Times New Roman"/>
            <w:color w:val="000000"/>
            <w:sz w:val="18"/>
            <w:szCs w:val="18"/>
            <w:rPrChange w:id="543" w:author="Stephen Michell" w:date="2017-11-20T09:53:00Z">
              <w:rPr/>
            </w:rPrChange>
          </w:rPr>
          <w:t>EXP56-CPP. Do not call a function wit</w:t>
        </w:r>
        <w:r w:rsidRPr="007410BA">
          <w:rPr>
            <w:rFonts w:ascii="Helvetica" w:eastAsia="Times New Roman" w:hAnsi="Helvetica" w:cs="Times New Roman"/>
            <w:color w:val="000000"/>
            <w:sz w:val="18"/>
            <w:szCs w:val="18"/>
          </w:rPr>
          <w:t>h a mismatched language linkage</w:t>
        </w:r>
      </w:ins>
    </w:p>
    <w:p w14:paraId="415B41D3" w14:textId="77777777" w:rsidR="007410BA" w:rsidRPr="007410BA" w:rsidRDefault="007410BA">
      <w:pPr>
        <w:pStyle w:val="ListParagraph"/>
        <w:numPr>
          <w:ilvl w:val="1"/>
          <w:numId w:val="63"/>
        </w:numPr>
        <w:spacing w:after="0" w:line="240" w:lineRule="auto"/>
        <w:rPr>
          <w:ins w:id="544" w:author="Stephen Michell" w:date="2017-11-20T09:53:00Z"/>
          <w:rFonts w:ascii="Times New Roman" w:eastAsia="Times New Roman" w:hAnsi="Times New Roman" w:cs="Times New Roman"/>
          <w:sz w:val="24"/>
          <w:szCs w:val="24"/>
          <w:rPrChange w:id="545" w:author="Stephen Michell" w:date="2017-11-20T09:54:00Z">
            <w:rPr>
              <w:ins w:id="546" w:author="Stephen Michell" w:date="2017-11-20T09:53:00Z"/>
              <w:rFonts w:ascii="Helvetica" w:eastAsia="Times New Roman" w:hAnsi="Helvetica" w:cs="Times New Roman"/>
              <w:color w:val="000000"/>
              <w:sz w:val="18"/>
              <w:szCs w:val="18"/>
            </w:rPr>
          </w:rPrChange>
        </w:rPr>
        <w:pPrChange w:id="547" w:author="Stephen Michell" w:date="2017-11-20T09:53:00Z">
          <w:pPr>
            <w:pStyle w:val="ListParagraph"/>
            <w:numPr>
              <w:numId w:val="62"/>
            </w:numPr>
            <w:spacing w:after="0" w:line="240" w:lineRule="auto"/>
            <w:ind w:hanging="360"/>
          </w:pPr>
        </w:pPrChange>
      </w:pPr>
      <w:ins w:id="548" w:author="Stephen Michell" w:date="2017-11-20T09:53:00Z">
        <w:r w:rsidRPr="007410BA">
          <w:rPr>
            <w:rFonts w:ascii="Helvetica" w:eastAsia="Times New Roman" w:hAnsi="Helvetica" w:cs="Times New Roman"/>
            <w:color w:val="000000"/>
            <w:sz w:val="18"/>
            <w:szCs w:val="18"/>
            <w:rPrChange w:id="549" w:author="Stephen Michell" w:date="2017-11-20T09:53:00Z">
              <w:rPr/>
            </w:rPrChange>
          </w:rPr>
          <w:t>EXP57-CPP. Do not cast or delete</w:t>
        </w:r>
        <w:r w:rsidRPr="007410BA">
          <w:rPr>
            <w:rFonts w:ascii="Helvetica" w:eastAsia="Times New Roman" w:hAnsi="Helvetica" w:cs="Times New Roman"/>
            <w:color w:val="000000"/>
            <w:sz w:val="18"/>
            <w:szCs w:val="18"/>
          </w:rPr>
          <w:t xml:space="preserve"> pointers to incomplete classes</w:t>
        </w:r>
      </w:ins>
    </w:p>
    <w:p w14:paraId="382B0158" w14:textId="77777777" w:rsidR="007410BA" w:rsidRPr="007410BA" w:rsidRDefault="007410BA">
      <w:pPr>
        <w:pStyle w:val="ListParagraph"/>
        <w:numPr>
          <w:ilvl w:val="1"/>
          <w:numId w:val="63"/>
        </w:numPr>
        <w:spacing w:after="0" w:line="240" w:lineRule="auto"/>
        <w:rPr>
          <w:ins w:id="550" w:author="Stephen Michell" w:date="2017-11-20T09:53:00Z"/>
          <w:rFonts w:ascii="Times New Roman" w:eastAsia="Times New Roman" w:hAnsi="Times New Roman" w:cs="Times New Roman"/>
          <w:sz w:val="24"/>
          <w:szCs w:val="24"/>
          <w:rPrChange w:id="551" w:author="Stephen Michell" w:date="2017-11-20T09:54:00Z">
            <w:rPr>
              <w:ins w:id="552" w:author="Stephen Michell" w:date="2017-11-20T09:53:00Z"/>
              <w:rFonts w:ascii="Helvetica" w:eastAsia="Times New Roman" w:hAnsi="Helvetica" w:cs="Times New Roman"/>
              <w:color w:val="000000"/>
              <w:sz w:val="18"/>
              <w:szCs w:val="18"/>
            </w:rPr>
          </w:rPrChange>
        </w:rPr>
        <w:pPrChange w:id="553" w:author="Stephen Michell" w:date="2017-11-20T09:53:00Z">
          <w:pPr>
            <w:pStyle w:val="ListParagraph"/>
            <w:numPr>
              <w:numId w:val="62"/>
            </w:numPr>
            <w:spacing w:after="0" w:line="240" w:lineRule="auto"/>
            <w:ind w:hanging="360"/>
          </w:pPr>
        </w:pPrChange>
      </w:pPr>
      <w:ins w:id="554" w:author="Stephen Michell" w:date="2017-11-20T09:53:00Z">
        <w:r w:rsidRPr="007410BA">
          <w:rPr>
            <w:rFonts w:ascii="Helvetica" w:eastAsia="Times New Roman" w:hAnsi="Helvetica" w:cs="Times New Roman"/>
            <w:color w:val="000000"/>
            <w:sz w:val="18"/>
            <w:szCs w:val="18"/>
            <w:rPrChange w:id="555" w:author="Stephen Michell" w:date="2017-11-20T09:53:00Z">
              <w:rPr/>
            </w:rPrChange>
          </w:rPr>
          <w:lastRenderedPageBreak/>
          <w:t>EXP60-CPP. Do not pass a nonstandard-layout type obj</w:t>
        </w:r>
        <w:r w:rsidRPr="007410BA">
          <w:rPr>
            <w:rFonts w:ascii="Helvetica" w:eastAsia="Times New Roman" w:hAnsi="Helvetica" w:cs="Times New Roman"/>
            <w:color w:val="000000"/>
            <w:sz w:val="18"/>
            <w:szCs w:val="18"/>
          </w:rPr>
          <w:t>ect across</w:t>
        </w:r>
        <w:r w:rsidRPr="007410BA">
          <w:rPr>
            <w:rFonts w:ascii="Helvetica" w:eastAsia="Times New Roman" w:hAnsi="Helvetica" w:cs="Times New Roman"/>
            <w:color w:val="000000"/>
            <w:sz w:val="18"/>
            <w:szCs w:val="18"/>
          </w:rPr>
          <w:br/>
          <w:t>execution boundaries</w:t>
        </w:r>
      </w:ins>
    </w:p>
    <w:p w14:paraId="7A4F5163" w14:textId="77777777" w:rsidR="007410BA" w:rsidRPr="007410BA" w:rsidRDefault="007410BA">
      <w:pPr>
        <w:pStyle w:val="ListParagraph"/>
        <w:numPr>
          <w:ilvl w:val="1"/>
          <w:numId w:val="63"/>
        </w:numPr>
        <w:spacing w:after="0" w:line="240" w:lineRule="auto"/>
        <w:rPr>
          <w:ins w:id="556" w:author="Stephen Michell" w:date="2017-11-20T09:53:00Z"/>
          <w:rFonts w:ascii="Times New Roman" w:eastAsia="Times New Roman" w:hAnsi="Times New Roman" w:cs="Times New Roman"/>
          <w:sz w:val="24"/>
          <w:szCs w:val="24"/>
          <w:rPrChange w:id="557" w:author="Stephen Michell" w:date="2017-11-20T09:54:00Z">
            <w:rPr>
              <w:ins w:id="558" w:author="Stephen Michell" w:date="2017-11-20T09:53:00Z"/>
              <w:rFonts w:ascii="Helvetica" w:eastAsia="Times New Roman" w:hAnsi="Helvetica" w:cs="Times New Roman"/>
              <w:color w:val="000000"/>
              <w:sz w:val="18"/>
              <w:szCs w:val="18"/>
            </w:rPr>
          </w:rPrChange>
        </w:rPr>
        <w:pPrChange w:id="559" w:author="Stephen Michell" w:date="2017-11-20T09:53:00Z">
          <w:pPr>
            <w:pStyle w:val="ListParagraph"/>
            <w:numPr>
              <w:numId w:val="62"/>
            </w:numPr>
            <w:spacing w:after="0" w:line="240" w:lineRule="auto"/>
            <w:ind w:hanging="360"/>
          </w:pPr>
        </w:pPrChange>
      </w:pPr>
      <w:ins w:id="560" w:author="Stephen Michell" w:date="2017-11-20T09:53:00Z">
        <w:r w:rsidRPr="007410BA">
          <w:rPr>
            <w:rFonts w:ascii="Helvetica" w:eastAsia="Times New Roman" w:hAnsi="Helvetica" w:cs="Times New Roman"/>
            <w:color w:val="000000"/>
            <w:sz w:val="18"/>
            <w:szCs w:val="18"/>
            <w:rPrChange w:id="561" w:author="Stephen Michell" w:date="2017-11-20T09:53:00Z">
              <w:rPr/>
            </w:rPrChange>
          </w:rPr>
          <w:t>EXP36-C. Do not cast pointers into more</w:t>
        </w:r>
        <w:r w:rsidRPr="007410BA">
          <w:rPr>
            <w:rFonts w:ascii="Helvetica" w:eastAsia="Times New Roman" w:hAnsi="Helvetica" w:cs="Times New Roman"/>
            <w:color w:val="000000"/>
            <w:sz w:val="18"/>
            <w:szCs w:val="18"/>
          </w:rPr>
          <w:t xml:space="preserve"> strictly aligned pointer types</w:t>
        </w:r>
      </w:ins>
    </w:p>
    <w:p w14:paraId="66EC2060" w14:textId="77777777" w:rsidR="007410BA" w:rsidRPr="007410BA" w:rsidRDefault="007410BA">
      <w:pPr>
        <w:pStyle w:val="ListParagraph"/>
        <w:numPr>
          <w:ilvl w:val="1"/>
          <w:numId w:val="63"/>
        </w:numPr>
        <w:spacing w:after="0" w:line="240" w:lineRule="auto"/>
        <w:rPr>
          <w:ins w:id="562" w:author="Stephen Michell" w:date="2017-11-20T09:53:00Z"/>
          <w:rFonts w:ascii="Times New Roman" w:eastAsia="Times New Roman" w:hAnsi="Times New Roman" w:cs="Times New Roman"/>
          <w:sz w:val="24"/>
          <w:szCs w:val="24"/>
          <w:rPrChange w:id="563" w:author="Stephen Michell" w:date="2017-11-20T09:54:00Z">
            <w:rPr>
              <w:ins w:id="564" w:author="Stephen Michell" w:date="2017-11-20T09:53:00Z"/>
              <w:rFonts w:ascii="Helvetica" w:eastAsia="Times New Roman" w:hAnsi="Helvetica" w:cs="Times New Roman"/>
              <w:color w:val="000000"/>
              <w:sz w:val="18"/>
              <w:szCs w:val="18"/>
            </w:rPr>
          </w:rPrChange>
        </w:rPr>
        <w:pPrChange w:id="565" w:author="Stephen Michell" w:date="2017-11-20T09:53:00Z">
          <w:pPr>
            <w:pStyle w:val="ListParagraph"/>
            <w:numPr>
              <w:numId w:val="62"/>
            </w:numPr>
            <w:spacing w:after="0" w:line="240" w:lineRule="auto"/>
            <w:ind w:hanging="360"/>
          </w:pPr>
        </w:pPrChange>
      </w:pPr>
      <w:ins w:id="566" w:author="Stephen Michell" w:date="2017-11-20T09:53:00Z">
        <w:r w:rsidRPr="007410BA">
          <w:rPr>
            <w:rFonts w:ascii="Helvetica" w:eastAsia="Times New Roman" w:hAnsi="Helvetica" w:cs="Times New Roman"/>
            <w:color w:val="000000"/>
            <w:sz w:val="18"/>
            <w:szCs w:val="18"/>
            <w:rPrChange w:id="567" w:author="Stephen Michell" w:date="2017-11-20T09:53:00Z">
              <w:rPr/>
            </w:rPrChange>
          </w:rPr>
          <w:t xml:space="preserve">EXP47-C. Do not call </w:t>
        </w:r>
        <w:proofErr w:type="spellStart"/>
        <w:r w:rsidRPr="007410BA">
          <w:rPr>
            <w:rFonts w:ascii="Helvetica" w:eastAsia="Times New Roman" w:hAnsi="Helvetica" w:cs="Times New Roman"/>
            <w:color w:val="000000"/>
            <w:sz w:val="18"/>
            <w:szCs w:val="18"/>
            <w:rPrChange w:id="568" w:author="Stephen Michell" w:date="2017-11-20T09:53:00Z">
              <w:rPr/>
            </w:rPrChange>
          </w:rPr>
          <w:t>va_arg</w:t>
        </w:r>
        <w:proofErr w:type="spellEnd"/>
        <w:r w:rsidRPr="007410BA">
          <w:rPr>
            <w:rFonts w:ascii="Helvetica" w:eastAsia="Times New Roman" w:hAnsi="Helvetica" w:cs="Times New Roman"/>
            <w:color w:val="000000"/>
            <w:sz w:val="18"/>
            <w:szCs w:val="18"/>
            <w:rPrChange w:id="569" w:author="Stephen Michell" w:date="2017-11-20T09:53:00Z">
              <w:rPr/>
            </w:rPrChange>
          </w:rPr>
          <w:t xml:space="preserve"> with an</w:t>
        </w:r>
        <w:r w:rsidRPr="007410BA">
          <w:rPr>
            <w:rFonts w:ascii="Helvetica" w:eastAsia="Times New Roman" w:hAnsi="Helvetica" w:cs="Times New Roman"/>
            <w:color w:val="000000"/>
            <w:sz w:val="18"/>
            <w:szCs w:val="18"/>
          </w:rPr>
          <w:t xml:space="preserve"> argument of the incorrect type</w:t>
        </w:r>
      </w:ins>
    </w:p>
    <w:p w14:paraId="060FBDEC" w14:textId="77777777" w:rsidR="007410BA" w:rsidRPr="007410BA" w:rsidRDefault="007410BA">
      <w:pPr>
        <w:pStyle w:val="ListParagraph"/>
        <w:numPr>
          <w:ilvl w:val="1"/>
          <w:numId w:val="63"/>
        </w:numPr>
        <w:spacing w:after="0" w:line="240" w:lineRule="auto"/>
        <w:rPr>
          <w:ins w:id="570" w:author="Stephen Michell" w:date="2017-11-20T09:53:00Z"/>
          <w:rFonts w:ascii="Times New Roman" w:eastAsia="Times New Roman" w:hAnsi="Times New Roman" w:cs="Times New Roman"/>
          <w:sz w:val="24"/>
          <w:szCs w:val="24"/>
          <w:rPrChange w:id="571" w:author="Stephen Michell" w:date="2017-11-20T09:54:00Z">
            <w:rPr>
              <w:ins w:id="572" w:author="Stephen Michell" w:date="2017-11-20T09:53:00Z"/>
              <w:rFonts w:ascii="Helvetica" w:eastAsia="Times New Roman" w:hAnsi="Helvetica" w:cs="Times New Roman"/>
              <w:color w:val="000000"/>
              <w:sz w:val="18"/>
              <w:szCs w:val="18"/>
            </w:rPr>
          </w:rPrChange>
        </w:rPr>
        <w:pPrChange w:id="573" w:author="Stephen Michell" w:date="2017-11-20T09:53:00Z">
          <w:pPr>
            <w:pStyle w:val="ListParagraph"/>
            <w:numPr>
              <w:numId w:val="62"/>
            </w:numPr>
            <w:spacing w:after="0" w:line="240" w:lineRule="auto"/>
            <w:ind w:hanging="360"/>
          </w:pPr>
        </w:pPrChange>
      </w:pPr>
      <w:ins w:id="574" w:author="Stephen Michell" w:date="2017-11-20T09:53:00Z">
        <w:r w:rsidRPr="007410BA">
          <w:rPr>
            <w:rFonts w:ascii="Helvetica" w:eastAsia="Times New Roman" w:hAnsi="Helvetica" w:cs="Times New Roman"/>
            <w:color w:val="000000"/>
            <w:sz w:val="18"/>
            <w:szCs w:val="18"/>
            <w:rPrChange w:id="575" w:author="Stephen Michell" w:date="2017-11-20T09:53:00Z">
              <w:rPr/>
            </w:rPrChange>
          </w:rPr>
          <w:t>OOP51-CP</w:t>
        </w:r>
        <w:r w:rsidRPr="007410BA">
          <w:rPr>
            <w:rFonts w:ascii="Helvetica" w:eastAsia="Times New Roman" w:hAnsi="Helvetica" w:cs="Times New Roman"/>
            <w:color w:val="000000"/>
            <w:sz w:val="18"/>
            <w:szCs w:val="18"/>
          </w:rPr>
          <w:t>P. Do not slice derived objects</w:t>
        </w:r>
      </w:ins>
    </w:p>
    <w:p w14:paraId="6F9428AC" w14:textId="24F5BF3B" w:rsidR="007410BA" w:rsidRPr="007410BA" w:rsidRDefault="007410BA">
      <w:pPr>
        <w:pStyle w:val="ListParagraph"/>
        <w:numPr>
          <w:ilvl w:val="1"/>
          <w:numId w:val="63"/>
        </w:numPr>
        <w:spacing w:after="0" w:line="240" w:lineRule="auto"/>
        <w:rPr>
          <w:ins w:id="576" w:author="Stephen Michell" w:date="2017-11-08T13:36:00Z"/>
          <w:rFonts w:ascii="Times New Roman" w:eastAsia="Times New Roman" w:hAnsi="Times New Roman" w:cs="Times New Roman"/>
          <w:sz w:val="24"/>
          <w:szCs w:val="24"/>
          <w:rPrChange w:id="577" w:author="Stephen Michell" w:date="2017-11-20T09:53:00Z">
            <w:rPr>
              <w:ins w:id="578" w:author="Stephen Michell" w:date="2017-11-08T13:36:00Z"/>
            </w:rPr>
          </w:rPrChange>
        </w:rPr>
        <w:pPrChange w:id="579" w:author="Stephen Michell" w:date="2017-11-20T09:53:00Z">
          <w:pPr>
            <w:pStyle w:val="ListParagraph"/>
            <w:numPr>
              <w:numId w:val="62"/>
            </w:numPr>
            <w:spacing w:after="0" w:line="240" w:lineRule="auto"/>
            <w:ind w:hanging="360"/>
          </w:pPr>
        </w:pPrChange>
      </w:pPr>
      <w:ins w:id="580" w:author="Stephen Michell" w:date="2017-11-20T09:53:00Z">
        <w:r w:rsidRPr="007410BA">
          <w:rPr>
            <w:rFonts w:ascii="Helvetica" w:eastAsia="Times New Roman" w:hAnsi="Helvetica" w:cs="Times New Roman"/>
            <w:color w:val="000000"/>
            <w:sz w:val="18"/>
            <w:szCs w:val="18"/>
            <w:rPrChange w:id="581" w:author="Stephen Michell" w:date="2017-11-20T09:53:00Z">
              <w:rPr/>
            </w:rPrChange>
          </w:rPr>
          <w:t>OOP52-CPP. Do not delete a polymorphic object without a virtual destructor</w:t>
        </w:r>
      </w:ins>
    </w:p>
    <w:p w14:paraId="76D10829" w14:textId="64BFE9D8" w:rsidR="002D25A5" w:rsidRDefault="000C5399">
      <w:pPr>
        <w:pStyle w:val="ListParagraph"/>
        <w:numPr>
          <w:ilvl w:val="0"/>
          <w:numId w:val="63"/>
        </w:numPr>
        <w:spacing w:after="0" w:line="240" w:lineRule="auto"/>
        <w:rPr>
          <w:ins w:id="582" w:author="Stephen Michell" w:date="2017-11-08T15:36:00Z"/>
          <w:rFonts w:ascii="Times New Roman" w:eastAsia="Times New Roman" w:hAnsi="Times New Roman" w:cs="Times New Roman"/>
          <w:sz w:val="24"/>
          <w:szCs w:val="24"/>
        </w:rPr>
        <w:pPrChange w:id="583" w:author="Stephen Michell" w:date="2017-11-08T13:35:00Z">
          <w:pPr>
            <w:pStyle w:val="ListParagraph"/>
            <w:numPr>
              <w:numId w:val="62"/>
            </w:numPr>
            <w:spacing w:after="0" w:line="240" w:lineRule="auto"/>
            <w:ind w:hanging="360"/>
          </w:pPr>
        </w:pPrChange>
      </w:pPr>
      <w:ins w:id="584" w:author="Stephen Michell" w:date="2017-11-08T13:50:00Z">
        <w:r>
          <w:rPr>
            <w:rFonts w:ascii="Times New Roman" w:eastAsia="Times New Roman" w:hAnsi="Times New Roman" w:cs="Times New Roman"/>
            <w:sz w:val="24"/>
            <w:szCs w:val="24"/>
          </w:rPr>
          <w:t>AI – Lisa – look at C++ Core Guidelines for “casts”</w:t>
        </w:r>
      </w:ins>
      <w:ins w:id="585" w:author="Stephen Michell" w:date="2017-11-08T15:36:00Z">
        <w:r w:rsidR="007E5577">
          <w:rPr>
            <w:rFonts w:ascii="Times New Roman" w:eastAsia="Times New Roman" w:hAnsi="Times New Roman" w:cs="Times New Roman"/>
            <w:sz w:val="24"/>
            <w:szCs w:val="24"/>
          </w:rPr>
          <w:t xml:space="preserve"> </w:t>
        </w:r>
      </w:ins>
    </w:p>
    <w:p w14:paraId="6E70497B" w14:textId="2AAE9AC1" w:rsidR="007E5577" w:rsidRDefault="00F920D2">
      <w:pPr>
        <w:pStyle w:val="ListParagraph"/>
        <w:numPr>
          <w:ilvl w:val="1"/>
          <w:numId w:val="63"/>
        </w:numPr>
        <w:spacing w:after="0" w:line="240" w:lineRule="auto"/>
        <w:rPr>
          <w:ins w:id="586" w:author="Stephen Michell" w:date="2017-11-08T15:37:00Z"/>
          <w:rFonts w:ascii="Times New Roman" w:eastAsia="Times New Roman" w:hAnsi="Times New Roman" w:cs="Times New Roman"/>
          <w:sz w:val="24"/>
          <w:szCs w:val="24"/>
        </w:rPr>
        <w:pPrChange w:id="587" w:author="Stephen Michell" w:date="2017-11-08T15:36:00Z">
          <w:pPr>
            <w:pStyle w:val="ListParagraph"/>
            <w:numPr>
              <w:numId w:val="62"/>
            </w:numPr>
            <w:spacing w:after="0" w:line="240" w:lineRule="auto"/>
            <w:ind w:hanging="360"/>
          </w:pPr>
        </w:pPrChange>
      </w:pPr>
      <w:ins w:id="588" w:author="Stephen Michell" w:date="2017-11-08T15:37:00Z">
        <w:r>
          <w:rPr>
            <w:rFonts w:ascii="Times New Roman" w:eastAsia="Times New Roman" w:hAnsi="Times New Roman" w:cs="Times New Roman"/>
            <w:sz w:val="24"/>
            <w:szCs w:val="24"/>
          </w:rPr>
          <w:t>ES48 avoid casts</w:t>
        </w:r>
      </w:ins>
    </w:p>
    <w:p w14:paraId="3EADC014" w14:textId="15F3A557" w:rsidR="00F920D2" w:rsidRDefault="00F920D2">
      <w:pPr>
        <w:pStyle w:val="ListParagraph"/>
        <w:numPr>
          <w:ilvl w:val="1"/>
          <w:numId w:val="63"/>
        </w:numPr>
        <w:spacing w:after="0" w:line="240" w:lineRule="auto"/>
        <w:rPr>
          <w:ins w:id="589" w:author="Stephen Michell" w:date="2017-11-08T15:37:00Z"/>
          <w:rFonts w:ascii="Times New Roman" w:eastAsia="Times New Roman" w:hAnsi="Times New Roman" w:cs="Times New Roman"/>
          <w:sz w:val="24"/>
          <w:szCs w:val="24"/>
        </w:rPr>
        <w:pPrChange w:id="590" w:author="Stephen Michell" w:date="2017-11-08T15:36:00Z">
          <w:pPr>
            <w:pStyle w:val="ListParagraph"/>
            <w:numPr>
              <w:numId w:val="62"/>
            </w:numPr>
            <w:spacing w:after="0" w:line="240" w:lineRule="auto"/>
            <w:ind w:hanging="360"/>
          </w:pPr>
        </w:pPrChange>
      </w:pPr>
      <w:ins w:id="591" w:author="Stephen Michell" w:date="2017-11-08T15:37:00Z">
        <w:r>
          <w:rPr>
            <w:rFonts w:ascii="Times New Roman" w:eastAsia="Times New Roman" w:hAnsi="Times New Roman" w:cs="Times New Roman"/>
            <w:sz w:val="24"/>
            <w:szCs w:val="24"/>
          </w:rPr>
          <w:t>ES49 if using a cast, use a named cast</w:t>
        </w:r>
      </w:ins>
    </w:p>
    <w:p w14:paraId="0773AFA4" w14:textId="32A24311" w:rsidR="00F920D2" w:rsidRDefault="00F920D2">
      <w:pPr>
        <w:pStyle w:val="ListParagraph"/>
        <w:numPr>
          <w:ilvl w:val="1"/>
          <w:numId w:val="63"/>
        </w:numPr>
        <w:spacing w:after="0" w:line="240" w:lineRule="auto"/>
        <w:rPr>
          <w:ins w:id="592" w:author="Stephen Michell" w:date="2017-11-08T15:38:00Z"/>
          <w:rFonts w:ascii="Times New Roman" w:eastAsia="Times New Roman" w:hAnsi="Times New Roman" w:cs="Times New Roman"/>
          <w:sz w:val="24"/>
          <w:szCs w:val="24"/>
        </w:rPr>
        <w:pPrChange w:id="593" w:author="Stephen Michell" w:date="2017-11-08T15:36:00Z">
          <w:pPr>
            <w:pStyle w:val="ListParagraph"/>
            <w:numPr>
              <w:numId w:val="62"/>
            </w:numPr>
            <w:spacing w:after="0" w:line="240" w:lineRule="auto"/>
            <w:ind w:hanging="360"/>
          </w:pPr>
        </w:pPrChange>
      </w:pPr>
      <w:ins w:id="594" w:author="Stephen Michell" w:date="2017-11-08T15:37:00Z">
        <w:r>
          <w:rPr>
            <w:rFonts w:ascii="Times New Roman" w:eastAsia="Times New Roman" w:hAnsi="Times New Roman" w:cs="Times New Roman"/>
            <w:sz w:val="24"/>
            <w:szCs w:val="24"/>
          </w:rPr>
          <w:t xml:space="preserve">ES50 don’t cast away </w:t>
        </w:r>
        <w:proofErr w:type="spellStart"/>
        <w:r>
          <w:rPr>
            <w:rFonts w:ascii="Times New Roman" w:eastAsia="Times New Roman" w:hAnsi="Times New Roman" w:cs="Times New Roman"/>
            <w:sz w:val="24"/>
            <w:szCs w:val="24"/>
          </w:rPr>
          <w:t>const</w:t>
        </w:r>
      </w:ins>
      <w:proofErr w:type="spellEnd"/>
    </w:p>
    <w:p w14:paraId="3F1ABCFE" w14:textId="17B40C9B" w:rsidR="00F920D2" w:rsidRDefault="00F920D2">
      <w:pPr>
        <w:pStyle w:val="ListParagraph"/>
        <w:numPr>
          <w:ilvl w:val="0"/>
          <w:numId w:val="63"/>
        </w:numPr>
        <w:spacing w:after="0" w:line="240" w:lineRule="auto"/>
        <w:rPr>
          <w:ins w:id="595" w:author="Stephen Michell" w:date="2017-11-08T15:38:00Z"/>
          <w:rFonts w:ascii="Times New Roman" w:eastAsia="Times New Roman" w:hAnsi="Times New Roman" w:cs="Times New Roman"/>
          <w:sz w:val="24"/>
          <w:szCs w:val="24"/>
        </w:rPr>
        <w:pPrChange w:id="596" w:author="Stephen Michell" w:date="2017-11-08T15:38:00Z">
          <w:pPr>
            <w:pStyle w:val="ListParagraph"/>
            <w:numPr>
              <w:numId w:val="62"/>
            </w:numPr>
            <w:spacing w:after="0" w:line="240" w:lineRule="auto"/>
            <w:ind w:hanging="360"/>
          </w:pPr>
        </w:pPrChange>
      </w:pPr>
      <w:ins w:id="597" w:author="Stephen Michell" w:date="2017-11-08T15:38:00Z">
        <w:r>
          <w:rPr>
            <w:rFonts w:ascii="Times New Roman" w:eastAsia="Times New Roman" w:hAnsi="Times New Roman" w:cs="Times New Roman"/>
            <w:sz w:val="24"/>
            <w:szCs w:val="24"/>
          </w:rPr>
          <w:t>C++ Core guidelines for conversions</w:t>
        </w:r>
      </w:ins>
    </w:p>
    <w:p w14:paraId="7FD13390" w14:textId="4D4E4B46" w:rsidR="00F920D2" w:rsidRDefault="00F920D2">
      <w:pPr>
        <w:pStyle w:val="ListParagraph"/>
        <w:numPr>
          <w:ilvl w:val="1"/>
          <w:numId w:val="63"/>
        </w:numPr>
        <w:spacing w:after="0" w:line="240" w:lineRule="auto"/>
        <w:rPr>
          <w:ins w:id="598" w:author="Stephen Michell" w:date="2017-11-08T15:38:00Z"/>
          <w:rFonts w:ascii="Times New Roman" w:eastAsia="Times New Roman" w:hAnsi="Times New Roman" w:cs="Times New Roman"/>
          <w:sz w:val="24"/>
          <w:szCs w:val="24"/>
        </w:rPr>
        <w:pPrChange w:id="599" w:author="Stephen Michell" w:date="2017-11-08T15:38:00Z">
          <w:pPr>
            <w:pStyle w:val="ListParagraph"/>
            <w:numPr>
              <w:numId w:val="62"/>
            </w:numPr>
            <w:spacing w:after="0" w:line="240" w:lineRule="auto"/>
            <w:ind w:hanging="360"/>
          </w:pPr>
        </w:pPrChange>
      </w:pPr>
      <w:ins w:id="600" w:author="Stephen Michell" w:date="2017-11-08T15:38:00Z">
        <w:r>
          <w:rPr>
            <w:rFonts w:ascii="Times New Roman" w:eastAsia="Times New Roman" w:hAnsi="Times New Roman" w:cs="Times New Roman"/>
            <w:sz w:val="24"/>
            <w:szCs w:val="24"/>
          </w:rPr>
          <w:t xml:space="preserve">ES23 prefer {} </w:t>
        </w:r>
      </w:ins>
    </w:p>
    <w:p w14:paraId="7154625C" w14:textId="5CEF36C6" w:rsidR="00F920D2" w:rsidRDefault="00F920D2">
      <w:pPr>
        <w:pStyle w:val="ListParagraph"/>
        <w:numPr>
          <w:ilvl w:val="1"/>
          <w:numId w:val="63"/>
        </w:numPr>
        <w:spacing w:after="0" w:line="240" w:lineRule="auto"/>
        <w:rPr>
          <w:ins w:id="601" w:author="Stephen Michell" w:date="2017-11-08T15:39:00Z"/>
          <w:rFonts w:ascii="Times New Roman" w:eastAsia="Times New Roman" w:hAnsi="Times New Roman" w:cs="Times New Roman"/>
          <w:sz w:val="24"/>
          <w:szCs w:val="24"/>
        </w:rPr>
        <w:pPrChange w:id="602" w:author="Stephen Michell" w:date="2017-11-08T15:38:00Z">
          <w:pPr>
            <w:pStyle w:val="ListParagraph"/>
            <w:numPr>
              <w:numId w:val="62"/>
            </w:numPr>
            <w:spacing w:after="0" w:line="240" w:lineRule="auto"/>
            <w:ind w:hanging="360"/>
          </w:pPr>
        </w:pPrChange>
      </w:pPr>
      <w:ins w:id="603" w:author="Stephen Michell" w:date="2017-11-08T15:39:00Z">
        <w:r>
          <w:rPr>
            <w:rFonts w:ascii="Times New Roman" w:eastAsia="Times New Roman" w:hAnsi="Times New Roman" w:cs="Times New Roman"/>
            <w:sz w:val="24"/>
            <w:szCs w:val="24"/>
          </w:rPr>
          <w:t>ES46 Avoid narrowing conversions</w:t>
        </w:r>
      </w:ins>
    </w:p>
    <w:p w14:paraId="4FAA8CFA" w14:textId="7D5FB1FA" w:rsidR="00F920D2" w:rsidRDefault="00F920D2">
      <w:pPr>
        <w:pStyle w:val="ListParagraph"/>
        <w:numPr>
          <w:ilvl w:val="1"/>
          <w:numId w:val="63"/>
        </w:numPr>
        <w:spacing w:after="0" w:line="240" w:lineRule="auto"/>
        <w:rPr>
          <w:ins w:id="604" w:author="Stephen Michell" w:date="2017-11-08T15:39:00Z"/>
          <w:rFonts w:ascii="Times New Roman" w:eastAsia="Times New Roman" w:hAnsi="Times New Roman" w:cs="Times New Roman"/>
          <w:sz w:val="24"/>
          <w:szCs w:val="24"/>
        </w:rPr>
        <w:pPrChange w:id="605" w:author="Stephen Michell" w:date="2017-11-08T15:38:00Z">
          <w:pPr>
            <w:pStyle w:val="ListParagraph"/>
            <w:numPr>
              <w:numId w:val="62"/>
            </w:numPr>
            <w:spacing w:after="0" w:line="240" w:lineRule="auto"/>
            <w:ind w:hanging="360"/>
          </w:pPr>
        </w:pPrChange>
      </w:pPr>
      <w:ins w:id="606" w:author="Stephen Michell" w:date="2017-11-08T15:39:00Z">
        <w:r>
          <w:rPr>
            <w:rFonts w:ascii="Times New Roman" w:eastAsia="Times New Roman" w:hAnsi="Times New Roman" w:cs="Times New Roman"/>
            <w:sz w:val="24"/>
            <w:szCs w:val="24"/>
          </w:rPr>
          <w:t>ES64 use T{e} notation for construction</w:t>
        </w:r>
      </w:ins>
    </w:p>
    <w:p w14:paraId="7B01567B" w14:textId="042BB836" w:rsidR="00F920D2" w:rsidRDefault="00F920D2">
      <w:pPr>
        <w:pStyle w:val="ListParagraph"/>
        <w:numPr>
          <w:ilvl w:val="1"/>
          <w:numId w:val="63"/>
        </w:numPr>
        <w:spacing w:after="0" w:line="240" w:lineRule="auto"/>
        <w:rPr>
          <w:ins w:id="607" w:author="Stephen Michell" w:date="2017-11-08T15:42:00Z"/>
          <w:rFonts w:ascii="Times New Roman" w:eastAsia="Times New Roman" w:hAnsi="Times New Roman" w:cs="Times New Roman"/>
          <w:sz w:val="24"/>
          <w:szCs w:val="24"/>
        </w:rPr>
        <w:pPrChange w:id="608" w:author="Stephen Michell" w:date="2017-11-08T15:38:00Z">
          <w:pPr>
            <w:pStyle w:val="ListParagraph"/>
            <w:numPr>
              <w:numId w:val="62"/>
            </w:numPr>
            <w:spacing w:after="0" w:line="240" w:lineRule="auto"/>
            <w:ind w:hanging="360"/>
          </w:pPr>
        </w:pPrChange>
      </w:pPr>
      <w:ins w:id="609" w:author="Stephen Michell" w:date="2017-11-08T15:40:00Z">
        <w:r>
          <w:rPr>
            <w:rFonts w:ascii="Times New Roman" w:eastAsia="Times New Roman" w:hAnsi="Times New Roman" w:cs="Times New Roman"/>
            <w:sz w:val="24"/>
            <w:szCs w:val="24"/>
          </w:rPr>
          <w:t>ES100 don’t mix signed and unsigned arithmetic</w:t>
        </w:r>
      </w:ins>
    </w:p>
    <w:p w14:paraId="459489FE" w14:textId="187D900E" w:rsidR="00F920D2" w:rsidRDefault="00F920D2">
      <w:pPr>
        <w:pStyle w:val="ListParagraph"/>
        <w:numPr>
          <w:ilvl w:val="1"/>
          <w:numId w:val="63"/>
        </w:numPr>
        <w:spacing w:after="0" w:line="240" w:lineRule="auto"/>
        <w:rPr>
          <w:ins w:id="610" w:author="Stephen Michell" w:date="2017-11-08T15:42:00Z"/>
          <w:rFonts w:ascii="Times New Roman" w:eastAsia="Times New Roman" w:hAnsi="Times New Roman" w:cs="Times New Roman"/>
          <w:sz w:val="24"/>
          <w:szCs w:val="24"/>
        </w:rPr>
        <w:pPrChange w:id="611" w:author="Stephen Michell" w:date="2017-11-08T15:38:00Z">
          <w:pPr>
            <w:pStyle w:val="ListParagraph"/>
            <w:numPr>
              <w:numId w:val="62"/>
            </w:numPr>
            <w:spacing w:after="0" w:line="240" w:lineRule="auto"/>
            <w:ind w:hanging="360"/>
          </w:pPr>
        </w:pPrChange>
      </w:pPr>
      <w:ins w:id="612" w:author="Stephen Michell" w:date="2017-11-08T15:42:00Z">
        <w:r>
          <w:rPr>
            <w:rFonts w:ascii="Times New Roman" w:eastAsia="Times New Roman" w:hAnsi="Times New Roman" w:cs="Times New Roman"/>
            <w:sz w:val="24"/>
            <w:szCs w:val="24"/>
          </w:rPr>
          <w:t>ES103 Don’t overflow</w:t>
        </w:r>
      </w:ins>
    </w:p>
    <w:p w14:paraId="073BB439" w14:textId="781CA969" w:rsidR="00F920D2" w:rsidRDefault="00F920D2">
      <w:pPr>
        <w:pStyle w:val="ListParagraph"/>
        <w:numPr>
          <w:ilvl w:val="1"/>
          <w:numId w:val="63"/>
        </w:numPr>
        <w:spacing w:after="0" w:line="240" w:lineRule="auto"/>
        <w:rPr>
          <w:ins w:id="613" w:author="Stephen Michell" w:date="2017-11-08T13:45:00Z"/>
          <w:rFonts w:ascii="Times New Roman" w:eastAsia="Times New Roman" w:hAnsi="Times New Roman" w:cs="Times New Roman"/>
          <w:sz w:val="24"/>
          <w:szCs w:val="24"/>
        </w:rPr>
        <w:pPrChange w:id="614" w:author="Stephen Michell" w:date="2017-11-08T15:38:00Z">
          <w:pPr>
            <w:pStyle w:val="ListParagraph"/>
            <w:numPr>
              <w:numId w:val="62"/>
            </w:numPr>
            <w:spacing w:after="0" w:line="240" w:lineRule="auto"/>
            <w:ind w:hanging="360"/>
          </w:pPr>
        </w:pPrChange>
      </w:pPr>
      <w:ins w:id="615" w:author="Stephen Michell" w:date="2017-11-08T15:42:00Z">
        <w:r>
          <w:rPr>
            <w:rFonts w:ascii="Times New Roman" w:eastAsia="Times New Roman" w:hAnsi="Times New Roman" w:cs="Times New Roman"/>
            <w:sz w:val="24"/>
            <w:szCs w:val="24"/>
          </w:rPr>
          <w:t>ES104 Don’t underflow</w:t>
        </w:r>
      </w:ins>
      <w:ins w:id="616" w:author="Stephen Michell" w:date="2017-11-08T15:43:00Z">
        <w:r w:rsidR="00231DEA">
          <w:rPr>
            <w:rFonts w:ascii="Times New Roman" w:eastAsia="Times New Roman" w:hAnsi="Times New Roman" w:cs="Times New Roman"/>
            <w:sz w:val="24"/>
            <w:szCs w:val="24"/>
          </w:rPr>
          <w:t xml:space="preserve"> (really overflow negatively)</w:t>
        </w:r>
      </w:ins>
      <w:ins w:id="617" w:author="Stephen Michell" w:date="2017-11-08T15:44:00Z">
        <w:r w:rsidR="006722F0">
          <w:rPr>
            <w:rFonts w:ascii="Times New Roman" w:eastAsia="Times New Roman" w:hAnsi="Times New Roman" w:cs="Times New Roman"/>
            <w:sz w:val="24"/>
            <w:szCs w:val="24"/>
          </w:rPr>
          <w:t xml:space="preserve"> </w:t>
        </w:r>
      </w:ins>
    </w:p>
    <w:p w14:paraId="5FA3FE75" w14:textId="281F99CB" w:rsidR="000C5399" w:rsidRDefault="000C5399">
      <w:pPr>
        <w:pStyle w:val="ListParagraph"/>
        <w:numPr>
          <w:ilvl w:val="0"/>
          <w:numId w:val="63"/>
        </w:numPr>
        <w:spacing w:after="0" w:line="240" w:lineRule="auto"/>
        <w:rPr>
          <w:ins w:id="618" w:author="Stephen Michell" w:date="2017-11-08T13:45:00Z"/>
          <w:rFonts w:ascii="Times New Roman" w:eastAsia="Times New Roman" w:hAnsi="Times New Roman" w:cs="Times New Roman"/>
          <w:sz w:val="24"/>
          <w:szCs w:val="24"/>
        </w:rPr>
        <w:pPrChange w:id="619" w:author="Stephen Michell" w:date="2017-11-08T13:35:00Z">
          <w:pPr>
            <w:pStyle w:val="ListParagraph"/>
            <w:numPr>
              <w:numId w:val="62"/>
            </w:numPr>
            <w:spacing w:after="0" w:line="240" w:lineRule="auto"/>
            <w:ind w:hanging="360"/>
          </w:pPr>
        </w:pPrChange>
      </w:pPr>
      <w:ins w:id="620" w:author="Stephen Michell" w:date="2017-11-08T13:45:00Z">
        <w:r>
          <w:rPr>
            <w:rFonts w:ascii="Times New Roman" w:eastAsia="Times New Roman" w:hAnsi="Times New Roman" w:cs="Times New Roman"/>
            <w:sz w:val="24"/>
            <w:szCs w:val="24"/>
          </w:rPr>
          <w:t>AUTOSAR (AI Peter to work with AUTOSAR to provide references)</w:t>
        </w:r>
      </w:ins>
    </w:p>
    <w:p w14:paraId="3165C411" w14:textId="77777777" w:rsidR="000C5399" w:rsidRPr="002D25A5" w:rsidRDefault="000C5399">
      <w:pPr>
        <w:pStyle w:val="ListParagraph"/>
        <w:spacing w:after="0" w:line="240" w:lineRule="auto"/>
        <w:rPr>
          <w:ins w:id="621" w:author="Stephen Michell" w:date="2017-11-08T13:04:00Z"/>
          <w:rFonts w:ascii="Times New Roman" w:eastAsia="Times New Roman" w:hAnsi="Times New Roman" w:cs="Times New Roman"/>
          <w:sz w:val="24"/>
          <w:szCs w:val="24"/>
          <w:rPrChange w:id="622" w:author="Stephen Michell" w:date="2017-11-08T13:35:00Z">
            <w:rPr>
              <w:ins w:id="623" w:author="Stephen Michell" w:date="2017-11-08T13:04:00Z"/>
              <w:rFonts w:ascii="Times New Roman" w:hAnsi="Times New Roman"/>
              <w:sz w:val="24"/>
              <w:szCs w:val="24"/>
            </w:rPr>
          </w:rPrChange>
        </w:rPr>
        <w:pPrChange w:id="624" w:author="Stephen Michell" w:date="2017-11-08T13:46:00Z">
          <w:pPr>
            <w:pStyle w:val="ListParagraph"/>
            <w:numPr>
              <w:numId w:val="62"/>
            </w:numPr>
            <w:spacing w:after="0" w:line="240" w:lineRule="auto"/>
            <w:ind w:hanging="360"/>
          </w:pPr>
        </w:pPrChange>
      </w:pPr>
    </w:p>
    <w:p w14:paraId="42D07496" w14:textId="5FEC2AB4" w:rsidR="00665285" w:rsidDel="00FE6A6F" w:rsidRDefault="00665285">
      <w:pPr>
        <w:spacing w:after="0"/>
        <w:ind w:left="720"/>
        <w:rPr>
          <w:del w:id="625" w:author="Stephen Michell" w:date="2017-11-08T11:58:00Z"/>
          <w:lang w:bidi="en-US"/>
        </w:rPr>
        <w:pPrChange w:id="626" w:author="Stephen Michell" w:date="2017-11-08T12:59:00Z">
          <w:pPr>
            <w:spacing w:after="0"/>
          </w:pPr>
        </w:pPrChange>
      </w:pPr>
      <w:del w:id="627" w:author="Stephen Michell" w:date="2017-09-07T10:47:00Z">
        <w:r w:rsidDel="006F1B1E">
          <w:rPr>
            <w:lang w:bidi="en-US"/>
          </w:rPr>
          <w:delText>Since C++ contains almost all of the C language as a subset, the type system, vulnerabilities and mitigations are as described in TR 24772-3, Clause 6.2.</w:delText>
        </w:r>
      </w:del>
    </w:p>
    <w:p w14:paraId="1FB33C15" w14:textId="6D6C6D15" w:rsidR="00715F9D" w:rsidDel="004F0863" w:rsidRDefault="00665285">
      <w:pPr>
        <w:spacing w:after="0"/>
        <w:ind w:left="720"/>
        <w:rPr>
          <w:del w:id="628" w:author="Stephen Michell" w:date="2017-04-06T13:57:00Z"/>
          <w:lang w:bidi="en-US"/>
        </w:rPr>
        <w:pPrChange w:id="629" w:author="Stephen Michell" w:date="2017-11-08T12:59:00Z">
          <w:pPr>
            <w:spacing w:after="0"/>
          </w:pPr>
        </w:pPrChange>
      </w:pPr>
      <w:del w:id="630" w:author="Stephen Michell" w:date="2017-11-08T11:58:00Z">
        <w:r w:rsidDel="00FE6A6F">
          <w:rPr>
            <w:lang w:bidi="en-US"/>
          </w:rPr>
          <w:delText>In addition to the</w:delText>
        </w:r>
      </w:del>
      <w:del w:id="631" w:author="Stephen Michell" w:date="2017-09-07T10:47:00Z">
        <w:r w:rsidDel="006F1B1E">
          <w:rPr>
            <w:lang w:bidi="en-US"/>
          </w:rPr>
          <w:delText xml:space="preserve"> </w:delText>
        </w:r>
      </w:del>
      <w:del w:id="632" w:author="Stephen Michell" w:date="2017-11-08T11:58:00Z">
        <w:r w:rsidDel="00FE6A6F">
          <w:rPr>
            <w:lang w:bidi="en-US"/>
          </w:rPr>
          <w:delText xml:space="preserve"> vulnerabilities and mitigations of C described in TR 24772-3, </w:delText>
        </w:r>
        <w:r w:rsidR="00715F9D" w:rsidDel="00FE6A6F">
          <w:rPr>
            <w:lang w:bidi="en-US"/>
          </w:rPr>
          <w:delText>C++ adds</w:delText>
        </w:r>
      </w:del>
      <w:del w:id="633" w:author="Stephen Michell" w:date="2017-04-06T13:57:00Z">
        <w:r w:rsidR="00715F9D" w:rsidDel="004F0863">
          <w:rPr>
            <w:lang w:bidi="en-US"/>
          </w:rPr>
          <w:delText xml:space="preserve"> a number of </w:delText>
        </w:r>
        <w:r w:rsidR="00E51935" w:rsidDel="004F0863">
          <w:rPr>
            <w:lang w:bidi="en-US"/>
          </w:rPr>
          <w:delText xml:space="preserve">feature relevant to </w:delText>
        </w:r>
        <w:r w:rsidR="007B592D" w:rsidDel="004F0863">
          <w:rPr>
            <w:lang w:bidi="en-US"/>
          </w:rPr>
          <w:delText>a</w:delText>
        </w:r>
        <w:r w:rsidR="00E51935" w:rsidDel="004F0863">
          <w:rPr>
            <w:lang w:bidi="en-US"/>
          </w:rPr>
          <w:delText xml:space="preserve"> discussion of its type system</w:delText>
        </w:r>
      </w:del>
      <w:del w:id="634" w:author="Stephen Michell" w:date="2017-04-06T13:58:00Z">
        <w:r w:rsidR="00E51935" w:rsidDel="004F0863">
          <w:rPr>
            <w:lang w:bidi="en-US"/>
          </w:rPr>
          <w:delText>:</w:delText>
        </w:r>
      </w:del>
    </w:p>
    <w:p w14:paraId="08D3283E" w14:textId="6CF28780" w:rsidR="00832368" w:rsidDel="004F0863" w:rsidRDefault="00832368">
      <w:pPr>
        <w:spacing w:after="0"/>
        <w:ind w:left="720"/>
        <w:rPr>
          <w:del w:id="635" w:author="Stephen Michell" w:date="2017-04-06T13:57:00Z"/>
          <w:lang w:bidi="en-US"/>
        </w:rPr>
        <w:pPrChange w:id="636" w:author="Stephen Michell" w:date="2017-11-08T12:59:00Z">
          <w:pPr>
            <w:pStyle w:val="ListParagraph"/>
            <w:numPr>
              <w:numId w:val="50"/>
            </w:numPr>
            <w:spacing w:after="0"/>
            <w:ind w:hanging="360"/>
          </w:pPr>
        </w:pPrChange>
      </w:pPr>
      <w:del w:id="637" w:author="Stephen Michell" w:date="2017-04-06T13:57:00Z">
        <w:r w:rsidDel="004F0863">
          <w:rPr>
            <w:lang w:bidi="en-US"/>
          </w:rPr>
          <w:delText>C++ reuses the keyword</w:delText>
        </w:r>
        <w:r w:rsidRPr="00665285" w:rsidDel="004F0863">
          <w:rPr>
            <w:b/>
            <w:lang w:bidi="en-US"/>
          </w:rPr>
          <w:delText xml:space="preserve"> static</w:delText>
        </w:r>
        <w:r w:rsidDel="004F0863">
          <w:rPr>
            <w:lang w:bidi="en-US"/>
          </w:rPr>
          <w:delText>, as a property of class member variables and functions. A static member variable is a variable for which there is only one copy accessible from</w:delText>
        </w:r>
        <w:r w:rsidR="007B592D" w:rsidDel="004F0863">
          <w:rPr>
            <w:lang w:bidi="en-US"/>
          </w:rPr>
          <w:delText xml:space="preserve"> all instances of objects of that</w:delText>
        </w:r>
        <w:r w:rsidDel="004F0863">
          <w:rPr>
            <w:lang w:bidi="en-US"/>
          </w:rPr>
          <w:delText xml:space="preserve"> class (c.f. non-static variables, where each class object</w:delText>
        </w:r>
        <w:r w:rsidR="007B592D" w:rsidDel="004F0863">
          <w:rPr>
            <w:lang w:bidi="en-US"/>
          </w:rPr>
          <w:delText xml:space="preserve"> has its own variable). A static member function is one that is guaranteed not to modify non-static class members (checked at compile time)</w:delText>
        </w:r>
      </w:del>
    </w:p>
    <w:p w14:paraId="48E602F7" w14:textId="45F237B4" w:rsidR="007B592D" w:rsidDel="004F0863" w:rsidRDefault="007B592D">
      <w:pPr>
        <w:spacing w:after="0"/>
        <w:ind w:left="720"/>
        <w:rPr>
          <w:del w:id="638" w:author="Stephen Michell" w:date="2017-04-06T13:58:00Z"/>
          <w:lang w:bidi="en-US"/>
        </w:rPr>
        <w:pPrChange w:id="639" w:author="Stephen Michell" w:date="2017-11-08T12:59:00Z">
          <w:pPr>
            <w:pStyle w:val="ListParagraph"/>
            <w:numPr>
              <w:numId w:val="50"/>
            </w:numPr>
            <w:spacing w:after="0"/>
            <w:ind w:hanging="360"/>
          </w:pPr>
        </w:pPrChange>
      </w:pPr>
      <w:del w:id="640" w:author="Stephen Michell" w:date="2017-04-06T13:57:00Z">
        <w:r w:rsidDel="004F0863">
          <w:rPr>
            <w:lang w:bidi="en-US"/>
          </w:rPr>
          <w:delText>C</w:delText>
        </w:r>
        <w:r w:rsidR="00665285" w:rsidDel="004F0863">
          <w:rPr>
            <w:lang w:bidi="en-US"/>
          </w:rPr>
          <w:delText xml:space="preserve">++ also extends the concept of </w:delText>
        </w:r>
        <w:r w:rsidRPr="00665285" w:rsidDel="004F0863">
          <w:rPr>
            <w:b/>
            <w:lang w:bidi="en-US"/>
          </w:rPr>
          <w:delText>const</w:delText>
        </w:r>
        <w:r w:rsidR="00665285" w:rsidDel="004F0863">
          <w:rPr>
            <w:lang w:bidi="en-US"/>
          </w:rPr>
          <w:delText xml:space="preserve"> to class member functions. A </w:delText>
        </w:r>
        <w:r w:rsidRPr="00665285" w:rsidDel="004F0863">
          <w:rPr>
            <w:b/>
            <w:lang w:bidi="en-US"/>
          </w:rPr>
          <w:delText>const</w:delText>
        </w:r>
        <w:r w:rsidDel="004F0863">
          <w:rPr>
            <w:lang w:bidi="en-US"/>
          </w:rPr>
          <w:delText xml:space="preserve"> class member function is guaranteed not to modify any non-static class member v</w:delText>
        </w:r>
        <w:r w:rsidR="00665285" w:rsidDel="004F0863">
          <w:rPr>
            <w:lang w:bidi="en-US"/>
          </w:rPr>
          <w:delText xml:space="preserve">ariables, unless they have the </w:delText>
        </w:r>
        <w:r w:rsidRPr="00665285" w:rsidDel="004F0863">
          <w:rPr>
            <w:b/>
            <w:lang w:bidi="en-US"/>
          </w:rPr>
          <w:delText>mutable</w:delText>
        </w:r>
        <w:r w:rsidDel="004F0863">
          <w:rPr>
            <w:lang w:bidi="en-US"/>
          </w:rPr>
          <w:delText xml:space="preserve"> qualifier (checked at compile time)</w:delText>
        </w:r>
      </w:del>
    </w:p>
    <w:p w14:paraId="74EFD4A7" w14:textId="33D45D22" w:rsidR="004F0863" w:rsidDel="00FE6A6F" w:rsidRDefault="00062185">
      <w:pPr>
        <w:pStyle w:val="ListParagraph"/>
        <w:spacing w:after="0"/>
        <w:rPr>
          <w:del w:id="641" w:author="Stephen Michell" w:date="2017-11-08T11:58:00Z"/>
          <w:lang w:bidi="en-US"/>
        </w:rPr>
        <w:pPrChange w:id="642" w:author="Stephen Michell" w:date="2017-11-08T12:59:00Z">
          <w:pPr>
            <w:pStyle w:val="ListParagraph"/>
            <w:numPr>
              <w:numId w:val="50"/>
            </w:numPr>
            <w:spacing w:after="0"/>
            <w:ind w:hanging="360"/>
          </w:pPr>
        </w:pPrChange>
      </w:pPr>
      <w:del w:id="643" w:author="Stephen Michell" w:date="2017-04-06T13:58:00Z">
        <w:r w:rsidDel="004F0863">
          <w:rPr>
            <w:lang w:bidi="en-US"/>
          </w:rPr>
          <w:delText xml:space="preserve">C-style casts (using the desired type in brackets in front of an expression), whilst still available in C++, are augmented by four C++ specific cast. These </w:delText>
        </w:r>
      </w:del>
      <w:del w:id="644" w:author="Stephen Michell" w:date="2017-11-08T11:58:00Z">
        <w:r w:rsidDel="00FE6A6F">
          <w:rPr>
            <w:lang w:bidi="en-US"/>
          </w:rPr>
          <w:delText>provide a number of (mostly) compile-time checks, so prevent casting between obviously inappropriate types</w:delText>
        </w:r>
      </w:del>
    </w:p>
    <w:p w14:paraId="694D47AF" w14:textId="77777777" w:rsidR="00832368" w:rsidRPr="00715F9D" w:rsidRDefault="00832368">
      <w:pPr>
        <w:pStyle w:val="ListParagraph"/>
        <w:spacing w:after="0"/>
        <w:rPr>
          <w:lang w:bidi="en-US"/>
        </w:rPr>
        <w:pPrChange w:id="645" w:author="Stephen Michell" w:date="2017-11-08T12:59:00Z">
          <w:pPr>
            <w:pStyle w:val="ListParagraph"/>
            <w:spacing w:after="0"/>
            <w:ind w:left="0"/>
          </w:pPr>
        </w:pPrChange>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789B4ABE" w:rsidR="006866B8" w:rsidRDefault="00914619" w:rsidP="006866B8">
      <w:pPr>
        <w:spacing w:after="0"/>
        <w:rPr>
          <w:ins w:id="646" w:author="Stephen Michell" w:date="2017-09-07T10:49:00Z"/>
          <w:lang w:bidi="en-US"/>
        </w:rPr>
      </w:pPr>
      <w:ins w:id="647" w:author="Stephen Michell" w:date="2017-11-08T13:29:00Z">
        <w:r>
          <w:rPr>
            <w:rFonts w:ascii="Calibri" w:eastAsia="Times New Roman" w:hAnsi="Calibri"/>
          </w:rPr>
          <w:t xml:space="preserve">For specific types discussed in this document, such as </w:t>
        </w:r>
        <w:proofErr w:type="gramStart"/>
        <w:r>
          <w:rPr>
            <w:rFonts w:ascii="Calibri" w:eastAsia="Times New Roman" w:hAnsi="Calibri"/>
          </w:rPr>
          <w:t>floating point</w:t>
        </w:r>
        <w:proofErr w:type="gramEnd"/>
        <w:r>
          <w:rPr>
            <w:rFonts w:ascii="Calibri" w:eastAsia="Times New Roman" w:hAnsi="Calibri"/>
          </w:rPr>
          <w:t xml:space="preserve"> types, see the respective clauses</w:t>
        </w:r>
      </w:ins>
      <w:ins w:id="648" w:author="Stephen Michell" w:date="2017-11-08T13:31:00Z">
        <w:r w:rsidR="001F6553">
          <w:rPr>
            <w:rFonts w:ascii="Calibri" w:eastAsia="Times New Roman" w:hAnsi="Calibri"/>
          </w:rPr>
          <w:t>.</w:t>
        </w:r>
      </w:ins>
    </w:p>
    <w:p w14:paraId="084EB165" w14:textId="77777777" w:rsidR="006866B8" w:rsidRPr="006866B8" w:rsidRDefault="006866B8">
      <w:pPr>
        <w:widowControl w:val="0"/>
        <w:suppressLineNumbers/>
        <w:overflowPunct w:val="0"/>
        <w:adjustRightInd w:val="0"/>
        <w:spacing w:after="0"/>
        <w:ind w:left="360"/>
        <w:rPr>
          <w:ins w:id="649" w:author="Stephen Michell" w:date="2017-09-07T10:49:00Z"/>
          <w:rFonts w:ascii="Calibri" w:eastAsia="Times New Roman" w:hAnsi="Calibri"/>
          <w:rPrChange w:id="650" w:author="Stephen Michell" w:date="2017-09-07T10:49:00Z">
            <w:rPr>
              <w:ins w:id="651" w:author="Stephen Michell" w:date="2017-09-07T10:49:00Z"/>
            </w:rPr>
          </w:rPrChange>
        </w:rPr>
        <w:pPrChange w:id="652" w:author="Stephen Michell" w:date="2017-09-07T10:49:00Z">
          <w:pPr>
            <w:pStyle w:val="ListParagraph"/>
            <w:widowControl w:val="0"/>
            <w:numPr>
              <w:numId w:val="22"/>
            </w:numPr>
            <w:suppressLineNumbers/>
            <w:overflowPunct w:val="0"/>
            <w:adjustRightInd w:val="0"/>
            <w:spacing w:after="0"/>
            <w:ind w:hanging="360"/>
          </w:pPr>
        </w:pPrChange>
      </w:pPr>
    </w:p>
    <w:p w14:paraId="3B944195" w14:textId="514EEC99" w:rsidR="00EC14FC" w:rsidRPr="008E102E" w:rsidRDefault="00B40A7D" w:rsidP="008E102E">
      <w:pPr>
        <w:pStyle w:val="ListParagraph"/>
        <w:widowControl w:val="0"/>
        <w:numPr>
          <w:ilvl w:val="0"/>
          <w:numId w:val="22"/>
        </w:numPr>
        <w:suppressLineNumbers/>
        <w:overflowPunct w:val="0"/>
        <w:adjustRightInd w:val="0"/>
        <w:spacing w:after="0"/>
        <w:rPr>
          <w:rFonts w:ascii="Calibri" w:eastAsia="Times New Roman" w:hAnsi="Calibri"/>
          <w:rPrChange w:id="653" w:author="Stephen Michell" w:date="2017-11-08T13:11:00Z">
            <w:rPr>
              <w:rFonts w:ascii="Calibri" w:eastAsia="Times New Roman" w:hAnsi="Calibri"/>
              <w:highlight w:val="cyan"/>
            </w:rPr>
          </w:rPrChange>
        </w:rPr>
      </w:pPr>
      <w:del w:id="654" w:author="Stephen Michell" w:date="2017-11-08T13:10:00Z">
        <w:r w:rsidRPr="006838D3" w:rsidDel="008E102E">
          <w:rPr>
            <w:rFonts w:ascii="Calibri" w:eastAsia="Times New Roman" w:hAnsi="Calibri"/>
            <w:rPrChange w:id="655" w:author="Stephen Michell" w:date="2017-04-06T16:05:00Z">
              <w:rPr>
                <w:rFonts w:ascii="Calibri" w:eastAsia="Times New Roman" w:hAnsi="Calibri"/>
                <w:highlight w:val="cyan"/>
              </w:rPr>
            </w:rPrChange>
          </w:rPr>
          <w:delText xml:space="preserve">Follow the advice provided in </w:delText>
        </w:r>
      </w:del>
      <w:del w:id="656" w:author="Stephen Michell" w:date="2017-04-06T16:09:00Z">
        <w:r w:rsidR="00A55955" w:rsidRPr="006838D3" w:rsidDel="006838D3">
          <w:rPr>
            <w:rFonts w:ascii="Calibri" w:eastAsia="Times New Roman" w:hAnsi="Calibri"/>
            <w:rPrChange w:id="657" w:author="Stephen Michell" w:date="2017-04-06T16:05:00Z">
              <w:rPr>
                <w:rFonts w:ascii="Calibri" w:eastAsia="Times New Roman" w:hAnsi="Calibri"/>
                <w:highlight w:val="cyan"/>
              </w:rPr>
            </w:rPrChange>
          </w:rPr>
          <w:delText xml:space="preserve">TR 24772-1 clause </w:delText>
        </w:r>
        <w:r w:rsidRPr="006838D3" w:rsidDel="006838D3">
          <w:rPr>
            <w:rFonts w:ascii="Calibri" w:eastAsia="Times New Roman" w:hAnsi="Calibri"/>
            <w:rPrChange w:id="658" w:author="Stephen Michell" w:date="2017-04-06T16:05:00Z">
              <w:rPr>
                <w:rFonts w:ascii="Calibri" w:eastAsia="Times New Roman" w:hAnsi="Calibri"/>
                <w:highlight w:val="cyan"/>
              </w:rPr>
            </w:rPrChange>
          </w:rPr>
          <w:delText>6.</w:delText>
        </w:r>
        <w:r w:rsidR="00A55955" w:rsidRPr="006838D3" w:rsidDel="006838D3">
          <w:rPr>
            <w:rFonts w:ascii="Calibri" w:eastAsia="Times New Roman" w:hAnsi="Calibri"/>
            <w:rPrChange w:id="659" w:author="Stephen Michell" w:date="2017-04-06T16:05:00Z">
              <w:rPr>
                <w:rFonts w:ascii="Calibri" w:eastAsia="Times New Roman" w:hAnsi="Calibri"/>
                <w:highlight w:val="cyan"/>
              </w:rPr>
            </w:rPrChange>
          </w:rPr>
          <w:delText>2</w:delText>
        </w:r>
        <w:r w:rsidRPr="006838D3" w:rsidDel="006838D3">
          <w:rPr>
            <w:rFonts w:ascii="Calibri" w:eastAsia="Times New Roman" w:hAnsi="Calibri"/>
            <w:rPrChange w:id="660" w:author="Stephen Michell" w:date="2017-04-06T16:05:00Z">
              <w:rPr>
                <w:rFonts w:ascii="Calibri" w:eastAsia="Times New Roman" w:hAnsi="Calibri"/>
                <w:highlight w:val="cyan"/>
              </w:rPr>
            </w:rPrChange>
          </w:rPr>
          <w:delText>.5</w:delText>
        </w:r>
      </w:del>
      <w:del w:id="661" w:author="Stephen Michell" w:date="2017-11-08T13:10:00Z">
        <w:r w:rsidRPr="006838D3" w:rsidDel="008E102E">
          <w:rPr>
            <w:rFonts w:ascii="Calibri" w:eastAsia="Times New Roman" w:hAnsi="Calibri"/>
            <w:rPrChange w:id="662" w:author="Stephen Michell" w:date="2017-04-06T16:05:00Z">
              <w:rPr>
                <w:rFonts w:ascii="Calibri" w:eastAsia="Times New Roman" w:hAnsi="Calibri"/>
                <w:highlight w:val="cyan"/>
              </w:rPr>
            </w:rPrChange>
          </w:rPr>
          <w:delText>.</w:delText>
        </w:r>
      </w:del>
      <w:ins w:id="663" w:author="Stephen Michell" w:date="2017-11-08T12:12:00Z">
        <w:r w:rsidR="00EC14FC" w:rsidRPr="008E102E">
          <w:rPr>
            <w:rFonts w:ascii="Calibri" w:eastAsia="Times New Roman" w:hAnsi="Calibri"/>
            <w:rPrChange w:id="664" w:author="Stephen Michell" w:date="2017-11-08T13:11:00Z">
              <w:rPr/>
            </w:rPrChange>
          </w:rPr>
          <w:t>Treat every explicit cast as a candidate for refactoring</w:t>
        </w:r>
      </w:ins>
      <w:ins w:id="665" w:author="Stephen Michell" w:date="2017-11-08T12:13:00Z">
        <w:r w:rsidR="00EC14FC" w:rsidRPr="008E102E">
          <w:rPr>
            <w:rFonts w:ascii="Calibri" w:eastAsia="Times New Roman" w:hAnsi="Calibri"/>
            <w:rPrChange w:id="666" w:author="Stephen Michell" w:date="2017-11-08T13:11:00Z">
              <w:rPr/>
            </w:rPrChange>
          </w:rPr>
          <w:t>.</w:t>
        </w:r>
      </w:ins>
    </w:p>
    <w:p w14:paraId="691D9AA4" w14:textId="7D787854" w:rsidR="00B40A7D" w:rsidRPr="002A3150" w:rsidDel="001F4FFB" w:rsidRDefault="00DD26A0" w:rsidP="000F2A46">
      <w:pPr>
        <w:pStyle w:val="ListParagraph"/>
        <w:widowControl w:val="0"/>
        <w:numPr>
          <w:ilvl w:val="0"/>
          <w:numId w:val="22"/>
        </w:numPr>
        <w:suppressLineNumbers/>
        <w:overflowPunct w:val="0"/>
        <w:adjustRightInd w:val="0"/>
        <w:spacing w:after="0"/>
        <w:rPr>
          <w:del w:id="667" w:author="Stephen Michell" w:date="2017-04-06T14:01:00Z"/>
          <w:rFonts w:ascii="Calibri" w:eastAsia="Times New Roman" w:hAnsi="Calibri"/>
          <w:highlight w:val="cyan"/>
        </w:rPr>
      </w:pPr>
      <w:del w:id="668" w:author="Stephen Michell" w:date="2017-04-06T14:01:00Z">
        <w:r w:rsidRPr="002A3150" w:rsidDel="001F4FFB">
          <w:rPr>
            <w:rFonts w:ascii="Calibri" w:eastAsia="Times New Roman" w:hAnsi="Calibri"/>
            <w:highlight w:val="cyan"/>
          </w:rPr>
          <w:delText>Be aware of</w:delText>
        </w:r>
        <w:r w:rsidR="00B40A7D" w:rsidRPr="002A3150" w:rsidDel="001F4FFB">
          <w:rPr>
            <w:rFonts w:ascii="Calibri" w:eastAsia="Times New Roman" w:hAnsi="Calibri"/>
            <w:highlight w:val="cyan"/>
          </w:rPr>
          <w:delText xml:space="preserve"> the rules for typing and conversions </w:delText>
        </w:r>
        <w:r w:rsidRPr="002A3150" w:rsidDel="001F4FFB">
          <w:rPr>
            <w:rFonts w:ascii="Calibri" w:eastAsia="Times New Roman" w:hAnsi="Calibri"/>
            <w:highlight w:val="cyan"/>
          </w:rPr>
          <w:delText>to</w:delText>
        </w:r>
        <w:r w:rsidR="00B40A7D" w:rsidRPr="002A3150" w:rsidDel="001F4FFB">
          <w:rPr>
            <w:rFonts w:ascii="Calibri" w:eastAsia="Times New Roman" w:hAnsi="Calibri"/>
            <w:highlight w:val="cyan"/>
          </w:rPr>
          <w:delText xml:space="preserve"> avoid vulnerabilities.</w:delText>
        </w:r>
      </w:del>
    </w:p>
    <w:p w14:paraId="4F0B98A5" w14:textId="7588E6D2" w:rsidR="00E17C11" w:rsidDel="001F4FFB" w:rsidRDefault="007259AD" w:rsidP="000F2A46">
      <w:pPr>
        <w:pStyle w:val="ListParagraph"/>
        <w:widowControl w:val="0"/>
        <w:numPr>
          <w:ilvl w:val="0"/>
          <w:numId w:val="22"/>
        </w:numPr>
        <w:suppressLineNumbers/>
        <w:overflowPunct w:val="0"/>
        <w:adjustRightInd w:val="0"/>
        <w:spacing w:after="0"/>
        <w:rPr>
          <w:del w:id="669" w:author="Stephen Michell" w:date="2017-04-06T14:01:00Z"/>
          <w:rFonts w:ascii="Calibri" w:eastAsia="Times New Roman" w:hAnsi="Calibri"/>
        </w:rPr>
      </w:pPr>
      <w:del w:id="670" w:author="Stephen Michell" w:date="2017-04-06T14:01:00Z">
        <w:r w:rsidRPr="002A3150" w:rsidDel="001F4FFB">
          <w:rPr>
            <w:rFonts w:ascii="Calibri" w:eastAsia="Times New Roman" w:hAnsi="Calibri"/>
            <w:highlight w:val="cyan"/>
          </w:rPr>
          <w:delText>Do not cast to an inappropriate type</w:delText>
        </w:r>
        <w:r w:rsidDel="001F4FFB">
          <w:rPr>
            <w:rFonts w:ascii="Calibri" w:eastAsia="Times New Roman" w:hAnsi="Calibri"/>
          </w:rPr>
          <w:delText>.</w:delText>
        </w:r>
      </w:del>
    </w:p>
    <w:p w14:paraId="3BFB32A2" w14:textId="458153DE" w:rsidR="00062185" w:rsidRPr="00C30614" w:rsidRDefault="00842AD4" w:rsidP="00C30614">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 xml:space="preserve">Use C++ casts rather than C-style casts, as they provide more </w:t>
      </w:r>
      <w:ins w:id="671" w:author="Stephen Michell" w:date="2017-04-06T14:08:00Z">
        <w:r w:rsidR="001F4FFB">
          <w:rPr>
            <w:rFonts w:ascii="Calibri" w:eastAsia="Times New Roman" w:hAnsi="Calibri"/>
          </w:rPr>
          <w:t xml:space="preserve">compile-time </w:t>
        </w:r>
      </w:ins>
      <w:r>
        <w:rPr>
          <w:rFonts w:ascii="Calibri" w:eastAsia="Times New Roman" w:hAnsi="Calibri"/>
        </w:rPr>
        <w:t>checking</w:t>
      </w:r>
      <w:ins w:id="672" w:author="Stephen Michell" w:date="2017-04-06T14:07:00Z">
        <w:r w:rsidR="001F4FFB">
          <w:rPr>
            <w:rFonts w:ascii="Calibri" w:eastAsia="Times New Roman" w:hAnsi="Calibri"/>
          </w:rPr>
          <w:t xml:space="preserve"> and are more restrictive in what they can change</w:t>
        </w:r>
      </w:ins>
      <w:ins w:id="673" w:author="Stephen Michell" w:date="2017-04-06T16:14:00Z">
        <w:r w:rsidR="0011169F">
          <w:rPr>
            <w:rFonts w:ascii="Calibri" w:eastAsia="Times New Roman" w:hAnsi="Calibri"/>
          </w:rPr>
          <w:t xml:space="preserve">. </w:t>
        </w:r>
      </w:ins>
    </w:p>
    <w:p w14:paraId="393786F2" w14:textId="4AE661B6" w:rsidR="00832368" w:rsidRPr="001F4FFB" w:rsidRDefault="00832368" w:rsidP="000F2A46">
      <w:pPr>
        <w:pStyle w:val="ListParagraph"/>
        <w:widowControl w:val="0"/>
        <w:numPr>
          <w:ilvl w:val="0"/>
          <w:numId w:val="22"/>
        </w:numPr>
        <w:suppressLineNumbers/>
        <w:overflowPunct w:val="0"/>
        <w:adjustRightInd w:val="0"/>
        <w:spacing w:after="0"/>
        <w:rPr>
          <w:rFonts w:ascii="Calibri" w:eastAsia="Times New Roman" w:hAnsi="Calibri"/>
          <w:i/>
          <w:rPrChange w:id="674" w:author="Stephen Michell" w:date="2017-04-06T14:03:00Z">
            <w:rPr>
              <w:rFonts w:ascii="Calibri" w:eastAsia="Times New Roman" w:hAnsi="Calibri"/>
            </w:rPr>
          </w:rPrChange>
        </w:rPr>
      </w:pPr>
      <w:r w:rsidRPr="001F4FFB">
        <w:rPr>
          <w:rFonts w:ascii="Calibri" w:eastAsia="Times New Roman" w:hAnsi="Calibri"/>
          <w:i/>
          <w:rPrChange w:id="675" w:author="Stephen Michell" w:date="2017-04-06T14:03:00Z">
            <w:rPr>
              <w:rFonts w:ascii="Calibri" w:eastAsia="Times New Roman" w:hAnsi="Calibri"/>
            </w:rPr>
          </w:rPrChange>
        </w:rPr>
        <w:t>Class member functions that can be ‘static’ should be ‘static’. Class member functions that cannot be ‘static’, but can be ‘</w:t>
      </w:r>
      <w:proofErr w:type="spellStart"/>
      <w:r w:rsidRPr="001F4FFB">
        <w:rPr>
          <w:rFonts w:ascii="Calibri" w:eastAsia="Times New Roman" w:hAnsi="Calibri"/>
          <w:i/>
          <w:rPrChange w:id="676" w:author="Stephen Michell" w:date="2017-04-06T14:03:00Z">
            <w:rPr>
              <w:rFonts w:ascii="Calibri" w:eastAsia="Times New Roman" w:hAnsi="Calibri"/>
            </w:rPr>
          </w:rPrChange>
        </w:rPr>
        <w:t>const</w:t>
      </w:r>
      <w:proofErr w:type="spellEnd"/>
      <w:r w:rsidRPr="001F4FFB">
        <w:rPr>
          <w:rFonts w:ascii="Calibri" w:eastAsia="Times New Roman" w:hAnsi="Calibri"/>
          <w:i/>
          <w:rPrChange w:id="677" w:author="Stephen Michell" w:date="2017-04-06T14:03:00Z">
            <w:rPr>
              <w:rFonts w:ascii="Calibri" w:eastAsia="Times New Roman" w:hAnsi="Calibri"/>
            </w:rPr>
          </w:rPrChange>
        </w:rPr>
        <w:t>’ should be ‘</w:t>
      </w:r>
      <w:proofErr w:type="spellStart"/>
      <w:r w:rsidRPr="001F4FFB">
        <w:rPr>
          <w:rFonts w:ascii="Calibri" w:eastAsia="Times New Roman" w:hAnsi="Calibri"/>
          <w:i/>
          <w:rPrChange w:id="678" w:author="Stephen Michell" w:date="2017-04-06T14:03:00Z">
            <w:rPr>
              <w:rFonts w:ascii="Calibri" w:eastAsia="Times New Roman" w:hAnsi="Calibri"/>
            </w:rPr>
          </w:rPrChange>
        </w:rPr>
        <w:t>const</w:t>
      </w:r>
      <w:proofErr w:type="spellEnd"/>
      <w:r w:rsidRPr="001F4FFB">
        <w:rPr>
          <w:rFonts w:ascii="Calibri" w:eastAsia="Times New Roman" w:hAnsi="Calibri"/>
          <w:i/>
          <w:rPrChange w:id="679" w:author="Stephen Michell" w:date="2017-04-06T14:03:00Z">
            <w:rPr>
              <w:rFonts w:ascii="Calibri" w:eastAsia="Times New Roman" w:hAnsi="Calibri"/>
            </w:rPr>
          </w:rPrChange>
        </w:rPr>
        <w:t xml:space="preserve">’ </w:t>
      </w:r>
    </w:p>
    <w:p w14:paraId="4055A822" w14:textId="77777777" w:rsidR="008E102E" w:rsidRDefault="00832368" w:rsidP="001F4FFB">
      <w:pPr>
        <w:pStyle w:val="ListParagraph"/>
        <w:widowControl w:val="0"/>
        <w:numPr>
          <w:ilvl w:val="0"/>
          <w:numId w:val="22"/>
        </w:numPr>
        <w:suppressLineNumbers/>
        <w:overflowPunct w:val="0"/>
        <w:adjustRightInd w:val="0"/>
        <w:spacing w:after="0"/>
        <w:rPr>
          <w:ins w:id="680" w:author="Stephen Michell" w:date="2017-11-08T13:41:00Z"/>
          <w:rFonts w:ascii="Calibri" w:eastAsia="Times New Roman" w:hAnsi="Calibri"/>
          <w:i/>
        </w:rPr>
      </w:pPr>
      <w:r w:rsidRPr="001F4FFB">
        <w:rPr>
          <w:rFonts w:ascii="Calibri" w:eastAsia="Times New Roman" w:hAnsi="Calibri"/>
          <w:i/>
          <w:rPrChange w:id="681" w:author="Stephen Michell" w:date="2017-04-06T14:03:00Z">
            <w:rPr>
              <w:rFonts w:ascii="Calibri" w:eastAsia="Times New Roman" w:hAnsi="Calibri"/>
            </w:rPr>
          </w:rPrChange>
        </w:rPr>
        <w:t>The ‘mut</w:t>
      </w:r>
      <w:ins w:id="682" w:author="Stephen Michell" w:date="2017-04-06T14:04:00Z">
        <w:r w:rsidR="001F4FFB">
          <w:rPr>
            <w:rFonts w:ascii="Calibri" w:eastAsia="Times New Roman" w:hAnsi="Calibri"/>
            <w:i/>
          </w:rPr>
          <w:t>a</w:t>
        </w:r>
      </w:ins>
      <w:del w:id="683" w:author="Stephen Michell" w:date="2017-04-06T14:03:00Z">
        <w:r w:rsidRPr="001F4FFB" w:rsidDel="001F4FFB">
          <w:rPr>
            <w:rFonts w:ascii="Calibri" w:eastAsia="Times New Roman" w:hAnsi="Calibri"/>
            <w:i/>
            <w:rPrChange w:id="684" w:author="Stephen Michell" w:date="2017-04-06T14:03:00Z">
              <w:rPr>
                <w:rFonts w:ascii="Calibri" w:eastAsia="Times New Roman" w:hAnsi="Calibri"/>
              </w:rPr>
            </w:rPrChange>
          </w:rPr>
          <w:delText>u</w:delText>
        </w:r>
      </w:del>
      <w:ins w:id="685" w:author="Stephen Michell" w:date="2017-04-06T14:03:00Z">
        <w:r w:rsidR="001F4FFB">
          <w:rPr>
            <w:rFonts w:ascii="Calibri" w:eastAsia="Times New Roman" w:hAnsi="Calibri"/>
            <w:i/>
          </w:rPr>
          <w:t>bl</w:t>
        </w:r>
      </w:ins>
      <w:del w:id="686" w:author="Stephen Michell" w:date="2017-04-06T14:03:00Z">
        <w:r w:rsidRPr="001F4FFB" w:rsidDel="001F4FFB">
          <w:rPr>
            <w:rFonts w:ascii="Calibri" w:eastAsia="Times New Roman" w:hAnsi="Calibri"/>
            <w:i/>
            <w:rPrChange w:id="687" w:author="Stephen Michell" w:date="2017-04-06T14:03:00Z">
              <w:rPr>
                <w:rFonts w:ascii="Calibri" w:eastAsia="Times New Roman" w:hAnsi="Calibri"/>
              </w:rPr>
            </w:rPrChange>
          </w:rPr>
          <w:delText>a</w:delText>
        </w:r>
      </w:del>
      <w:ins w:id="688" w:author="Stephen Michell" w:date="2017-04-06T14:03:00Z">
        <w:r w:rsidR="001F4FFB">
          <w:rPr>
            <w:rFonts w:ascii="Calibri" w:eastAsia="Times New Roman" w:hAnsi="Calibri"/>
            <w:i/>
          </w:rPr>
          <w:t>e</w:t>
        </w:r>
      </w:ins>
      <w:del w:id="689" w:author="Stephen Michell" w:date="2017-04-06T14:03:00Z">
        <w:r w:rsidRPr="001F4FFB" w:rsidDel="001F4FFB">
          <w:rPr>
            <w:rFonts w:ascii="Calibri" w:eastAsia="Times New Roman" w:hAnsi="Calibri"/>
            <w:i/>
            <w:rPrChange w:id="690" w:author="Stephen Michell" w:date="2017-04-06T14:03:00Z">
              <w:rPr>
                <w:rFonts w:ascii="Calibri" w:eastAsia="Times New Roman" w:hAnsi="Calibri"/>
              </w:rPr>
            </w:rPrChange>
          </w:rPr>
          <w:delText>l</w:delText>
        </w:r>
      </w:del>
      <w:r w:rsidRPr="001F4FFB">
        <w:rPr>
          <w:rFonts w:ascii="Calibri" w:eastAsia="Times New Roman" w:hAnsi="Calibri"/>
          <w:i/>
          <w:rPrChange w:id="691" w:author="Stephen Michell" w:date="2017-04-06T14:03:00Z">
            <w:rPr>
              <w:rFonts w:ascii="Calibri" w:eastAsia="Times New Roman" w:hAnsi="Calibri"/>
            </w:rPr>
          </w:rPrChange>
        </w:rPr>
        <w:t xml:space="preserve">’ keyword </w:t>
      </w:r>
      <w:ins w:id="692" w:author="Stephen Michell" w:date="2017-04-06T16:12:00Z">
        <w:r w:rsidR="0011169F">
          <w:rPr>
            <w:rFonts w:ascii="Calibri" w:eastAsia="Times New Roman" w:hAnsi="Calibri"/>
            <w:i/>
          </w:rPr>
          <w:t xml:space="preserve">for class member variables </w:t>
        </w:r>
      </w:ins>
      <w:r w:rsidRPr="001F4FFB">
        <w:rPr>
          <w:rFonts w:ascii="Calibri" w:eastAsia="Times New Roman" w:hAnsi="Calibri"/>
          <w:i/>
          <w:rPrChange w:id="693" w:author="Stephen Michell" w:date="2017-04-06T14:03:00Z">
            <w:rPr>
              <w:rFonts w:ascii="Calibri" w:eastAsia="Times New Roman" w:hAnsi="Calibri"/>
            </w:rPr>
          </w:rPrChange>
        </w:rPr>
        <w:t>should be used sparingly</w:t>
      </w:r>
    </w:p>
    <w:p w14:paraId="123B65E0" w14:textId="4237140E" w:rsidR="00B733DB" w:rsidRPr="000C5399" w:rsidRDefault="00B733DB" w:rsidP="001F4FFB">
      <w:pPr>
        <w:pStyle w:val="ListParagraph"/>
        <w:widowControl w:val="0"/>
        <w:numPr>
          <w:ilvl w:val="0"/>
          <w:numId w:val="22"/>
        </w:numPr>
        <w:suppressLineNumbers/>
        <w:overflowPunct w:val="0"/>
        <w:adjustRightInd w:val="0"/>
        <w:spacing w:after="0"/>
        <w:rPr>
          <w:ins w:id="694" w:author="Stephen Michell" w:date="2017-11-08T13:49:00Z"/>
          <w:rFonts w:ascii="Calibri" w:eastAsia="Times New Roman" w:hAnsi="Calibri"/>
          <w:i/>
          <w:rPrChange w:id="695" w:author="Stephen Michell" w:date="2017-11-08T13:49:00Z">
            <w:rPr>
              <w:ins w:id="696" w:author="Stephen Michell" w:date="2017-11-08T13:49:00Z"/>
              <w:rFonts w:ascii="Calibri" w:eastAsia="Times New Roman" w:hAnsi="Calibri"/>
            </w:rPr>
          </w:rPrChange>
        </w:rPr>
      </w:pPr>
      <w:ins w:id="697" w:author="Stephen Michell" w:date="2017-11-08T13:41:00Z">
        <w:r>
          <w:rPr>
            <w:rFonts w:ascii="Calibri" w:eastAsia="Times New Roman" w:hAnsi="Calibri"/>
          </w:rPr>
          <w:t xml:space="preserve">Do not use volatile </w:t>
        </w:r>
      </w:ins>
      <w:ins w:id="698" w:author="Stephen Michell" w:date="2017-11-08T13:42:00Z">
        <w:r>
          <w:rPr>
            <w:rFonts w:ascii="Calibri" w:eastAsia="Times New Roman" w:hAnsi="Calibri"/>
          </w:rPr>
          <w:t>for inter-thread communication or synchronization</w:t>
        </w:r>
      </w:ins>
    </w:p>
    <w:p w14:paraId="5FD0A2B1" w14:textId="7602AF75" w:rsidR="000C5399" w:rsidRPr="00F920D2" w:rsidRDefault="000C5399">
      <w:pPr>
        <w:pStyle w:val="ListParagraph"/>
        <w:widowControl w:val="0"/>
        <w:numPr>
          <w:ilvl w:val="1"/>
          <w:numId w:val="22"/>
        </w:numPr>
        <w:suppressLineNumbers/>
        <w:overflowPunct w:val="0"/>
        <w:adjustRightInd w:val="0"/>
        <w:spacing w:after="0"/>
        <w:rPr>
          <w:ins w:id="699" w:author="Stephen Michell" w:date="2017-11-08T15:41:00Z"/>
          <w:rFonts w:ascii="Calibri" w:eastAsia="Times New Roman" w:hAnsi="Calibri"/>
          <w:i/>
          <w:rPrChange w:id="700" w:author="Stephen Michell" w:date="2017-11-08T15:41:00Z">
            <w:rPr>
              <w:ins w:id="701" w:author="Stephen Michell" w:date="2017-11-08T15:41:00Z"/>
              <w:rFonts w:ascii="Times New Roman" w:eastAsia="Times New Roman" w:hAnsi="Times New Roman" w:cs="Times New Roman"/>
              <w:sz w:val="24"/>
              <w:szCs w:val="24"/>
            </w:rPr>
          </w:rPrChange>
        </w:rPr>
        <w:pPrChange w:id="702" w:author="Stephen Michell" w:date="2017-11-08T13:49:00Z">
          <w:pPr>
            <w:pStyle w:val="ListParagraph"/>
            <w:widowControl w:val="0"/>
            <w:numPr>
              <w:numId w:val="22"/>
            </w:numPr>
            <w:suppressLineNumbers/>
            <w:overflowPunct w:val="0"/>
            <w:adjustRightInd w:val="0"/>
            <w:spacing w:after="0"/>
            <w:ind w:hanging="360"/>
          </w:pPr>
        </w:pPrChange>
      </w:pPr>
      <w:ins w:id="703" w:author="Stephen Michell" w:date="2017-11-08T13:49:00Z">
        <w:r>
          <w:rPr>
            <w:rFonts w:ascii="Calibri" w:eastAsia="Times New Roman" w:hAnsi="Calibri"/>
          </w:rPr>
          <w:t xml:space="preserve">See </w:t>
        </w:r>
        <w:r>
          <w:rPr>
            <w:rFonts w:ascii="Times New Roman" w:eastAsia="Times New Roman" w:hAnsi="Times New Roman" w:cs="Times New Roman"/>
            <w:sz w:val="24"/>
            <w:szCs w:val="24"/>
          </w:rPr>
          <w:t>C++ Core guidelines CP.8, CP.200, CP.111,</w:t>
        </w:r>
      </w:ins>
    </w:p>
    <w:p w14:paraId="1C46A472" w14:textId="0D3501D9" w:rsidR="00F920D2" w:rsidRDefault="00F920D2" w:rsidP="00F920D2">
      <w:pPr>
        <w:pStyle w:val="ListParagraph"/>
        <w:widowControl w:val="0"/>
        <w:numPr>
          <w:ilvl w:val="0"/>
          <w:numId w:val="22"/>
        </w:numPr>
        <w:suppressLineNumbers/>
        <w:overflowPunct w:val="0"/>
        <w:adjustRightInd w:val="0"/>
        <w:spacing w:after="0"/>
        <w:rPr>
          <w:ins w:id="704" w:author="Stephen Michell" w:date="2017-11-08T13:10:00Z"/>
          <w:rFonts w:ascii="Calibri" w:eastAsia="Times New Roman" w:hAnsi="Calibri"/>
          <w:i/>
        </w:rPr>
      </w:pPr>
      <w:ins w:id="705" w:author="Stephen Michell" w:date="2017-11-08T15:41:00Z">
        <w:r>
          <w:rPr>
            <w:rFonts w:ascii="Calibri" w:eastAsia="Times New Roman" w:hAnsi="Calibri"/>
          </w:rPr>
          <w:t>Don't mix signed and unsigned types in arithmetic</w:t>
        </w:r>
      </w:ins>
    </w:p>
    <w:p w14:paraId="4E8F3C69" w14:textId="23C57DB8" w:rsidR="001F4FFB" w:rsidRPr="001F4FFB" w:rsidRDefault="008E102E" w:rsidP="00914619">
      <w:pPr>
        <w:pStyle w:val="ListParagraph"/>
        <w:widowControl w:val="0"/>
        <w:numPr>
          <w:ilvl w:val="0"/>
          <w:numId w:val="22"/>
        </w:numPr>
        <w:suppressLineNumbers/>
        <w:overflowPunct w:val="0"/>
        <w:adjustRightInd w:val="0"/>
        <w:spacing w:after="0"/>
        <w:rPr>
          <w:rFonts w:ascii="Calibri" w:eastAsia="Times New Roman" w:hAnsi="Calibri"/>
          <w:i/>
          <w:rPrChange w:id="706" w:author="Stephen Michell" w:date="2017-04-06T14:03:00Z">
            <w:rPr>
              <w:rFonts w:ascii="Calibri" w:eastAsia="Times New Roman" w:hAnsi="Calibri"/>
            </w:rPr>
          </w:rPrChange>
        </w:rPr>
      </w:pPr>
      <w:ins w:id="707" w:author="Stephen Michell" w:date="2017-11-08T13:10:00Z">
        <w:r w:rsidRPr="00D54671">
          <w:rPr>
            <w:rFonts w:ascii="Calibri" w:eastAsia="Times New Roman" w:hAnsi="Calibri"/>
          </w:rPr>
          <w:t>Follow the advice provided in TR 24772-3 clause 6.2.2.</w:t>
        </w:r>
        <w:r>
          <w:rPr>
            <w:rFonts w:ascii="Calibri" w:eastAsia="Times New Roman" w:hAnsi="Calibri"/>
          </w:rPr>
          <w:t xml:space="preserve"> when using </w:t>
        </w:r>
      </w:ins>
      <w:ins w:id="708" w:author="Stephen Michell" w:date="2017-11-08T13:11:00Z">
        <w:r>
          <w:rPr>
            <w:rFonts w:ascii="Calibri" w:eastAsia="Times New Roman" w:hAnsi="Calibri"/>
          </w:rPr>
          <w:t xml:space="preserve">C-style </w:t>
        </w:r>
      </w:ins>
      <w:ins w:id="709" w:author="Stephen Michell" w:date="2017-11-08T13:10:00Z">
        <w:r w:rsidR="0042694A">
          <w:rPr>
            <w:rFonts w:ascii="Calibri" w:eastAsia="Times New Roman" w:hAnsi="Calibri"/>
          </w:rPr>
          <w:t>numeric types,</w:t>
        </w:r>
      </w:ins>
      <w:ins w:id="710" w:author="Stephen Michell" w:date="2017-11-08T13:12:00Z">
        <w:r w:rsidR="0042694A">
          <w:rPr>
            <w:rFonts w:ascii="Calibri" w:eastAsia="Times New Roman" w:hAnsi="Calibri"/>
          </w:rPr>
          <w:t xml:space="preserve"> </w:t>
        </w:r>
      </w:ins>
      <w:ins w:id="711" w:author="Stephen Michell" w:date="2017-11-08T13:13:00Z">
        <w:r w:rsidR="0042694A">
          <w:rPr>
            <w:rFonts w:ascii="Calibri" w:eastAsia="Times New Roman" w:hAnsi="Calibri"/>
          </w:rPr>
          <w:t xml:space="preserve">and </w:t>
        </w:r>
        <w:proofErr w:type="gramStart"/>
        <w:r w:rsidR="0042694A">
          <w:rPr>
            <w:rFonts w:ascii="Calibri" w:eastAsia="Times New Roman" w:hAnsi="Calibri"/>
          </w:rPr>
          <w:t xml:space="preserve">implicit </w:t>
        </w:r>
      </w:ins>
      <w:ins w:id="712" w:author="Stephen Michell" w:date="2017-11-08T13:10:00Z">
        <w:r w:rsidR="0042694A">
          <w:rPr>
            <w:rFonts w:ascii="Calibri" w:eastAsia="Times New Roman" w:hAnsi="Calibri"/>
          </w:rPr>
          <w:t xml:space="preserve"> conversions</w:t>
        </w:r>
        <w:proofErr w:type="gramEnd"/>
        <w:r>
          <w:rPr>
            <w:rFonts w:ascii="Calibri" w:eastAsia="Times New Roman" w:hAnsi="Calibri"/>
          </w:rPr>
          <w:t>.</w:t>
        </w:r>
      </w:ins>
      <w:ins w:id="713" w:author="Stephen Michell" w:date="2017-11-08T13:29:00Z">
        <w:r w:rsidR="00914619" w:rsidRPr="00914619">
          <w:rPr>
            <w:rFonts w:ascii="Calibri" w:eastAsia="Times New Roman" w:hAnsi="Calibri"/>
            <w:rPrChange w:id="714" w:author="Stephen Michell" w:date="2017-11-08T13:29:00Z">
              <w:rPr>
                <w:rFonts w:ascii="Calibri" w:eastAsia="Times New Roman" w:hAnsi="Calibri"/>
                <w:i/>
              </w:rPr>
            </w:rPrChange>
          </w:rPr>
          <w:t xml:space="preserve"> </w:t>
        </w:r>
      </w:ins>
      <w:ins w:id="715" w:author="Stephen Michell" w:date="2017-04-06T14:03:00Z">
        <w:r w:rsidR="001F4FFB">
          <w:rPr>
            <w:rFonts w:ascii="Calibri" w:eastAsia="Times New Roman" w:hAnsi="Calibri"/>
            <w:i/>
          </w:rPr>
          <w:br/>
        </w:r>
      </w:ins>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716" w:name="_Toc310518158"/>
      <w:bookmarkStart w:id="717"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716"/>
      <w:bookmarkEnd w:id="717"/>
    </w:p>
    <w:p w14:paraId="3D7BDA3B" w14:textId="4A037DC5" w:rsidR="004C770C" w:rsidRDefault="001456BA" w:rsidP="009C224F">
      <w:pPr>
        <w:pStyle w:val="Heading3"/>
        <w:spacing w:before="0" w:after="0"/>
        <w:rPr>
          <w:ins w:id="718" w:author="Stephen Michell" w:date="2017-11-08T16:03:00Z"/>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pPr>
        <w:rPr>
          <w:lang w:bidi="en-US"/>
        </w:rPr>
        <w:pPrChange w:id="719" w:author="Stephen Michell" w:date="2017-11-08T16:03:00Z">
          <w:pPr>
            <w:pStyle w:val="Heading3"/>
            <w:spacing w:before="0" w:after="0"/>
          </w:pPr>
        </w:pPrChange>
      </w:pPr>
      <w:proofErr w:type="gramStart"/>
      <w:ins w:id="720" w:author="Stephen Michell" w:date="2017-11-08T16:03:00Z">
        <w:r>
          <w:rPr>
            <w:lang w:bidi="en-US"/>
          </w:rPr>
          <w:t>This vulnerabilities</w:t>
        </w:r>
        <w:proofErr w:type="gramEnd"/>
        <w:r>
          <w:rPr>
            <w:lang w:bidi="en-US"/>
          </w:rPr>
          <w:t xml:space="preserve"> described in TR24772-1 clause 6.3</w:t>
        </w:r>
        <w:r w:rsidR="003C5938">
          <w:rPr>
            <w:lang w:bidi="en-US"/>
          </w:rPr>
          <w:t xml:space="preserve"> is applicable to C++.</w:t>
        </w:r>
      </w:ins>
    </w:p>
    <w:p w14:paraId="6CB17C4C" w14:textId="203A37BE" w:rsidR="001F4FFB" w:rsidDel="00C717B7" w:rsidRDefault="001A2516">
      <w:pPr>
        <w:spacing w:after="0"/>
        <w:rPr>
          <w:del w:id="721" w:author="Stephen Michell" w:date="2017-09-07T10:49:00Z"/>
          <w:lang w:bidi="en-US"/>
        </w:rPr>
        <w:pPrChange w:id="722" w:author="Stephen Michell" w:date="2017-09-07T10:49:00Z">
          <w:pPr>
            <w:pStyle w:val="Heading3"/>
            <w:spacing w:before="0" w:after="120"/>
          </w:pPr>
        </w:pPrChange>
      </w:pPr>
      <w:ins w:id="723" w:author="Stephen Michell" w:date="2017-11-08T16:05:00Z">
        <w:r>
          <w:rPr>
            <w:lang w:bidi="en-US"/>
          </w:rPr>
          <w:t xml:space="preserve">Document the C++ </w:t>
        </w:r>
        <w:proofErr w:type="spellStart"/>
        <w:r>
          <w:rPr>
            <w:lang w:bidi="en-US"/>
          </w:rPr>
          <w:t>behaviours</w:t>
        </w:r>
      </w:ins>
      <w:proofErr w:type="spellEnd"/>
    </w:p>
    <w:p w14:paraId="2553991A" w14:textId="503BBB51" w:rsidR="005F1EF0" w:rsidRDefault="00C717B7">
      <w:pPr>
        <w:spacing w:after="0"/>
        <w:rPr>
          <w:ins w:id="724" w:author="Stephen Michell" w:date="2017-11-08T16:12:00Z"/>
          <w:lang w:bidi="en-US"/>
        </w:rPr>
        <w:pPrChange w:id="725" w:author="Stephen Michell" w:date="2017-09-07T10:49:00Z">
          <w:pPr>
            <w:pStyle w:val="Heading3"/>
            <w:spacing w:before="0" w:after="120"/>
          </w:pPr>
        </w:pPrChange>
      </w:pPr>
      <w:ins w:id="726" w:author="Stephen Michell" w:date="2017-11-08T16:10:00Z">
        <w:r>
          <w:rPr>
            <w:lang w:bidi="en-US"/>
          </w:rPr>
          <w:t>- handling bit</w:t>
        </w:r>
      </w:ins>
      <w:ins w:id="727" w:author="Stephen Michell" w:date="2017-11-08T16:50:00Z">
        <w:r w:rsidR="001D4F39">
          <w:rPr>
            <w:lang w:bidi="en-US"/>
          </w:rPr>
          <w:t>-</w:t>
        </w:r>
      </w:ins>
      <w:ins w:id="728" w:author="Stephen Michell" w:date="2017-11-08T16:10:00Z">
        <w:r>
          <w:rPr>
            <w:lang w:bidi="en-US"/>
          </w:rPr>
          <w:t>fields</w:t>
        </w:r>
      </w:ins>
      <w:ins w:id="729" w:author="Stephen Michell" w:date="2017-11-08T16:11:00Z">
        <w:r w:rsidR="005F1EF0">
          <w:rPr>
            <w:lang w:bidi="en-US"/>
          </w:rPr>
          <w:t xml:space="preserve">, - hitting enclosing word, concurrent access, hardware implications, </w:t>
        </w:r>
      </w:ins>
    </w:p>
    <w:p w14:paraId="19EB8886" w14:textId="77777777" w:rsidR="005F1EF0" w:rsidRDefault="005F1EF0">
      <w:pPr>
        <w:spacing w:after="0"/>
        <w:rPr>
          <w:ins w:id="730" w:author="Stephen Michell" w:date="2017-11-08T16:12:00Z"/>
          <w:lang w:bidi="en-US"/>
        </w:rPr>
        <w:pPrChange w:id="731" w:author="Stephen Michell" w:date="2017-09-07T10:49:00Z">
          <w:pPr>
            <w:pStyle w:val="Heading3"/>
            <w:spacing w:before="0" w:after="120"/>
          </w:pPr>
        </w:pPrChange>
      </w:pPr>
      <w:ins w:id="732" w:author="Stephen Michell" w:date="2017-11-08T16:12:00Z">
        <w:r>
          <w:rPr>
            <w:lang w:bidi="en-US"/>
          </w:rPr>
          <w:t>Able to use non-integer types (such as enumerations) in accessing bit fields.</w:t>
        </w:r>
      </w:ins>
    </w:p>
    <w:p w14:paraId="67712BF4" w14:textId="653AB735" w:rsidR="005B4B41" w:rsidRDefault="006045B8">
      <w:pPr>
        <w:spacing w:after="0"/>
        <w:rPr>
          <w:ins w:id="733" w:author="Stephen Michell" w:date="2017-11-08T16:16:00Z"/>
          <w:lang w:bidi="en-US"/>
        </w:rPr>
        <w:pPrChange w:id="734" w:author="Stephen Michell" w:date="2017-09-07T10:49:00Z">
          <w:pPr>
            <w:pStyle w:val="Heading3"/>
            <w:spacing w:before="0" w:after="120"/>
          </w:pPr>
        </w:pPrChange>
      </w:pPr>
      <w:ins w:id="735" w:author="Stephen Michell" w:date="2017-11-08T16:14:00Z">
        <w:r>
          <w:rPr>
            <w:lang w:bidi="en-US"/>
          </w:rPr>
          <w:t xml:space="preserve">A </w:t>
        </w:r>
        <w:proofErr w:type="gramStart"/>
        <w:r>
          <w:rPr>
            <w:lang w:bidi="en-US"/>
          </w:rPr>
          <w:t>C++</w:t>
        </w:r>
      </w:ins>
      <w:ins w:id="736" w:author="Stephen Michell" w:date="2017-11-08T16:17:00Z">
        <w:r w:rsidR="005B4B41">
          <w:rPr>
            <w:lang w:bidi="en-US"/>
          </w:rPr>
          <w:t xml:space="preserve">  memory</w:t>
        </w:r>
        <w:proofErr w:type="gramEnd"/>
        <w:r w:rsidR="005B4B41">
          <w:rPr>
            <w:lang w:bidi="en-US"/>
          </w:rPr>
          <w:t xml:space="preserve"> location is either an</w:t>
        </w:r>
      </w:ins>
      <w:ins w:id="737" w:author="Stephen Michell" w:date="2017-11-08T16:14:00Z">
        <w:r>
          <w:rPr>
            <w:lang w:bidi="en-US"/>
          </w:rPr>
          <w:t xml:space="preserve"> object </w:t>
        </w:r>
      </w:ins>
      <w:ins w:id="738" w:author="Stephen Michell" w:date="2017-11-08T16:15:00Z">
        <w:r w:rsidR="005B4B41">
          <w:rPr>
            <w:lang w:bidi="en-US"/>
          </w:rPr>
          <w:t>is or a contiguous collection of bit</w:t>
        </w:r>
      </w:ins>
      <w:ins w:id="739" w:author="Stephen Michell" w:date="2017-11-08T16:16:00Z">
        <w:r w:rsidR="005B4B41">
          <w:rPr>
            <w:lang w:bidi="en-US"/>
          </w:rPr>
          <w:t>-</w:t>
        </w:r>
      </w:ins>
      <w:ins w:id="740" w:author="Stephen Michell" w:date="2017-11-08T16:15:00Z">
        <w:r w:rsidR="005B4B41">
          <w:rPr>
            <w:lang w:bidi="en-US"/>
          </w:rPr>
          <w:t>fields.</w:t>
        </w:r>
      </w:ins>
      <w:ins w:id="741" w:author="Stephen Michell" w:date="2017-11-08T16:17:00Z">
        <w:r w:rsidR="005B4B41">
          <w:rPr>
            <w:lang w:bidi="en-US"/>
          </w:rPr>
          <w:t xml:space="preserve"> </w:t>
        </w:r>
      </w:ins>
    </w:p>
    <w:p w14:paraId="33BD25EE" w14:textId="1DACB047" w:rsidR="005B4B41" w:rsidRDefault="005B4B41">
      <w:pPr>
        <w:spacing w:after="0"/>
        <w:rPr>
          <w:ins w:id="742" w:author="Stephen Michell" w:date="2017-11-08T16:37:00Z"/>
          <w:lang w:bidi="en-US"/>
        </w:rPr>
        <w:pPrChange w:id="743" w:author="Stephen Michell" w:date="2017-09-07T10:49:00Z">
          <w:pPr>
            <w:pStyle w:val="Heading3"/>
            <w:spacing w:before="0" w:after="120"/>
          </w:pPr>
        </w:pPrChange>
      </w:pPr>
    </w:p>
    <w:p w14:paraId="301A5F9E" w14:textId="02975159" w:rsidR="00907ACE" w:rsidRPr="00907ACE" w:rsidRDefault="00907ACE" w:rsidP="00907ACE">
      <w:pPr>
        <w:spacing w:after="0" w:line="240" w:lineRule="auto"/>
        <w:rPr>
          <w:ins w:id="744" w:author="Stephen Michell" w:date="2017-11-08T16:37:00Z"/>
          <w:lang w:bidi="en-US"/>
          <w:rPrChange w:id="745" w:author="Stephen Michell" w:date="2017-11-08T16:37:00Z">
            <w:rPr>
              <w:ins w:id="746" w:author="Stephen Michell" w:date="2017-11-08T16:37:00Z"/>
              <w:rFonts w:ascii="Times New Roman" w:eastAsia="Times New Roman" w:hAnsi="Times New Roman" w:cs="Times New Roman"/>
              <w:sz w:val="24"/>
              <w:szCs w:val="24"/>
            </w:rPr>
          </w:rPrChange>
        </w:rPr>
      </w:pPr>
      <w:ins w:id="747" w:author="Stephen Michell" w:date="2017-11-08T16:37:00Z">
        <w:r w:rsidRPr="00907ACE">
          <w:rPr>
            <w:rFonts w:ascii="Helvetica" w:eastAsia="Times New Roman" w:hAnsi="Helvetica" w:cs="Times New Roman"/>
            <w:color w:val="000000"/>
            <w:sz w:val="18"/>
            <w:szCs w:val="18"/>
          </w:rPr>
          <w:t>C</w:t>
        </w:r>
        <w:r w:rsidRPr="00907ACE">
          <w:rPr>
            <w:lang w:bidi="en-US"/>
            <w:rPrChange w:id="748" w:author="Stephen Michell" w:date="2017-11-08T16:37:00Z">
              <w:rPr>
                <w:rFonts w:ascii="Helvetica" w:eastAsia="Times New Roman" w:hAnsi="Helvetica" w:cs="Times New Roman"/>
                <w:color w:val="000000"/>
                <w:sz w:val="18"/>
                <w:szCs w:val="18"/>
              </w:rPr>
            </w:rPrChange>
          </w:rPr>
          <w:t xml:space="preserve">++ bit fields are </w:t>
        </w:r>
        <w:r w:rsidR="001D4F39" w:rsidRPr="001D4F39">
          <w:rPr>
            <w:lang w:bidi="en-US"/>
          </w:rPr>
          <w:t>not separated from adjacent bit-</w:t>
        </w:r>
        <w:r w:rsidRPr="00907ACE">
          <w:rPr>
            <w:lang w:bidi="en-US"/>
            <w:rPrChange w:id="749" w:author="Stephen Michell" w:date="2017-11-08T16:37:00Z">
              <w:rPr>
                <w:rFonts w:ascii="Helvetica" w:eastAsia="Times New Roman" w:hAnsi="Helvetica" w:cs="Times New Roman"/>
                <w:color w:val="000000"/>
                <w:sz w:val="18"/>
                <w:szCs w:val="18"/>
              </w:rPr>
            </w:rPrChange>
          </w:rPr>
          <w:t>fields for purposes of thread syn</w:t>
        </w:r>
        <w:r w:rsidR="00495380" w:rsidRPr="00495380">
          <w:rPr>
            <w:lang w:bidi="en-US"/>
          </w:rPr>
          <w:t>chronization or volatility. Bit-</w:t>
        </w:r>
        <w:r w:rsidRPr="00907ACE">
          <w:rPr>
            <w:lang w:bidi="en-US"/>
            <w:rPrChange w:id="750" w:author="Stephen Michell" w:date="2017-11-08T16:37:00Z">
              <w:rPr>
                <w:rFonts w:ascii="Helvetica" w:eastAsia="Times New Roman" w:hAnsi="Helvetica" w:cs="Times New Roman"/>
                <w:color w:val="000000"/>
                <w:sz w:val="18"/>
                <w:szCs w:val="18"/>
              </w:rPr>
            </w:rPrChange>
          </w:rPr>
          <w:t xml:space="preserve">fields </w:t>
        </w:r>
      </w:ins>
      <w:ins w:id="751" w:author="Stephen Michell" w:date="2017-11-08T16:52:00Z">
        <w:r w:rsidR="00495380">
          <w:rPr>
            <w:lang w:bidi="en-US"/>
          </w:rPr>
          <w:t xml:space="preserve">are very difficult to use correctly </w:t>
        </w:r>
      </w:ins>
      <w:ins w:id="752" w:author="Stephen Michell" w:date="2017-11-08T16:37:00Z">
        <w:r w:rsidR="00495380">
          <w:rPr>
            <w:lang w:bidi="en-US"/>
          </w:rPr>
          <w:t>in these contexts.</w:t>
        </w:r>
      </w:ins>
    </w:p>
    <w:p w14:paraId="2714FA3A" w14:textId="77777777" w:rsidR="00907ACE" w:rsidRDefault="00907ACE">
      <w:pPr>
        <w:spacing w:after="0"/>
        <w:rPr>
          <w:ins w:id="753" w:author="Stephen Michell" w:date="2017-11-08T16:20:00Z"/>
          <w:lang w:bidi="en-US"/>
        </w:rPr>
        <w:pPrChange w:id="754" w:author="Stephen Michell" w:date="2017-09-07T10:49:00Z">
          <w:pPr>
            <w:pStyle w:val="Heading3"/>
            <w:spacing w:before="0" w:after="120"/>
          </w:pPr>
        </w:pPrChange>
      </w:pPr>
    </w:p>
    <w:p w14:paraId="73BB78FF" w14:textId="77777777" w:rsidR="00FD7EDB" w:rsidRDefault="00FD7EDB">
      <w:pPr>
        <w:spacing w:after="0"/>
        <w:rPr>
          <w:ins w:id="755" w:author="Stephen Michell" w:date="2017-11-08T16:17:00Z"/>
          <w:lang w:bidi="en-US"/>
        </w:rPr>
        <w:pPrChange w:id="756" w:author="Stephen Michell" w:date="2017-09-07T10:49:00Z">
          <w:pPr>
            <w:pStyle w:val="Heading3"/>
            <w:spacing w:before="0" w:after="120"/>
          </w:pPr>
        </w:pPrChange>
      </w:pPr>
    </w:p>
    <w:p w14:paraId="5C715270" w14:textId="7A1DB4FC" w:rsidR="009C224F" w:rsidRPr="005F1EF0" w:rsidDel="008B7155" w:rsidRDefault="009C224F" w:rsidP="009C224F">
      <w:pPr>
        <w:pStyle w:val="Heading3"/>
        <w:spacing w:before="0" w:after="0"/>
        <w:rPr>
          <w:del w:id="757" w:author="Stephen Michell" w:date="2017-04-06T14:12:00Z"/>
          <w:rFonts w:asciiTheme="minorHAnsi" w:hAnsiTheme="minorHAnsi"/>
          <w:b w:val="0"/>
          <w:sz w:val="22"/>
          <w:lang w:bidi="en-US"/>
          <w:rPrChange w:id="758" w:author="Stephen Michell" w:date="2017-11-08T16:12:00Z">
            <w:rPr>
              <w:del w:id="759" w:author="Stephen Michell" w:date="2017-04-06T14:12:00Z"/>
              <w:rFonts w:asciiTheme="minorHAnsi" w:hAnsiTheme="minorHAnsi"/>
              <w:b w:val="0"/>
              <w:sz w:val="22"/>
              <w:highlight w:val="cyan"/>
              <w:lang w:bidi="en-US"/>
            </w:rPr>
          </w:rPrChange>
        </w:rPr>
      </w:pPr>
      <w:del w:id="760" w:author="Stephen Michell" w:date="2017-04-06T14:12:00Z">
        <w:r w:rsidRPr="007B592D" w:rsidDel="008B7155">
          <w:rPr>
            <w:rFonts w:asciiTheme="minorHAnsi" w:hAnsiTheme="minorHAnsi"/>
            <w:b w:val="0"/>
            <w:sz w:val="22"/>
            <w:highlight w:val="cyan"/>
            <w:lang w:bidi="en-US"/>
          </w:rPr>
          <w:delText>C</w:delText>
        </w:r>
        <w:commentRangeStart w:id="761"/>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supports a variety of sizes for integers such as short int, int, long int and long long int.  Each may either be </w:delText>
        </w:r>
        <w:commentRangeEnd w:id="761"/>
        <w:r w:rsidR="00AE6549" w:rsidDel="008B7155">
          <w:rPr>
            <w:rStyle w:val="CommentReference"/>
            <w:rFonts w:asciiTheme="minorHAnsi" w:eastAsiaTheme="minorEastAsia" w:hAnsiTheme="minorHAnsi" w:cstheme="minorBidi"/>
            <w:b w:val="0"/>
            <w:bCs w:val="0"/>
          </w:rPr>
          <w:commentReference w:id="761"/>
        </w:r>
        <w:r w:rsidRPr="007B592D" w:rsidDel="008B7155">
          <w:rPr>
            <w:rFonts w:asciiTheme="minorHAnsi" w:hAnsiTheme="minorHAnsi"/>
            <w:b w:val="0"/>
            <w:sz w:val="22"/>
            <w:highlight w:val="cyan"/>
            <w:lang w:bidi="en-US"/>
          </w:rPr>
          <w:delText>signed or unsigned.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also supports a variety of bitwise operators that make bit manipulations easy such as left and right shifts and bitwise operators.  These bit manipulations can cause unexpected results or vulnerabilities through miscalculated shifts or platform dependent variations.</w:delText>
        </w:r>
      </w:del>
    </w:p>
    <w:p w14:paraId="2D4AF3DC" w14:textId="72668793" w:rsidR="009C224F" w:rsidRPr="007B592D" w:rsidDel="008B7155" w:rsidRDefault="009C224F" w:rsidP="009C224F">
      <w:pPr>
        <w:spacing w:after="0"/>
        <w:rPr>
          <w:del w:id="762" w:author="Stephen Michell" w:date="2017-04-06T14:12:00Z"/>
          <w:highlight w:val="cyan"/>
          <w:lang w:bidi="en-US"/>
        </w:rPr>
      </w:pPr>
    </w:p>
    <w:p w14:paraId="02746F74" w14:textId="22631A90" w:rsidR="009C224F" w:rsidRPr="007B592D" w:rsidDel="008B7155" w:rsidRDefault="009C224F" w:rsidP="009C224F">
      <w:pPr>
        <w:pStyle w:val="Heading3"/>
        <w:spacing w:before="0" w:after="0"/>
        <w:rPr>
          <w:del w:id="763" w:author="Stephen Michell" w:date="2017-04-06T14:12:00Z"/>
          <w:rFonts w:asciiTheme="minorHAnsi" w:hAnsiTheme="minorHAnsi"/>
          <w:b w:val="0"/>
          <w:sz w:val="22"/>
          <w:highlight w:val="cyan"/>
          <w:lang w:bidi="en-US"/>
        </w:rPr>
      </w:pPr>
      <w:del w:id="764" w:author="Stephen Michell" w:date="2017-04-06T14:12:00Z">
        <w:r w:rsidRPr="007B592D" w:rsidDel="008B7155">
          <w:rPr>
            <w:rFonts w:asciiTheme="minorHAnsi" w:hAnsiTheme="minorHAnsi"/>
            <w:b w:val="0"/>
            <w:sz w:val="22"/>
            <w:highlight w:val="cyan"/>
            <w:lang w:bidi="en-US"/>
          </w:rPr>
          <w:delText>Bit manipulations are necessary for some applications and may be one of the reasons that a particular application was written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Although many bit manipulations can be rather simple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such as masking off the bottom three bits in an integer, more complex manipulations can cause unexpected results.  For instance, right shifting a signed integer is implementation defined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while shifting by an amount greater than or equal to the size of the data type is undefined behaviour.  For instance, on a host where an int is of size 32 bits,</w:delText>
        </w:r>
      </w:del>
    </w:p>
    <w:p w14:paraId="47E463AC" w14:textId="4EFEDB35" w:rsidR="009C224F" w:rsidRPr="007B592D" w:rsidDel="008B7155" w:rsidRDefault="009C224F" w:rsidP="009C224F">
      <w:pPr>
        <w:pStyle w:val="Heading3"/>
        <w:spacing w:before="0" w:after="0"/>
        <w:rPr>
          <w:del w:id="765" w:author="Stephen Michell" w:date="2017-04-06T14:12:00Z"/>
          <w:rFonts w:ascii="Courier New" w:hAnsi="Courier New" w:cs="Courier New"/>
          <w:b w:val="0"/>
          <w:sz w:val="20"/>
          <w:highlight w:val="cyan"/>
          <w:lang w:bidi="en-US"/>
        </w:rPr>
      </w:pPr>
      <w:del w:id="766"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unsigned int foo(const int k) {</w:delText>
        </w:r>
      </w:del>
    </w:p>
    <w:p w14:paraId="1FD08F9C" w14:textId="222C5261" w:rsidR="009C224F" w:rsidRPr="007B592D" w:rsidDel="008B7155" w:rsidRDefault="009C224F" w:rsidP="009C224F">
      <w:pPr>
        <w:pStyle w:val="Heading3"/>
        <w:spacing w:before="0" w:after="0"/>
        <w:rPr>
          <w:del w:id="767" w:author="Stephen Michell" w:date="2017-04-06T14:12:00Z"/>
          <w:rFonts w:ascii="Courier New" w:hAnsi="Courier New" w:cs="Courier New"/>
          <w:b w:val="0"/>
          <w:sz w:val="20"/>
          <w:highlight w:val="cyan"/>
          <w:lang w:bidi="en-US"/>
        </w:rPr>
      </w:pPr>
      <w:del w:id="768"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r w:rsidRPr="007B592D" w:rsidDel="008B7155">
          <w:rPr>
            <w:rFonts w:ascii="Courier New" w:hAnsi="Courier New" w:cs="Courier New"/>
            <w:b w:val="0"/>
            <w:sz w:val="20"/>
            <w:highlight w:val="cyan"/>
            <w:lang w:bidi="en-US"/>
          </w:rPr>
          <w:tab/>
          <w:delText xml:space="preserve">     unsigned int i = 1;</w:delText>
        </w:r>
      </w:del>
    </w:p>
    <w:p w14:paraId="1F222126" w14:textId="196109B7" w:rsidR="009C224F" w:rsidRPr="007B592D" w:rsidDel="008B7155" w:rsidRDefault="009C224F" w:rsidP="009C224F">
      <w:pPr>
        <w:pStyle w:val="Heading3"/>
        <w:spacing w:before="0" w:after="0"/>
        <w:rPr>
          <w:del w:id="769" w:author="Stephen Michell" w:date="2017-04-06T14:12:00Z"/>
          <w:rFonts w:ascii="Courier New" w:hAnsi="Courier New" w:cs="Courier New"/>
          <w:b w:val="0"/>
          <w:sz w:val="20"/>
          <w:highlight w:val="cyan"/>
          <w:lang w:bidi="en-US"/>
        </w:rPr>
      </w:pPr>
      <w:del w:id="770"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r>
        <w:r w:rsidRPr="007B592D" w:rsidDel="008B7155">
          <w:rPr>
            <w:rFonts w:ascii="Courier New" w:hAnsi="Courier New" w:cs="Courier New"/>
            <w:b w:val="0"/>
            <w:sz w:val="20"/>
            <w:highlight w:val="cyan"/>
            <w:lang w:bidi="en-US"/>
          </w:rPr>
          <w:tab/>
          <w:delText xml:space="preserve">    return i &lt;&lt; k;</w:delText>
        </w:r>
      </w:del>
    </w:p>
    <w:p w14:paraId="7B5E8199" w14:textId="3ABE66FB" w:rsidR="009C224F" w:rsidRPr="007B592D" w:rsidDel="008B7155" w:rsidRDefault="009C224F" w:rsidP="009C224F">
      <w:pPr>
        <w:pStyle w:val="Heading3"/>
        <w:spacing w:before="0" w:after="0"/>
        <w:rPr>
          <w:del w:id="771" w:author="Stephen Michell" w:date="2017-04-06T14:12:00Z"/>
          <w:rFonts w:ascii="Courier New" w:hAnsi="Courier New" w:cs="Courier New"/>
          <w:b w:val="0"/>
          <w:sz w:val="20"/>
          <w:highlight w:val="cyan"/>
          <w:lang w:bidi="en-US"/>
        </w:rPr>
      </w:pPr>
      <w:del w:id="772"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del>
    </w:p>
    <w:p w14:paraId="749FB0B5" w14:textId="3581792F" w:rsidR="009C224F" w:rsidRPr="007B592D" w:rsidDel="008B7155" w:rsidRDefault="009C224F" w:rsidP="009C224F">
      <w:pPr>
        <w:spacing w:after="0"/>
        <w:rPr>
          <w:del w:id="773" w:author="Stephen Michell" w:date="2017-04-06T14:12:00Z"/>
          <w:highlight w:val="cyan"/>
          <w:lang w:bidi="en-US"/>
        </w:rPr>
      </w:pPr>
    </w:p>
    <w:p w14:paraId="739EBFC4" w14:textId="747A04AD" w:rsidR="009C224F" w:rsidRPr="007B592D" w:rsidDel="008B7155" w:rsidRDefault="009C224F" w:rsidP="009C224F">
      <w:pPr>
        <w:pStyle w:val="Heading3"/>
        <w:spacing w:before="0" w:after="0"/>
        <w:rPr>
          <w:del w:id="774" w:author="Stephen Michell" w:date="2017-04-06T14:13:00Z"/>
          <w:rFonts w:asciiTheme="minorHAnsi" w:hAnsiTheme="minorHAnsi"/>
          <w:b w:val="0"/>
          <w:sz w:val="22"/>
          <w:highlight w:val="cyan"/>
          <w:lang w:bidi="en-US"/>
        </w:rPr>
      </w:pPr>
      <w:del w:id="775" w:author="Stephen Michell" w:date="2017-04-06T14:12:00Z">
        <w:r w:rsidRPr="007B592D" w:rsidDel="008B7155">
          <w:rPr>
            <w:rFonts w:asciiTheme="minorHAnsi" w:hAnsiTheme="minorHAnsi"/>
            <w:b w:val="0"/>
            <w:sz w:val="22"/>
            <w:highlight w:val="cyan"/>
            <w:lang w:bidi="en-US"/>
          </w:rPr>
          <w:delText>is undefined for values of k greater than or equal to 32.</w:delText>
        </w:r>
      </w:del>
    </w:p>
    <w:p w14:paraId="4D729E8F" w14:textId="0812664C" w:rsidR="009C224F" w:rsidRPr="007B592D" w:rsidDel="008B7155" w:rsidRDefault="009C224F" w:rsidP="009C224F">
      <w:pPr>
        <w:spacing w:after="0"/>
        <w:rPr>
          <w:del w:id="776" w:author="Stephen Michell" w:date="2017-04-06T14:13:00Z"/>
          <w:highlight w:val="cyan"/>
          <w:lang w:bidi="en-US"/>
        </w:rPr>
      </w:pPr>
    </w:p>
    <w:p w14:paraId="6CF47F01" w14:textId="60B52C8B" w:rsidR="001F4FFB" w:rsidRPr="001F4FFB" w:rsidDel="00FD7EDB" w:rsidRDefault="009C224F">
      <w:pPr>
        <w:spacing w:after="0"/>
        <w:rPr>
          <w:del w:id="777" w:author="Stephen Michell" w:date="2017-11-08T16:21:00Z"/>
          <w:highlight w:val="cyan"/>
        </w:rPr>
        <w:pPrChange w:id="778" w:author="Stephen Michell" w:date="2017-09-07T10:49:00Z">
          <w:pPr>
            <w:pStyle w:val="Heading3"/>
            <w:spacing w:before="0" w:after="120"/>
          </w:pPr>
        </w:pPrChange>
      </w:pPr>
      <w:del w:id="779" w:author="Stephen Michell" w:date="2017-04-06T14:13:00Z">
        <w:r w:rsidRPr="007B592D" w:rsidDel="008B7155">
          <w:rPr>
            <w:b/>
            <w:highlight w:val="cyan"/>
            <w:lang w:bidi="en-US"/>
          </w:rPr>
          <w:delText>The storage representation for interfacing with external constructs can cause unexpected results.  Byte orders may be in little-endian or big-endian format and unknowingly switching between the two can unexpectedly alter values.</w:delText>
        </w:r>
      </w:del>
    </w:p>
    <w:p w14:paraId="48A46D54" w14:textId="77777777" w:rsidR="00725810" w:rsidRPr="00AE6549" w:rsidDel="001A2516" w:rsidRDefault="001456BA" w:rsidP="00725810">
      <w:pPr>
        <w:rPr>
          <w:del w:id="780" w:author="Stephen Michell" w:date="2017-11-08T16:05:00Z"/>
          <w:rFonts w:asciiTheme="majorHAnsi" w:hAnsiTheme="majorHAnsi"/>
          <w:b/>
          <w:color w:val="000000" w:themeColor="text1"/>
          <w:sz w:val="28"/>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0552D95" w14:textId="727102BD" w:rsidR="006866B8" w:rsidRDefault="006866B8">
      <w:pPr>
        <w:rPr>
          <w:ins w:id="781" w:author="Stephen Michell" w:date="2017-09-07T10:49:00Z"/>
          <w:lang w:bidi="en-US"/>
        </w:rPr>
        <w:pPrChange w:id="782" w:author="Stephen Michell" w:date="2017-11-08T16:05:00Z">
          <w:pPr>
            <w:spacing w:after="0"/>
          </w:pPr>
        </w:pPrChange>
      </w:pPr>
    </w:p>
    <w:p w14:paraId="7482F170" w14:textId="77777777" w:rsidR="001A2516" w:rsidRDefault="00725810">
      <w:pPr>
        <w:widowControl w:val="0"/>
        <w:suppressLineNumbers/>
        <w:overflowPunct w:val="0"/>
        <w:adjustRightInd w:val="0"/>
        <w:spacing w:after="0"/>
        <w:rPr>
          <w:ins w:id="783" w:author="Stephen Michell" w:date="2017-11-08T16:07:00Z"/>
        </w:rPr>
        <w:pPrChange w:id="784" w:author="Stephen Michell" w:date="2017-09-07T10:49:00Z">
          <w:pPr>
            <w:pStyle w:val="Heading2"/>
            <w:spacing w:after="0"/>
          </w:pPr>
        </w:pPrChange>
      </w:pPr>
      <w:r w:rsidRPr="006838D3">
        <w:rPr>
          <w:rPrChange w:id="785" w:author="Stephen Michell" w:date="2017-04-06T16:03:00Z">
            <w:rPr>
              <w:highlight w:val="cyan"/>
            </w:rPr>
          </w:rPrChange>
        </w:rPr>
        <w:t xml:space="preserve">In addition to the </w:t>
      </w:r>
      <w:del w:id="786" w:author="Stephen Michell" w:date="2017-04-06T15:43:00Z">
        <w:r w:rsidRPr="006838D3" w:rsidDel="00C837D1">
          <w:rPr>
            <w:rPrChange w:id="787" w:author="Stephen Michell" w:date="2017-04-06T16:03:00Z">
              <w:rPr>
                <w:highlight w:val="cyan"/>
              </w:rPr>
            </w:rPrChange>
          </w:rPr>
          <w:delText>general</w:delText>
        </w:r>
      </w:del>
      <w:r w:rsidRPr="006838D3">
        <w:rPr>
          <w:rPrChange w:id="788" w:author="Stephen Michell" w:date="2017-04-06T16:03:00Z">
            <w:rPr>
              <w:highlight w:val="cyan"/>
            </w:rPr>
          </w:rPrChange>
        </w:rPr>
        <w:t xml:space="preserve"> advice of</w:t>
      </w:r>
      <w:del w:id="789" w:author="Stephen Michell" w:date="2017-04-06T15:43:00Z">
        <w:r w:rsidRPr="006838D3" w:rsidDel="00C837D1">
          <w:rPr>
            <w:rPrChange w:id="790" w:author="Stephen Michell" w:date="2017-04-06T16:03:00Z">
              <w:rPr>
                <w:highlight w:val="cyan"/>
              </w:rPr>
            </w:rPrChange>
          </w:rPr>
          <w:delText xml:space="preserve"> TR 24772-</w:delText>
        </w:r>
      </w:del>
      <w:del w:id="791" w:author="Stephen Michell" w:date="2017-04-06T15:42:00Z">
        <w:r w:rsidRPr="006838D3" w:rsidDel="00C837D1">
          <w:rPr>
            <w:rPrChange w:id="792" w:author="Stephen Michell" w:date="2017-04-06T16:03:00Z">
              <w:rPr>
                <w:highlight w:val="cyan"/>
              </w:rPr>
            </w:rPrChange>
          </w:rPr>
          <w:delText>1 clause 6.3.5</w:delText>
        </w:r>
      </w:del>
      <w:ins w:id="793" w:author="Stephen Michell" w:date="2017-04-06T14:15:00Z">
        <w:r w:rsidR="008B7155" w:rsidRPr="006838D3">
          <w:rPr>
            <w:rPrChange w:id="794" w:author="Stephen Michell" w:date="2017-04-06T16:03:00Z">
              <w:rPr>
                <w:highlight w:val="cyan"/>
              </w:rPr>
            </w:rPrChange>
          </w:rPr>
          <w:t xml:space="preserve"> </w:t>
        </w:r>
        <w:r w:rsidR="008B7155" w:rsidRPr="006838D3">
          <w:rPr>
            <w:rFonts w:ascii="Calibri" w:eastAsia="Times New Roman" w:hAnsi="Calibri"/>
            <w:rPrChange w:id="795" w:author="Stephen Michell" w:date="2017-04-06T16:03:00Z">
              <w:rPr>
                <w:rFonts w:ascii="Calibri" w:eastAsia="Times New Roman" w:hAnsi="Calibri"/>
                <w:highlight w:val="cyan"/>
              </w:rPr>
            </w:rPrChange>
          </w:rPr>
          <w:t>TR 24772-3 clause 6.3.2</w:t>
        </w:r>
        <w:r w:rsidR="008B7155" w:rsidRPr="006838D3">
          <w:rPr>
            <w:rPrChange w:id="796" w:author="Stephen Michell" w:date="2017-04-06T16:03:00Z">
              <w:rPr>
                <w:highlight w:val="cyan"/>
              </w:rPr>
            </w:rPrChange>
          </w:rPr>
          <w:t>:</w:t>
        </w:r>
      </w:ins>
    </w:p>
    <w:p w14:paraId="5AA0CAA8" w14:textId="658B6965" w:rsidR="001A2516" w:rsidRDefault="001A2516">
      <w:pPr>
        <w:widowControl w:val="0"/>
        <w:suppressLineNumbers/>
        <w:overflowPunct w:val="0"/>
        <w:adjustRightInd w:val="0"/>
        <w:spacing w:after="0"/>
        <w:rPr>
          <w:ins w:id="797" w:author="Stephen Michell" w:date="2017-11-08T16:08:00Z"/>
        </w:rPr>
        <w:pPrChange w:id="798" w:author="Stephen Michell" w:date="2017-09-07T10:49:00Z">
          <w:pPr>
            <w:pStyle w:val="Heading2"/>
            <w:spacing w:after="0"/>
          </w:pPr>
        </w:pPrChange>
      </w:pPr>
      <w:ins w:id="799" w:author="Stephen Michell" w:date="2017-11-08T16:07:00Z">
        <w:r>
          <w:t>See C++ Core Guidelines ES101 use unsigned types for bit manipulation.</w:t>
        </w:r>
      </w:ins>
    </w:p>
    <w:p w14:paraId="10428F3A" w14:textId="26F9DAE6" w:rsidR="00956384" w:rsidRPr="00AC6985" w:rsidRDefault="00C717B7">
      <w:pPr>
        <w:widowControl w:val="0"/>
        <w:suppressLineNumbers/>
        <w:overflowPunct w:val="0"/>
        <w:adjustRightInd w:val="0"/>
        <w:spacing w:after="0"/>
        <w:rPr>
          <w:ins w:id="800" w:author="Stephen Michell" w:date="2017-11-08T16:27:00Z"/>
          <w:rFonts w:ascii="Calibri" w:eastAsia="Times New Roman" w:hAnsi="Calibri"/>
          <w:rPrChange w:id="801" w:author="Stephen Michell" w:date="2017-11-08T16:40:00Z">
            <w:rPr>
              <w:ins w:id="802" w:author="Stephen Michell" w:date="2017-11-08T16:27:00Z"/>
            </w:rPr>
          </w:rPrChange>
        </w:rPr>
        <w:pPrChange w:id="803" w:author="Stephen Michell" w:date="2017-11-08T16:48:00Z">
          <w:pPr>
            <w:pStyle w:val="Heading2"/>
            <w:spacing w:after="0"/>
          </w:pPr>
        </w:pPrChange>
      </w:pPr>
      <w:ins w:id="804" w:author="Stephen Michell" w:date="2017-11-08T16:08:00Z">
        <w:r>
          <w:t>CERT INT34-C</w:t>
        </w:r>
      </w:ins>
    </w:p>
    <w:p w14:paraId="27FE48B3" w14:textId="07CB32A9" w:rsidR="005B758E" w:rsidRPr="00AC6985" w:rsidRDefault="005B758E">
      <w:pPr>
        <w:pStyle w:val="ListParagraph"/>
        <w:widowControl w:val="0"/>
        <w:numPr>
          <w:ilvl w:val="0"/>
          <w:numId w:val="22"/>
        </w:numPr>
        <w:suppressLineNumbers/>
        <w:overflowPunct w:val="0"/>
        <w:adjustRightInd w:val="0"/>
        <w:spacing w:after="0"/>
        <w:rPr>
          <w:ins w:id="805" w:author="Stephen Michell" w:date="2017-11-08T16:33:00Z"/>
          <w:rFonts w:ascii="Calibri" w:eastAsia="Times New Roman" w:hAnsi="Calibri"/>
          <w:rPrChange w:id="806" w:author="Stephen Michell" w:date="2017-11-08T16:40:00Z">
            <w:rPr>
              <w:ins w:id="807" w:author="Stephen Michell" w:date="2017-11-08T16:33:00Z"/>
              <w:rFonts w:ascii="Courier" w:hAnsi="Courier"/>
            </w:rPr>
          </w:rPrChange>
        </w:rPr>
        <w:pPrChange w:id="808" w:author="Stephen Michell" w:date="2017-11-08T16:40:00Z">
          <w:pPr>
            <w:pStyle w:val="Heading2"/>
            <w:spacing w:after="0"/>
          </w:pPr>
        </w:pPrChange>
      </w:pPr>
      <w:ins w:id="809" w:author="Stephen Michell" w:date="2017-11-08T16:27:00Z">
        <w:r w:rsidRPr="00AC6985">
          <w:rPr>
            <w:rFonts w:ascii="Calibri" w:eastAsia="Times New Roman" w:hAnsi="Calibri"/>
            <w:rPrChange w:id="810" w:author="Stephen Michell" w:date="2017-11-08T16:40:00Z">
              <w:rPr/>
            </w:rPrChange>
          </w:rPr>
          <w:t xml:space="preserve">Do not use </w:t>
        </w:r>
      </w:ins>
      <w:proofErr w:type="spellStart"/>
      <w:proofErr w:type="gramStart"/>
      <w:ins w:id="811" w:author="Stephen Michell" w:date="2017-11-08T16:28:00Z">
        <w:r w:rsidR="00CC4DA9" w:rsidRPr="00AC6985">
          <w:rPr>
            <w:rFonts w:ascii="Calibri" w:eastAsia="Times New Roman" w:hAnsi="Calibri"/>
            <w:rPrChange w:id="812" w:author="Stephen Michell" w:date="2017-11-08T16:40:00Z">
              <w:rPr/>
            </w:rPrChange>
          </w:rPr>
          <w:t>std</w:t>
        </w:r>
        <w:proofErr w:type="spellEnd"/>
        <w:r w:rsidR="00CC4DA9" w:rsidRPr="00AC6985">
          <w:rPr>
            <w:rFonts w:ascii="Calibri" w:eastAsia="Times New Roman" w:hAnsi="Calibri"/>
            <w:rPrChange w:id="813" w:author="Stephen Michell" w:date="2017-11-08T16:40:00Z">
              <w:rPr/>
            </w:rPrChange>
          </w:rPr>
          <w:t>::</w:t>
        </w:r>
      </w:ins>
      <w:proofErr w:type="gramEnd"/>
      <w:ins w:id="814" w:author="Stephen Michell" w:date="2017-11-08T16:27:00Z">
        <w:r w:rsidRPr="00AC6985">
          <w:rPr>
            <w:rFonts w:ascii="Calibri" w:eastAsia="Times New Roman" w:hAnsi="Calibri"/>
            <w:rPrChange w:id="815" w:author="Stephen Michell" w:date="2017-11-08T16:40:00Z">
              <w:rPr/>
            </w:rPrChange>
          </w:rPr>
          <w:t>vector</w:t>
        </w:r>
      </w:ins>
      <w:ins w:id="816" w:author="Stephen Michell" w:date="2017-11-08T16:30:00Z">
        <w:r w:rsidR="00CC4DA9" w:rsidRPr="00AC6985">
          <w:rPr>
            <w:rFonts w:ascii="Calibri" w:eastAsia="Times New Roman" w:hAnsi="Calibri"/>
            <w:rPrChange w:id="817" w:author="Stephen Michell" w:date="2017-11-08T16:40:00Z">
              <w:rPr/>
            </w:rPrChange>
          </w:rPr>
          <w:t>&lt;</w:t>
        </w:r>
      </w:ins>
      <w:ins w:id="818" w:author="Stephen Michell" w:date="2017-11-08T16:27:00Z">
        <w:r w:rsidRPr="00AC6985">
          <w:rPr>
            <w:rFonts w:ascii="Calibri" w:eastAsia="Times New Roman" w:hAnsi="Calibri"/>
            <w:rPrChange w:id="819" w:author="Stephen Michell" w:date="2017-11-08T16:40:00Z">
              <w:rPr/>
            </w:rPrChange>
          </w:rPr>
          <w:t>bool</w:t>
        </w:r>
        <w:r w:rsidR="00CC4DA9" w:rsidRPr="00AC6985">
          <w:rPr>
            <w:rFonts w:ascii="Calibri" w:eastAsia="Times New Roman" w:hAnsi="Calibri"/>
            <w:rPrChange w:id="820" w:author="Stephen Michell" w:date="2017-11-08T16:40:00Z">
              <w:rPr/>
            </w:rPrChange>
          </w:rPr>
          <w:t>&gt;</w:t>
        </w:r>
      </w:ins>
    </w:p>
    <w:p w14:paraId="0AA07A43" w14:textId="4AD6D83F" w:rsidR="001D4F39" w:rsidRDefault="00907ACE">
      <w:pPr>
        <w:pStyle w:val="ListParagraph"/>
        <w:widowControl w:val="0"/>
        <w:numPr>
          <w:ilvl w:val="0"/>
          <w:numId w:val="22"/>
        </w:numPr>
        <w:suppressLineNumbers/>
        <w:overflowPunct w:val="0"/>
        <w:adjustRightInd w:val="0"/>
        <w:spacing w:after="0"/>
        <w:rPr>
          <w:ins w:id="821" w:author="Stephen Michell" w:date="2017-11-08T16:45:00Z"/>
          <w:lang w:bidi="en-US"/>
        </w:rPr>
        <w:pPrChange w:id="822" w:author="Stephen Michell" w:date="2017-11-08T16:49:00Z">
          <w:pPr>
            <w:pStyle w:val="Heading2"/>
            <w:spacing w:after="0"/>
          </w:pPr>
        </w:pPrChange>
      </w:pPr>
      <w:ins w:id="823" w:author="Stephen Michell" w:date="2017-11-08T16:38:00Z">
        <w:r w:rsidRPr="00AC6985">
          <w:rPr>
            <w:rFonts w:ascii="Calibri" w:eastAsia="Times New Roman" w:hAnsi="Calibri"/>
            <w:rPrChange w:id="824" w:author="Stephen Michell" w:date="2017-11-08T16:40:00Z">
              <w:rPr>
                <w:lang w:bidi="en-US"/>
              </w:rPr>
            </w:rPrChange>
          </w:rPr>
          <w:t>Use b</w:t>
        </w:r>
        <w:r w:rsidR="001D4F39" w:rsidRPr="001D4F39">
          <w:rPr>
            <w:rFonts w:ascii="Calibri" w:eastAsia="Times New Roman" w:hAnsi="Calibri"/>
          </w:rPr>
          <w:t>it-</w:t>
        </w:r>
        <w:r w:rsidRPr="00AC6985">
          <w:rPr>
            <w:rFonts w:ascii="Calibri" w:eastAsia="Times New Roman" w:hAnsi="Calibri"/>
            <w:rPrChange w:id="825" w:author="Stephen Michell" w:date="2017-11-08T16:40:00Z">
              <w:rPr>
                <w:lang w:bidi="en-US"/>
              </w:rPr>
            </w:rPrChange>
          </w:rPr>
          <w:t xml:space="preserve">fields </w:t>
        </w:r>
        <w:r w:rsidR="001D4F39" w:rsidRPr="001D4F39">
          <w:rPr>
            <w:rFonts w:ascii="Calibri" w:eastAsia="Times New Roman" w:hAnsi="Calibri"/>
          </w:rPr>
          <w:t>with care or avoi</w:t>
        </w:r>
        <w:r w:rsidRPr="00AC6985">
          <w:rPr>
            <w:rFonts w:ascii="Calibri" w:eastAsia="Times New Roman" w:hAnsi="Calibri"/>
            <w:rPrChange w:id="826" w:author="Stephen Michell" w:date="2017-11-08T16:40:00Z">
              <w:rPr>
                <w:lang w:bidi="en-US"/>
              </w:rPr>
            </w:rPrChange>
          </w:rPr>
          <w:t>d</w:t>
        </w:r>
      </w:ins>
      <w:ins w:id="827" w:author="Stephen Michell" w:date="2017-11-08T16:48:00Z">
        <w:r w:rsidR="001D4F39">
          <w:rPr>
            <w:rFonts w:ascii="Calibri" w:eastAsia="Times New Roman" w:hAnsi="Calibri"/>
          </w:rPr>
          <w:t xml:space="preserve"> them</w:t>
        </w:r>
      </w:ins>
      <w:ins w:id="828" w:author="Stephen Michell" w:date="2017-11-08T16:38:00Z">
        <w:r w:rsidRPr="00AC6985">
          <w:rPr>
            <w:rFonts w:ascii="Calibri" w:eastAsia="Times New Roman" w:hAnsi="Calibri"/>
            <w:rPrChange w:id="829" w:author="Stephen Michell" w:date="2017-11-08T16:40:00Z">
              <w:rPr>
                <w:lang w:bidi="en-US"/>
              </w:rPr>
            </w:rPrChange>
          </w:rPr>
          <w:t xml:space="preserve"> entirely. Instead, use a class type containing </w:t>
        </w:r>
      </w:ins>
      <w:ins w:id="830" w:author="Stephen Michell" w:date="2017-11-08T16:43:00Z">
        <w:r w:rsidR="002D0D11">
          <w:rPr>
            <w:rFonts w:ascii="Calibri" w:eastAsia="Times New Roman" w:hAnsi="Calibri"/>
          </w:rPr>
          <w:t xml:space="preserve">one or more </w:t>
        </w:r>
      </w:ins>
      <w:ins w:id="831" w:author="Stephen Michell" w:date="2017-11-08T16:38:00Z">
        <w:r w:rsidRPr="00AC6985">
          <w:rPr>
            <w:rFonts w:ascii="Calibri" w:eastAsia="Times New Roman" w:hAnsi="Calibri"/>
            <w:rPrChange w:id="832" w:author="Stephen Michell" w:date="2017-11-08T16:40:00Z">
              <w:rPr>
                <w:lang w:bidi="en-US"/>
              </w:rPr>
            </w:rPrChange>
          </w:rPr>
          <w:t>unsigned integer</w:t>
        </w:r>
      </w:ins>
      <w:ins w:id="833" w:author="Stephen Michell" w:date="2017-11-08T16:43:00Z">
        <w:r w:rsidR="002D0D11">
          <w:rPr>
            <w:rFonts w:ascii="Calibri" w:eastAsia="Times New Roman" w:hAnsi="Calibri"/>
          </w:rPr>
          <w:t xml:space="preserve"> data</w:t>
        </w:r>
      </w:ins>
      <w:ins w:id="834" w:author="Stephen Michell" w:date="2017-11-08T16:38:00Z">
        <w:r w:rsidRPr="00D54671">
          <w:rPr>
            <w:lang w:bidi="en-US"/>
          </w:rPr>
          <w:t xml:space="preserve"> member</w:t>
        </w:r>
      </w:ins>
      <w:ins w:id="835" w:author="Stephen Michell" w:date="2017-11-08T16:44:00Z">
        <w:r w:rsidR="002D0D11">
          <w:rPr>
            <w:lang w:bidi="en-US"/>
          </w:rPr>
          <w:t>s</w:t>
        </w:r>
      </w:ins>
      <w:ins w:id="836" w:author="Stephen Michell" w:date="2017-11-08T16:38:00Z">
        <w:r w:rsidRPr="00D54671">
          <w:rPr>
            <w:lang w:bidi="en-US"/>
          </w:rPr>
          <w:t xml:space="preserve"> and member functions appropriate to the particular situation.</w:t>
        </w:r>
      </w:ins>
    </w:p>
    <w:p w14:paraId="7B208B2A" w14:textId="785E1D20" w:rsidR="005F1652" w:rsidRPr="001D4F39" w:rsidRDefault="005F1652">
      <w:pPr>
        <w:pStyle w:val="ListParagraph"/>
        <w:widowControl w:val="0"/>
        <w:numPr>
          <w:ilvl w:val="0"/>
          <w:numId w:val="22"/>
        </w:numPr>
        <w:suppressLineNumbers/>
        <w:overflowPunct w:val="0"/>
        <w:adjustRightInd w:val="0"/>
        <w:spacing w:after="0"/>
        <w:rPr>
          <w:ins w:id="837" w:author="Stephen Michell" w:date="2017-11-08T16:49:00Z"/>
          <w:rPrChange w:id="838" w:author="Stephen Michell" w:date="2017-11-08T16:49:00Z">
            <w:rPr>
              <w:ins w:id="839" w:author="Stephen Michell" w:date="2017-11-08T16:49:00Z"/>
              <w:rFonts w:ascii="Calibri" w:eastAsia="Times New Roman" w:hAnsi="Calibri"/>
            </w:rPr>
          </w:rPrChange>
        </w:rPr>
        <w:pPrChange w:id="840" w:author="Stephen Michell" w:date="2017-11-08T16:40:00Z">
          <w:pPr>
            <w:pStyle w:val="Heading2"/>
            <w:spacing w:after="0"/>
          </w:pPr>
        </w:pPrChange>
      </w:pPr>
      <w:ins w:id="841" w:author="Stephen Michell" w:date="2017-11-08T16:45:00Z">
        <w:r>
          <w:rPr>
            <w:rFonts w:ascii="Calibri" w:eastAsia="Times New Roman" w:hAnsi="Calibri"/>
          </w:rPr>
          <w:t>Do not create a bit</w:t>
        </w:r>
      </w:ins>
      <w:ins w:id="842" w:author="Stephen Michell" w:date="2017-11-08T16:49:00Z">
        <w:r w:rsidR="001D4F39">
          <w:rPr>
            <w:rFonts w:ascii="Calibri" w:eastAsia="Times New Roman" w:hAnsi="Calibri"/>
          </w:rPr>
          <w:t>-</w:t>
        </w:r>
      </w:ins>
      <w:ins w:id="843" w:author="Stephen Michell" w:date="2017-11-08T16:45:00Z">
        <w:r>
          <w:rPr>
            <w:rFonts w:ascii="Calibri" w:eastAsia="Times New Roman" w:hAnsi="Calibri"/>
          </w:rPr>
          <w:t>field of a signed</w:t>
        </w:r>
      </w:ins>
      <w:ins w:id="844" w:author="Stephen Michell" w:date="2017-11-08T16:49:00Z">
        <w:r w:rsidR="001D4F39">
          <w:rPr>
            <w:rFonts w:ascii="Calibri" w:eastAsia="Times New Roman" w:hAnsi="Calibri"/>
          </w:rPr>
          <w:t xml:space="preserve"> </w:t>
        </w:r>
      </w:ins>
      <w:ins w:id="845" w:author="Stephen Michell" w:date="2017-11-08T16:48:00Z">
        <w:r w:rsidR="001D4F39">
          <w:rPr>
            <w:rFonts w:ascii="Calibri" w:eastAsia="Times New Roman" w:hAnsi="Calibri"/>
          </w:rPr>
          <w:t xml:space="preserve">type </w:t>
        </w:r>
      </w:ins>
      <w:ins w:id="846" w:author="Stephen Michell" w:date="2017-11-08T16:45:00Z">
        <w:r>
          <w:rPr>
            <w:rFonts w:ascii="Calibri" w:eastAsia="Times New Roman" w:hAnsi="Calibri"/>
          </w:rPr>
          <w:t xml:space="preserve">and </w:t>
        </w:r>
      </w:ins>
      <w:ins w:id="847" w:author="Stephen Michell" w:date="2017-11-08T16:48:00Z">
        <w:r w:rsidR="001D4F39">
          <w:rPr>
            <w:rFonts w:ascii="Calibri" w:eastAsia="Times New Roman" w:hAnsi="Calibri"/>
          </w:rPr>
          <w:t>size</w:t>
        </w:r>
      </w:ins>
      <w:ins w:id="848" w:author="Stephen Michell" w:date="2017-11-08T16:45:00Z">
        <w:r>
          <w:rPr>
            <w:rFonts w:ascii="Calibri" w:eastAsia="Times New Roman" w:hAnsi="Calibri"/>
          </w:rPr>
          <w:t xml:space="preserve"> one.</w:t>
        </w:r>
      </w:ins>
    </w:p>
    <w:p w14:paraId="2F32D53C" w14:textId="2F28EDE8" w:rsidR="001D4F39" w:rsidRDefault="001D4F39">
      <w:pPr>
        <w:pStyle w:val="ListParagraph"/>
        <w:widowControl w:val="0"/>
        <w:suppressLineNumbers/>
        <w:overflowPunct w:val="0"/>
        <w:adjustRightInd w:val="0"/>
        <w:spacing w:after="0"/>
        <w:rPr>
          <w:ins w:id="849" w:author="Stephen Michell" w:date="2017-11-08T16:34:00Z"/>
        </w:rPr>
        <w:pPrChange w:id="850" w:author="Stephen Michell" w:date="2017-11-08T16:49:00Z">
          <w:pPr>
            <w:pStyle w:val="Heading2"/>
            <w:spacing w:after="0"/>
          </w:pPr>
        </w:pPrChange>
      </w:pPr>
      <w:ins w:id="851" w:author="Stephen Michell" w:date="2017-11-08T16:49:00Z">
        <w:r>
          <w:rPr>
            <w:rFonts w:ascii="Calibri" w:eastAsia="Times New Roman" w:hAnsi="Calibri"/>
          </w:rPr>
          <w:t xml:space="preserve">See </w:t>
        </w:r>
      </w:ins>
      <w:ins w:id="852" w:author="Stephen Michell" w:date="2017-11-08T16:50:00Z">
        <w:r>
          <w:rPr>
            <w:rFonts w:ascii="Calibri" w:eastAsia="Times New Roman" w:hAnsi="Calibri"/>
          </w:rPr>
          <w:t>AUTOSAR A9-6-1,</w:t>
        </w:r>
      </w:ins>
    </w:p>
    <w:p w14:paraId="1638B981" w14:textId="322DF936" w:rsidR="00907ACE" w:rsidRDefault="00907ACE">
      <w:pPr>
        <w:widowControl w:val="0"/>
        <w:suppressLineNumbers/>
        <w:overflowPunct w:val="0"/>
        <w:adjustRightInd w:val="0"/>
        <w:spacing w:after="0"/>
        <w:rPr>
          <w:ins w:id="853" w:author="Stephen Michell" w:date="2017-11-08T16:08:00Z"/>
        </w:rPr>
        <w:pPrChange w:id="854" w:author="Stephen Michell" w:date="2017-11-08T16:33:00Z">
          <w:pPr>
            <w:pStyle w:val="Heading2"/>
            <w:spacing w:after="0"/>
          </w:pPr>
        </w:pPrChange>
      </w:pPr>
      <w:ins w:id="855" w:author="Stephen Michell" w:date="2017-11-08T16:33:00Z">
        <w:r>
          <w:t>Issue was raised about padding bits between object/</w:t>
        </w:r>
        <w:proofErr w:type="spellStart"/>
        <w:r>
          <w:t>struct</w:t>
        </w:r>
        <w:proofErr w:type="spellEnd"/>
        <w:r>
          <w:t>/union members can leak information. Where to put this?</w:t>
        </w:r>
      </w:ins>
      <w:ins w:id="856" w:author="Stephen Michell" w:date="2017-11-08T16:34:00Z">
        <w:r>
          <w:t xml:space="preserve">  Mitigation – use member copy instead of byte-wise copy.</w:t>
        </w:r>
      </w:ins>
    </w:p>
    <w:p w14:paraId="552A8D18" w14:textId="77777777" w:rsidR="00907ACE" w:rsidRDefault="00907ACE">
      <w:pPr>
        <w:widowControl w:val="0"/>
        <w:suppressLineNumbers/>
        <w:overflowPunct w:val="0"/>
        <w:adjustRightInd w:val="0"/>
        <w:spacing w:after="0"/>
        <w:rPr>
          <w:ins w:id="857" w:author="Stephen Michell" w:date="2017-11-08T16:38:00Z"/>
        </w:rPr>
        <w:pPrChange w:id="858" w:author="Stephen Michell" w:date="2017-09-07T10:49:00Z">
          <w:pPr>
            <w:pStyle w:val="Heading2"/>
            <w:spacing w:after="0"/>
          </w:pPr>
        </w:pPrChange>
      </w:pPr>
      <w:ins w:id="859" w:author="Stephen Michell" w:date="2017-11-08T16:36:00Z">
        <w:r>
          <w:t>CERT EXP62-CPP</w:t>
        </w:r>
      </w:ins>
    </w:p>
    <w:p w14:paraId="60B3CEA4" w14:textId="77777777" w:rsidR="00907ACE" w:rsidRDefault="00907ACE">
      <w:pPr>
        <w:widowControl w:val="0"/>
        <w:suppressLineNumbers/>
        <w:overflowPunct w:val="0"/>
        <w:adjustRightInd w:val="0"/>
        <w:spacing w:after="0"/>
        <w:rPr>
          <w:ins w:id="860" w:author="Stephen Michell" w:date="2017-11-08T16:38:00Z"/>
        </w:rPr>
        <w:pPrChange w:id="861" w:author="Stephen Michell" w:date="2017-09-07T10:49:00Z">
          <w:pPr>
            <w:pStyle w:val="Heading2"/>
            <w:spacing w:after="0"/>
          </w:pPr>
        </w:pPrChange>
      </w:pPr>
    </w:p>
    <w:p w14:paraId="6C2B22BD" w14:textId="5C73C75B" w:rsidR="004C770C" w:rsidRPr="006838D3" w:rsidDel="00C77FC3" w:rsidRDefault="00725810" w:rsidP="008216A7">
      <w:pPr>
        <w:rPr>
          <w:del w:id="862" w:author="Stephen Michell" w:date="2017-08-17T05:44:00Z"/>
          <w:rPrChange w:id="863" w:author="Stephen Michell" w:date="2017-04-06T16:03:00Z">
            <w:rPr>
              <w:del w:id="864" w:author="Stephen Michell" w:date="2017-08-17T05:44:00Z"/>
              <w:highlight w:val="cyan"/>
            </w:rPr>
          </w:rPrChange>
        </w:rPr>
      </w:pPr>
      <w:del w:id="865" w:author="Stephen Michell" w:date="2017-04-06T14:15:00Z">
        <w:r w:rsidRPr="006838D3" w:rsidDel="008B7155">
          <w:rPr>
            <w:rPrChange w:id="866" w:author="Stephen Michell" w:date="2017-04-06T16:03:00Z">
              <w:rPr>
                <w:highlight w:val="cyan"/>
              </w:rPr>
            </w:rPrChange>
          </w:rPr>
          <w:delText>:</w:delText>
        </w:r>
      </w:del>
    </w:p>
    <w:p w14:paraId="30FAD416" w14:textId="77777777" w:rsidR="006838D3" w:rsidRPr="006866B8" w:rsidRDefault="006838D3">
      <w:pPr>
        <w:widowControl w:val="0"/>
        <w:suppressLineNumbers/>
        <w:overflowPunct w:val="0"/>
        <w:adjustRightInd w:val="0"/>
        <w:spacing w:after="0"/>
        <w:rPr>
          <w:ins w:id="867" w:author="Stephen Michell" w:date="2017-04-06T14:21:00Z"/>
          <w:rFonts w:ascii="Calibri" w:eastAsia="Times New Roman" w:hAnsi="Calibri"/>
          <w:highlight w:val="cyan"/>
          <w:lang w:val="en-GB"/>
          <w:rPrChange w:id="868" w:author="Stephen Michell" w:date="2017-09-07T10:49:00Z">
            <w:rPr>
              <w:ins w:id="869" w:author="Stephen Michell" w:date="2017-04-06T14:21:00Z"/>
              <w:highlight w:val="cyan"/>
              <w:lang w:val="en-GB"/>
            </w:rPr>
          </w:rPrChange>
        </w:rPr>
        <w:pPrChange w:id="870" w:author="Stephen Michell" w:date="2017-09-07T10:49:00Z">
          <w:pPr>
            <w:pStyle w:val="Heading2"/>
            <w:spacing w:after="0"/>
          </w:pPr>
        </w:pPrChange>
      </w:pPr>
    </w:p>
    <w:p w14:paraId="4E0BDB5D" w14:textId="3A00915D" w:rsidR="009C224F" w:rsidRPr="007B592D" w:rsidDel="00E80AF3" w:rsidRDefault="009C224F" w:rsidP="000F2A46">
      <w:pPr>
        <w:pStyle w:val="ListParagraph"/>
        <w:widowControl w:val="0"/>
        <w:numPr>
          <w:ilvl w:val="0"/>
          <w:numId w:val="21"/>
        </w:numPr>
        <w:suppressLineNumbers/>
        <w:overflowPunct w:val="0"/>
        <w:adjustRightInd w:val="0"/>
        <w:spacing w:after="0"/>
        <w:rPr>
          <w:del w:id="871" w:author="Stephen Michell" w:date="2017-04-06T14:21:00Z"/>
          <w:rFonts w:ascii="Calibri" w:eastAsia="Times New Roman" w:hAnsi="Calibri"/>
          <w:highlight w:val="cyan"/>
          <w:lang w:val="en-GB"/>
        </w:rPr>
      </w:pPr>
      <w:del w:id="872" w:author="Stephen Michell" w:date="2017-04-06T14:21:00Z">
        <w:r w:rsidRPr="007B592D" w:rsidDel="00E80AF3">
          <w:rPr>
            <w:rFonts w:ascii="Calibri" w:eastAsia="Times New Roman" w:hAnsi="Calibri"/>
            <w:highlight w:val="cyan"/>
            <w:lang w:val="en-GB"/>
          </w:rPr>
          <w:delText>Only use bitwise operators on unsigned integer values as the results of some bitwise operations on signed integers are implementation defined.</w:delText>
        </w:r>
      </w:del>
    </w:p>
    <w:p w14:paraId="37EB4B23" w14:textId="2E5B5CB8" w:rsidR="009C224F" w:rsidRPr="009C224F" w:rsidDel="00E80AF3" w:rsidRDefault="009C224F" w:rsidP="000F2A46">
      <w:pPr>
        <w:pStyle w:val="ListParagraph"/>
        <w:widowControl w:val="0"/>
        <w:numPr>
          <w:ilvl w:val="0"/>
          <w:numId w:val="21"/>
        </w:numPr>
        <w:suppressLineNumbers/>
        <w:overflowPunct w:val="0"/>
        <w:adjustRightInd w:val="0"/>
        <w:spacing w:after="0"/>
        <w:rPr>
          <w:del w:id="873" w:author="Stephen Michell" w:date="2017-04-06T14:21:00Z"/>
          <w:rFonts w:ascii="Calibri" w:eastAsia="Times New Roman" w:hAnsi="Calibri"/>
          <w:lang w:val="en-GB"/>
        </w:rPr>
      </w:pPr>
      <w:commentRangeStart w:id="874"/>
      <w:del w:id="875" w:author="Stephen Michell" w:date="2017-04-06T14:21:00Z">
        <w:r w:rsidRPr="00AA3801" w:rsidDel="00E80AF3">
          <w:rPr>
            <w:rFonts w:ascii="Calibri" w:eastAsia="Times New Roman" w:hAnsi="Calibri"/>
            <w:highlight w:val="yellow"/>
            <w:lang w:val="en-GB"/>
          </w:rPr>
          <w:delText xml:space="preserve">Use </w:delText>
        </w:r>
        <w:r w:rsidR="00803AE2" w:rsidDel="00E80AF3">
          <w:rPr>
            <w:rFonts w:ascii="Calibri" w:eastAsia="Times New Roman" w:hAnsi="Calibri"/>
            <w:highlight w:val="yellow"/>
            <w:lang w:val="en-GB"/>
          </w:rPr>
          <w:delText>the POSIX standard functions</w:delText>
        </w:r>
        <w:r w:rsidRPr="00AA3801" w:rsidDel="00E80AF3">
          <w:rPr>
            <w:rFonts w:ascii="Calibri" w:eastAsia="Times New Roman" w:hAnsi="Calibri"/>
            <w:highlight w:val="yellow"/>
            <w:lang w:val="en-GB"/>
          </w:rPr>
          <w:delText xml:space="preserve"> htonl(), htons(), ntohl() and ntohs()</w:delText>
        </w:r>
        <w:r w:rsidR="0013252B" w:rsidDel="00E80AF3">
          <w:rPr>
            <w:rFonts w:ascii="Calibri" w:eastAsia="Times New Roman" w:hAnsi="Calibri"/>
            <w:highlight w:val="yellow"/>
            <w:lang w:val="en-GB"/>
          </w:rPr>
          <w:delText xml:space="preserve"> (where available) </w:delText>
        </w:r>
        <w:r w:rsidRPr="00AA3801" w:rsidDel="00E80AF3">
          <w:rPr>
            <w:rFonts w:ascii="Calibri" w:eastAsia="Times New Roman" w:hAnsi="Calibri"/>
            <w:highlight w:val="yellow"/>
            <w:lang w:val="en-GB"/>
          </w:rPr>
          <w:delText xml:space="preserve">to convert from </w:delText>
        </w:r>
        <w:commentRangeEnd w:id="874"/>
        <w:r w:rsidR="002A3150" w:rsidDel="00E80AF3">
          <w:rPr>
            <w:rStyle w:val="CommentReference"/>
          </w:rPr>
          <w:commentReference w:id="874"/>
        </w:r>
        <w:r w:rsidRPr="00AA3801" w:rsidDel="00E80AF3">
          <w:rPr>
            <w:rFonts w:ascii="Calibri" w:eastAsia="Times New Roman" w:hAnsi="Calibri"/>
            <w:highlight w:val="yellow"/>
            <w:lang w:val="en-GB"/>
          </w:rPr>
          <w:delText xml:space="preserve">host byte order to network byte order and vice versa.  This would be needed to interface between an i80x86 architecture where the Least Significant Byte is first with the network byte order, as used on the Internet, where the Most Significant Byte is first.  </w:delText>
        </w:r>
        <w:r w:rsidR="0013252B" w:rsidDel="00E80AF3">
          <w:rPr>
            <w:rFonts w:ascii="Calibri" w:eastAsia="Times New Roman" w:hAnsi="Calibri"/>
            <w:highlight w:val="yellow"/>
            <w:lang w:val="en-GB"/>
          </w:rPr>
          <w:delText>If these functions are not available, identify and use appropriate equivalent functions.</w:delText>
        </w:r>
        <w:r w:rsidR="00D87AD8" w:rsidDel="00E80AF3">
          <w:rPr>
            <w:rFonts w:ascii="Calibri" w:eastAsia="Times New Roman" w:hAnsi="Calibri"/>
            <w:highlight w:val="yellow"/>
            <w:lang w:val="en-GB"/>
          </w:rPr>
          <w:delText xml:space="preserve"> U</w:delText>
        </w:r>
        <w:r w:rsidR="00D24400" w:rsidDel="00E80AF3">
          <w:rPr>
            <w:rFonts w:ascii="Calibri" w:eastAsia="Times New Roman" w:hAnsi="Calibri"/>
            <w:highlight w:val="yellow"/>
            <w:lang w:val="en-GB"/>
          </w:rPr>
          <w:delText xml:space="preserve">se bitwise operations </w:delText>
        </w:r>
        <w:r w:rsidR="00D87AD8" w:rsidDel="00E80AF3">
          <w:rPr>
            <w:rFonts w:ascii="Calibri" w:eastAsia="Times New Roman" w:hAnsi="Calibri"/>
            <w:highlight w:val="yellow"/>
            <w:lang w:val="en-GB"/>
          </w:rPr>
          <w:delText xml:space="preserve">only </w:delText>
        </w:r>
        <w:r w:rsidR="00D24400" w:rsidDel="00E80AF3">
          <w:rPr>
            <w:rFonts w:ascii="Calibri" w:eastAsia="Times New Roman" w:hAnsi="Calibri"/>
            <w:highlight w:val="yellow"/>
            <w:lang w:val="en-GB"/>
          </w:rPr>
          <w:delText>as a last resort.</w:delText>
        </w:r>
      </w:del>
    </w:p>
    <w:p w14:paraId="3D35248D" w14:textId="3A3DD490" w:rsidR="004C770C" w:rsidRPr="007B592D" w:rsidDel="00E80AF3" w:rsidRDefault="009C224F" w:rsidP="000F2A46">
      <w:pPr>
        <w:pStyle w:val="ListParagraph"/>
        <w:widowControl w:val="0"/>
        <w:numPr>
          <w:ilvl w:val="0"/>
          <w:numId w:val="21"/>
        </w:numPr>
        <w:suppressLineNumbers/>
        <w:overflowPunct w:val="0"/>
        <w:adjustRightInd w:val="0"/>
        <w:spacing w:after="0"/>
        <w:rPr>
          <w:del w:id="876" w:author="Stephen Michell" w:date="2017-04-06T14:21:00Z"/>
          <w:rFonts w:ascii="Calibri" w:eastAsia="Times New Roman" w:hAnsi="Calibri"/>
          <w:highlight w:val="cyan"/>
          <w:lang w:val="en-GB"/>
        </w:rPr>
      </w:pPr>
      <w:del w:id="877" w:author="Stephen Michell" w:date="2017-04-06T14:21:00Z">
        <w:r w:rsidRPr="007B592D" w:rsidDel="00E80AF3">
          <w:rPr>
            <w:rFonts w:ascii="Calibri" w:eastAsia="Times New Roman" w:hAnsi="Calibri"/>
            <w:highlight w:val="cyan"/>
            <w:lang w:val="en-GB"/>
          </w:rPr>
          <w:delText>In cases where there is a possibility that the shift is greater than the size of the variable, perform a check as the following example shows, or a modulo reduction before the shift:</w:delText>
        </w:r>
      </w:del>
    </w:p>
    <w:p w14:paraId="3132B9EF" w14:textId="711070F3" w:rsidR="009C224F" w:rsidRPr="007B592D" w:rsidDel="00E80AF3" w:rsidRDefault="009C224F" w:rsidP="009C224F">
      <w:pPr>
        <w:widowControl w:val="0"/>
        <w:suppressLineNumbers/>
        <w:overflowPunct w:val="0"/>
        <w:adjustRightInd w:val="0"/>
        <w:spacing w:after="0"/>
        <w:ind w:left="1701"/>
        <w:rPr>
          <w:del w:id="878" w:author="Stephen Michell" w:date="2017-04-06T14:21:00Z"/>
          <w:rFonts w:ascii="Courier New" w:eastAsia="Times New Roman" w:hAnsi="Courier New" w:cs="Courier New"/>
          <w:sz w:val="21"/>
          <w:highlight w:val="cyan"/>
          <w:lang w:val="en-GB"/>
        </w:rPr>
      </w:pPr>
      <w:del w:id="879" w:author="Stephen Michell" w:date="2017-04-06T14:21:00Z">
        <w:r w:rsidRPr="007B592D" w:rsidDel="00E80AF3">
          <w:rPr>
            <w:rFonts w:ascii="Courier New" w:eastAsia="Times New Roman" w:hAnsi="Courier New" w:cs="Courier New"/>
            <w:sz w:val="21"/>
            <w:highlight w:val="cyan"/>
            <w:lang w:val="en-GB"/>
          </w:rPr>
          <w:delText>unsigned int i;</w:delText>
        </w:r>
      </w:del>
    </w:p>
    <w:p w14:paraId="0213DFBE" w14:textId="1ECA15E9" w:rsidR="009C224F" w:rsidRPr="007B592D" w:rsidDel="00E80AF3" w:rsidRDefault="009C224F" w:rsidP="009C224F">
      <w:pPr>
        <w:widowControl w:val="0"/>
        <w:suppressLineNumbers/>
        <w:overflowPunct w:val="0"/>
        <w:adjustRightInd w:val="0"/>
        <w:spacing w:after="0"/>
        <w:ind w:left="1701"/>
        <w:rPr>
          <w:del w:id="880" w:author="Stephen Michell" w:date="2017-04-06T14:21:00Z"/>
          <w:rFonts w:ascii="Courier New" w:eastAsia="Times New Roman" w:hAnsi="Courier New" w:cs="Courier New"/>
          <w:sz w:val="21"/>
          <w:highlight w:val="cyan"/>
          <w:lang w:val="en-GB"/>
        </w:rPr>
      </w:pPr>
      <w:del w:id="881" w:author="Stephen Michell" w:date="2017-04-06T14:21:00Z">
        <w:r w:rsidRPr="007B592D" w:rsidDel="00E80AF3">
          <w:rPr>
            <w:rFonts w:ascii="Courier New" w:eastAsia="Times New Roman" w:hAnsi="Courier New" w:cs="Courier New"/>
            <w:sz w:val="21"/>
            <w:highlight w:val="cyan"/>
            <w:lang w:val="en-GB"/>
          </w:rPr>
          <w:delText>unsigned int k;</w:delText>
        </w:r>
      </w:del>
    </w:p>
    <w:p w14:paraId="4F7B2E4D" w14:textId="49B75A65" w:rsidR="009C224F" w:rsidRPr="007B592D" w:rsidDel="00E80AF3" w:rsidRDefault="009C224F" w:rsidP="009C224F">
      <w:pPr>
        <w:widowControl w:val="0"/>
        <w:suppressLineNumbers/>
        <w:overflowPunct w:val="0"/>
        <w:adjustRightInd w:val="0"/>
        <w:spacing w:after="0"/>
        <w:ind w:left="1701"/>
        <w:rPr>
          <w:del w:id="882" w:author="Stephen Michell" w:date="2017-04-06T14:21:00Z"/>
          <w:rFonts w:ascii="Courier New" w:eastAsia="Times New Roman" w:hAnsi="Courier New" w:cs="Courier New"/>
          <w:sz w:val="21"/>
          <w:highlight w:val="cyan"/>
          <w:lang w:val="en-GB"/>
        </w:rPr>
      </w:pPr>
      <w:del w:id="883" w:author="Stephen Michell" w:date="2017-04-06T14:21:00Z">
        <w:r w:rsidRPr="007B592D" w:rsidDel="00E80AF3">
          <w:rPr>
            <w:rFonts w:ascii="Courier New" w:eastAsia="Times New Roman" w:hAnsi="Courier New" w:cs="Courier New"/>
            <w:sz w:val="21"/>
            <w:highlight w:val="cyan"/>
            <w:lang w:val="en-GB"/>
          </w:rPr>
          <w:delText>unsigned int shifted_i;</w:delText>
        </w:r>
      </w:del>
    </w:p>
    <w:p w14:paraId="43AC153E" w14:textId="1A13AADD" w:rsidR="009C224F" w:rsidRPr="007B592D" w:rsidDel="00E80AF3" w:rsidRDefault="009C224F" w:rsidP="009C224F">
      <w:pPr>
        <w:widowControl w:val="0"/>
        <w:suppressLineNumbers/>
        <w:overflowPunct w:val="0"/>
        <w:adjustRightInd w:val="0"/>
        <w:spacing w:after="0"/>
        <w:ind w:left="1701"/>
        <w:rPr>
          <w:del w:id="884" w:author="Stephen Michell" w:date="2017-04-06T14:21:00Z"/>
          <w:rFonts w:ascii="Courier New" w:eastAsia="Times New Roman" w:hAnsi="Courier New" w:cs="Courier New"/>
          <w:sz w:val="21"/>
          <w:highlight w:val="cyan"/>
          <w:lang w:val="en-GB"/>
        </w:rPr>
      </w:pPr>
      <w:del w:id="885" w:author="Stephen Michell" w:date="2017-04-06T14:21:00Z">
        <w:r w:rsidRPr="007B592D" w:rsidDel="00E80AF3">
          <w:rPr>
            <w:rFonts w:ascii="Courier New" w:eastAsia="Times New Roman" w:hAnsi="Courier New" w:cs="Courier New"/>
            <w:sz w:val="21"/>
            <w:highlight w:val="cyan"/>
            <w:lang w:val="en-GB"/>
          </w:rPr>
          <w:delText>…</w:delText>
        </w:r>
      </w:del>
    </w:p>
    <w:p w14:paraId="3BB7D120" w14:textId="7F8E8F69" w:rsidR="009C224F" w:rsidRPr="007B592D" w:rsidDel="00E80AF3" w:rsidRDefault="009C224F" w:rsidP="009C224F">
      <w:pPr>
        <w:widowControl w:val="0"/>
        <w:suppressLineNumbers/>
        <w:overflowPunct w:val="0"/>
        <w:adjustRightInd w:val="0"/>
        <w:spacing w:after="0"/>
        <w:ind w:left="1701"/>
        <w:rPr>
          <w:del w:id="886" w:author="Stephen Michell" w:date="2017-04-06T14:21:00Z"/>
          <w:rFonts w:ascii="Courier New" w:eastAsia="Times New Roman" w:hAnsi="Courier New" w:cs="Courier New"/>
          <w:sz w:val="21"/>
          <w:highlight w:val="cyan"/>
          <w:lang w:val="en-GB"/>
        </w:rPr>
      </w:pPr>
      <w:del w:id="887" w:author="Stephen Michell" w:date="2017-04-06T14:21:00Z">
        <w:r w:rsidRPr="007B592D" w:rsidDel="00E80AF3">
          <w:rPr>
            <w:rFonts w:ascii="Courier New" w:eastAsia="Times New Roman" w:hAnsi="Courier New" w:cs="Courier New"/>
            <w:sz w:val="21"/>
            <w:highlight w:val="cyan"/>
            <w:lang w:val="en-GB"/>
          </w:rPr>
          <w:tab/>
        </w:r>
        <w:r w:rsidRPr="007B592D" w:rsidDel="00E80AF3">
          <w:rPr>
            <w:rFonts w:ascii="Courier New" w:eastAsia="Times New Roman" w:hAnsi="Courier New" w:cs="Courier New"/>
            <w:sz w:val="21"/>
            <w:highlight w:val="cyan"/>
            <w:lang w:val="en-GB"/>
          </w:rPr>
          <w:tab/>
          <w:delText>if (k &lt; sizeof(unsigned int)*CHAR_BIT)</w:delText>
        </w:r>
      </w:del>
    </w:p>
    <w:p w14:paraId="15DE9E28" w14:textId="1B20B904" w:rsidR="009C224F" w:rsidRPr="007B592D" w:rsidDel="00E80AF3" w:rsidRDefault="009C224F" w:rsidP="009C224F">
      <w:pPr>
        <w:widowControl w:val="0"/>
        <w:suppressLineNumbers/>
        <w:overflowPunct w:val="0"/>
        <w:adjustRightInd w:val="0"/>
        <w:spacing w:after="0"/>
        <w:ind w:left="1701"/>
        <w:rPr>
          <w:del w:id="888" w:author="Stephen Michell" w:date="2017-04-06T14:21:00Z"/>
          <w:rFonts w:ascii="Courier New" w:eastAsia="Times New Roman" w:hAnsi="Courier New" w:cs="Courier New"/>
          <w:sz w:val="21"/>
          <w:highlight w:val="cyan"/>
          <w:lang w:val="en-GB"/>
        </w:rPr>
      </w:pPr>
      <w:del w:id="889" w:author="Stephen Michell" w:date="2017-04-06T14:21:00Z">
        <w:r w:rsidRPr="007B592D" w:rsidDel="00E80AF3">
          <w:rPr>
            <w:rFonts w:ascii="Courier New" w:eastAsia="Times New Roman" w:hAnsi="Courier New" w:cs="Courier New"/>
            <w:sz w:val="21"/>
            <w:highlight w:val="cyan"/>
            <w:lang w:val="en-GB"/>
          </w:rPr>
          <w:delText xml:space="preserve">        shifted_i = i &lt;&lt; k;</w:delText>
        </w:r>
      </w:del>
    </w:p>
    <w:p w14:paraId="18661CBB" w14:textId="51668A52" w:rsidR="009C224F" w:rsidRPr="007B592D" w:rsidDel="00E80AF3" w:rsidRDefault="009C224F" w:rsidP="009C224F">
      <w:pPr>
        <w:widowControl w:val="0"/>
        <w:suppressLineNumbers/>
        <w:overflowPunct w:val="0"/>
        <w:adjustRightInd w:val="0"/>
        <w:spacing w:after="0"/>
        <w:ind w:left="1701"/>
        <w:rPr>
          <w:del w:id="890" w:author="Stephen Michell" w:date="2017-04-06T14:21:00Z"/>
          <w:rFonts w:ascii="Courier New" w:eastAsia="Times New Roman" w:hAnsi="Courier New" w:cs="Courier New"/>
          <w:sz w:val="21"/>
          <w:highlight w:val="cyan"/>
          <w:lang w:val="en-GB"/>
        </w:rPr>
      </w:pPr>
      <w:del w:id="891" w:author="Stephen Michell" w:date="2017-04-06T14:21:00Z">
        <w:r w:rsidRPr="007B592D" w:rsidDel="00E80AF3">
          <w:rPr>
            <w:rFonts w:ascii="Courier New" w:eastAsia="Times New Roman" w:hAnsi="Courier New" w:cs="Courier New"/>
            <w:sz w:val="21"/>
            <w:highlight w:val="cyan"/>
            <w:lang w:val="en-GB"/>
          </w:rPr>
          <w:delText xml:space="preserve">      else</w:delText>
        </w:r>
      </w:del>
    </w:p>
    <w:p w14:paraId="33E8CE2E" w14:textId="333CCBF6" w:rsidR="009C224F" w:rsidRPr="009C224F" w:rsidDel="00E80AF3" w:rsidRDefault="009C224F" w:rsidP="009C224F">
      <w:pPr>
        <w:widowControl w:val="0"/>
        <w:suppressLineNumbers/>
        <w:overflowPunct w:val="0"/>
        <w:adjustRightInd w:val="0"/>
        <w:spacing w:after="0"/>
        <w:ind w:left="1701"/>
        <w:rPr>
          <w:del w:id="892" w:author="Stephen Michell" w:date="2017-04-06T14:21:00Z"/>
          <w:rFonts w:ascii="Courier New" w:eastAsia="Times New Roman" w:hAnsi="Courier New" w:cs="Courier New"/>
          <w:sz w:val="21"/>
          <w:lang w:val="en-GB"/>
        </w:rPr>
      </w:pPr>
      <w:del w:id="893" w:author="Stephen Michell" w:date="2017-04-06T14:21:00Z">
        <w:r w:rsidRPr="007B592D" w:rsidDel="00E80AF3">
          <w:rPr>
            <w:rFonts w:ascii="Courier New" w:eastAsia="Times New Roman" w:hAnsi="Courier New" w:cs="Courier New"/>
            <w:sz w:val="21"/>
            <w:highlight w:val="cyan"/>
            <w:lang w:val="en-GB"/>
          </w:rPr>
          <w:delText xml:space="preserve">        // handle error condition</w:delText>
        </w:r>
      </w:del>
    </w:p>
    <w:p w14:paraId="3AC801CD" w14:textId="56C95CED" w:rsidR="004C770C" w:rsidRPr="00CD6A7E" w:rsidRDefault="001456BA" w:rsidP="009C224F">
      <w:pPr>
        <w:pStyle w:val="Heading2"/>
        <w:spacing w:after="0"/>
        <w:rPr>
          <w:lang w:bidi="en-US"/>
        </w:rPr>
      </w:pPr>
      <w:bookmarkStart w:id="894" w:name="_Toc310518159"/>
      <w:bookmarkStart w:id="895"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894"/>
      <w:bookmarkEnd w:id="895"/>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5E4241BD" w:rsidR="002A120A" w:rsidRPr="00AE6549" w:rsidDel="00E80AF3" w:rsidRDefault="00E80AF3" w:rsidP="002A120A">
      <w:pPr>
        <w:rPr>
          <w:del w:id="896" w:author="Stephen Michell" w:date="2017-04-06T14:22:00Z"/>
          <w:highlight w:val="cyan"/>
          <w:lang w:bidi="en-US"/>
        </w:rPr>
      </w:pPr>
      <w:ins w:id="897" w:author="Stephen Michell" w:date="2017-04-06T14:22:00Z">
        <w:r>
          <w:rPr>
            <w:lang w:bidi="en-US"/>
          </w:rPr>
          <w:t xml:space="preserve">C++ uses the </w:t>
        </w:r>
      </w:ins>
      <w:ins w:id="898" w:author="Stephen Michell" w:date="2017-04-06T14:23:00Z">
        <w:r>
          <w:rPr>
            <w:lang w:bidi="en-US"/>
          </w:rPr>
          <w:t>floating point</w:t>
        </w:r>
      </w:ins>
      <w:ins w:id="899" w:author="Stephen Michell" w:date="2017-04-06T14:22:00Z">
        <w:r>
          <w:rPr>
            <w:lang w:bidi="en-US"/>
          </w:rPr>
          <w:t xml:space="preserve"> mechanisms of C, as documented in TR 24772-3 clause 6.</w:t>
        </w:r>
      </w:ins>
      <w:commentRangeStart w:id="900"/>
      <w:del w:id="901" w:author="Stephen Michell" w:date="2017-04-06T14:22:00Z">
        <w:r w:rsidR="002A120A" w:rsidRPr="00AE6549" w:rsidDel="00E80AF3">
          <w:rPr>
            <w:highlight w:val="cyan"/>
            <w:lang w:bidi="en-US"/>
          </w:rPr>
          <w:delText>C</w:delText>
        </w:r>
        <w:r w:rsidR="00AE6549" w:rsidDel="00E80AF3">
          <w:rPr>
            <w:highlight w:val="cyan"/>
            <w:lang w:bidi="en-US"/>
          </w:rPr>
          <w:delText>++</w:delText>
        </w:r>
        <w:r w:rsidR="002A120A" w:rsidRPr="00AE6549" w:rsidDel="00E80AF3">
          <w:rPr>
            <w:highlight w:val="cyan"/>
            <w:lang w:bidi="en-US"/>
          </w:rPr>
          <w:delText xml:space="preserve"> permits the floating-point data types float, double and long double.  Due to the approximate nature of </w:delText>
        </w:r>
        <w:commentRangeEnd w:id="900"/>
        <w:r w:rsidR="00AE6549" w:rsidDel="00E80AF3">
          <w:rPr>
            <w:rStyle w:val="CommentReference"/>
          </w:rPr>
          <w:commentReference w:id="900"/>
        </w:r>
        <w:r w:rsidR="002A120A" w:rsidRPr="00AE6549" w:rsidDel="00E80AF3">
          <w:rPr>
            <w:highlight w:val="cyan"/>
            <w:lang w:bidi="en-US"/>
          </w:rPr>
          <w:delText>floating-point representations, the use of float and double data types in situations where equality is needed or where rounding could accumulate over multiple iterations could lead to unexpected results and potential vulnerabilities in some situations.</w:delText>
        </w:r>
      </w:del>
    </w:p>
    <w:p w14:paraId="6F01F728" w14:textId="26DBE2BF" w:rsidR="002A120A" w:rsidRPr="00AE6549" w:rsidDel="00E80AF3" w:rsidRDefault="002A120A" w:rsidP="002A120A">
      <w:pPr>
        <w:rPr>
          <w:del w:id="902" w:author="Stephen Michell" w:date="2017-04-06T14:22:00Z"/>
          <w:highlight w:val="cyan"/>
          <w:lang w:bidi="en-US"/>
        </w:rPr>
      </w:pPr>
      <w:del w:id="903" w:author="Stephen Michell" w:date="2017-04-06T14:22:00Z">
        <w:r w:rsidRPr="00AE6549" w:rsidDel="00E80AF3">
          <w:rPr>
            <w:highlight w:val="cyan"/>
            <w:lang w:bidi="en-US"/>
          </w:rPr>
          <w:delText>As with most data types, C</w:delText>
        </w:r>
        <w:r w:rsidR="00AE6549" w:rsidDel="00E80AF3">
          <w:rPr>
            <w:highlight w:val="cyan"/>
            <w:lang w:bidi="en-US"/>
          </w:rPr>
          <w:delText>++</w:delText>
        </w:r>
        <w:r w:rsidRPr="00AE6549" w:rsidDel="00E80AF3">
          <w:rPr>
            <w:highlight w:val="cyan"/>
            <w:lang w:bidi="en-US"/>
          </w:rPr>
          <w:delText xml:space="preserve"> is flexible in how float, double and long double can be used.  For instance, C</w:delText>
        </w:r>
        <w:r w:rsidR="00AE6549" w:rsidDel="00E80AF3">
          <w:rPr>
            <w:highlight w:val="cyan"/>
            <w:lang w:bidi="en-US"/>
          </w:rPr>
          <w:delText>++</w:delText>
        </w:r>
        <w:r w:rsidRPr="00AE6549" w:rsidDel="00E80AF3">
          <w:rPr>
            <w:highlight w:val="cyan"/>
            <w:lang w:bidi="en-US"/>
          </w:rPr>
          <w:delText xml:space="preserve">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delText>
        </w:r>
      </w:del>
    </w:p>
    <w:p w14:paraId="3973BBDF" w14:textId="37815497" w:rsidR="002A120A" w:rsidRPr="00AE6549" w:rsidDel="00E80AF3" w:rsidRDefault="002A120A" w:rsidP="002A120A">
      <w:pPr>
        <w:spacing w:after="0"/>
        <w:rPr>
          <w:del w:id="904" w:author="Stephen Michell" w:date="2017-04-06T14:22:00Z"/>
          <w:rFonts w:ascii="Courier New" w:hAnsi="Courier New" w:cs="Courier New"/>
          <w:sz w:val="20"/>
          <w:highlight w:val="cyan"/>
          <w:lang w:bidi="en-US"/>
        </w:rPr>
      </w:pPr>
      <w:del w:id="905" w:author="Stephen Michell" w:date="2017-04-06T14:22:00Z">
        <w:r w:rsidRPr="00AE6549" w:rsidDel="00E80AF3">
          <w:rPr>
            <w:rFonts w:ascii="Courier New" w:hAnsi="Courier New" w:cs="Courier New"/>
            <w:sz w:val="20"/>
            <w:highlight w:val="cyan"/>
            <w:lang w:bidi="en-US"/>
          </w:rPr>
          <w:tab/>
          <w:delText xml:space="preserve">float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w:delText>
        </w:r>
      </w:del>
    </w:p>
    <w:p w14:paraId="27FB1F52" w14:textId="5E0E3DED" w:rsidR="002A120A" w:rsidRPr="00AE6549" w:rsidDel="00E80AF3" w:rsidRDefault="002A120A" w:rsidP="002A120A">
      <w:pPr>
        <w:spacing w:after="0"/>
        <w:rPr>
          <w:del w:id="906" w:author="Stephen Michell" w:date="2017-04-06T14:22:00Z"/>
          <w:rFonts w:ascii="Courier New" w:hAnsi="Courier New" w:cs="Courier New"/>
          <w:sz w:val="20"/>
          <w:highlight w:val="cyan"/>
          <w:lang w:bidi="en-US"/>
        </w:rPr>
      </w:pPr>
      <w:del w:id="907" w:author="Stephen Michell" w:date="2017-04-06T14:22:00Z">
        <w:r w:rsidRPr="00AE6549" w:rsidDel="00E80AF3">
          <w:rPr>
            <w:rFonts w:ascii="Courier New" w:hAnsi="Courier New" w:cs="Courier New"/>
            <w:sz w:val="20"/>
            <w:highlight w:val="cyan"/>
            <w:lang w:bidi="en-US"/>
          </w:rPr>
          <w:tab/>
          <w:delText>for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=0.0;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!=1.0;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+=0.00000001)</w:delText>
        </w:r>
      </w:del>
    </w:p>
    <w:p w14:paraId="67ED674D" w14:textId="352B76DF" w:rsidR="002A120A" w:rsidRPr="00AE6549" w:rsidDel="00E80AF3" w:rsidRDefault="002A120A" w:rsidP="002A120A">
      <w:pPr>
        <w:rPr>
          <w:del w:id="908" w:author="Stephen Michell" w:date="2017-04-06T14:22:00Z"/>
          <w:highlight w:val="cyan"/>
          <w:lang w:bidi="en-US"/>
        </w:rPr>
      </w:pPr>
      <w:del w:id="909" w:author="Stephen Michell" w:date="2017-04-06T14:22:00Z">
        <w:r w:rsidRPr="00AE6549" w:rsidDel="00E80AF3">
          <w:rPr>
            <w:highlight w:val="cyan"/>
            <w:lang w:bidi="en-US"/>
          </w:rPr>
          <w:delText xml:space="preserve">may or may not terminate after 10,000,000 iterations.  The representations used for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the accumulated effect of many iterations may cause</w:delText>
        </w:r>
        <w:r w:rsidRPr="00AE6549" w:rsidDel="00E80AF3">
          <w:rPr>
            <w:rFonts w:ascii="Courier" w:hAnsi="Courier"/>
            <w:highlight w:val="cyan"/>
            <w:lang w:bidi="en-US"/>
          </w:rPr>
          <w:delText xml:space="preserve"> </w:delText>
        </w:r>
        <w:r w:rsidR="00DD26A0" w:rsidRPr="00AE6549" w:rsidDel="00E80AF3">
          <w:rPr>
            <w:rFonts w:ascii="Courier" w:hAnsi="Courier"/>
            <w:highlight w:val="cyan"/>
            <w:lang w:bidi="en-US"/>
          </w:rPr>
          <w:delText>x</w:delText>
        </w:r>
        <w:r w:rsidRPr="00AE6549" w:rsidDel="00E80AF3">
          <w:rPr>
            <w:highlight w:val="cyan"/>
            <w:lang w:bidi="en-US"/>
          </w:rPr>
          <w:delText xml:space="preserve"> to not be identical to 1.0 causing the loop to continue to iterate forever.</w:delText>
        </w:r>
      </w:del>
    </w:p>
    <w:p w14:paraId="19A0DF00" w14:textId="5F7C191C" w:rsidR="002A120A" w:rsidRPr="00AE6549" w:rsidDel="00E80AF3" w:rsidRDefault="002A120A" w:rsidP="002A120A">
      <w:pPr>
        <w:rPr>
          <w:del w:id="910" w:author="Stephen Michell" w:date="2017-04-06T14:22:00Z"/>
          <w:highlight w:val="cyan"/>
          <w:lang w:bidi="en-US"/>
        </w:rPr>
      </w:pPr>
      <w:del w:id="911" w:author="Stephen Michell" w:date="2017-04-06T14:22:00Z">
        <w:r w:rsidRPr="00AE6549" w:rsidDel="00E80AF3">
          <w:rPr>
            <w:highlight w:val="cyan"/>
            <w:lang w:bidi="en-US"/>
          </w:rPr>
          <w:delText>Similarly, the Boolean test</w:delText>
        </w:r>
      </w:del>
    </w:p>
    <w:p w14:paraId="4B97B74D" w14:textId="331E5710" w:rsidR="002A120A" w:rsidRPr="00AE6549" w:rsidDel="00E80AF3" w:rsidRDefault="002A120A" w:rsidP="002A120A">
      <w:pPr>
        <w:spacing w:after="0"/>
        <w:rPr>
          <w:del w:id="912" w:author="Stephen Michell" w:date="2017-04-06T14:22:00Z"/>
          <w:rFonts w:ascii="Courier New" w:hAnsi="Courier New" w:cs="Courier New"/>
          <w:sz w:val="20"/>
          <w:highlight w:val="cyan"/>
          <w:lang w:bidi="en-US"/>
        </w:rPr>
      </w:pPr>
      <w:del w:id="913" w:author="Stephen Michell" w:date="2017-04-06T14:22:00Z">
        <w:r w:rsidRPr="00AE6549" w:rsidDel="00E80AF3">
          <w:rPr>
            <w:rFonts w:ascii="Courier New" w:hAnsi="Courier New" w:cs="Courier New"/>
            <w:sz w:val="20"/>
            <w:highlight w:val="cyan"/>
            <w:lang w:bidi="en-US"/>
          </w:rPr>
          <w:tab/>
        </w:r>
        <w:r w:rsidR="00DD26A0" w:rsidRPr="00AE6549" w:rsidDel="00E80AF3">
          <w:rPr>
            <w:rFonts w:ascii="Courier New" w:hAnsi="Courier New" w:cs="Courier New"/>
            <w:sz w:val="20"/>
            <w:highlight w:val="cyan"/>
            <w:lang w:bidi="en-US"/>
          </w:rPr>
          <w:delText xml:space="preserve"> f</w:delText>
        </w:r>
        <w:r w:rsidRPr="00AE6549" w:rsidDel="00E80AF3">
          <w:rPr>
            <w:rFonts w:ascii="Courier New" w:hAnsi="Courier New" w:cs="Courier New"/>
            <w:sz w:val="20"/>
            <w:highlight w:val="cyan"/>
            <w:lang w:bidi="en-US"/>
          </w:rPr>
          <w:delText>loat</w:delText>
        </w:r>
        <w:r w:rsidR="00DD26A0" w:rsidRPr="00AE6549" w:rsidDel="00E80AF3">
          <w:rPr>
            <w:rFonts w:ascii="Courier New" w:hAnsi="Courier New" w:cs="Courier New"/>
            <w:sz w:val="20"/>
            <w:highlight w:val="cyan"/>
            <w:lang w:bidi="en-US"/>
          </w:rPr>
          <w:delText xml:space="preserve"> x=</w:delText>
        </w:r>
        <w:r w:rsidRPr="00AE6549" w:rsidDel="00E80AF3">
          <w:rPr>
            <w:rFonts w:ascii="Courier New" w:hAnsi="Courier New" w:cs="Courier New"/>
            <w:sz w:val="20"/>
            <w:highlight w:val="cyan"/>
            <w:lang w:bidi="en-US"/>
          </w:rPr>
          <w:delText>1.336f;</w:delText>
        </w:r>
      </w:del>
    </w:p>
    <w:p w14:paraId="165FD693" w14:textId="606E3E02" w:rsidR="002A120A" w:rsidRPr="00AE6549" w:rsidDel="00E80AF3" w:rsidRDefault="002A120A" w:rsidP="002A120A">
      <w:pPr>
        <w:spacing w:after="0"/>
        <w:rPr>
          <w:del w:id="914" w:author="Stephen Michell" w:date="2017-04-06T14:22:00Z"/>
          <w:rFonts w:ascii="Courier New" w:hAnsi="Courier New" w:cs="Courier New"/>
          <w:sz w:val="20"/>
          <w:highlight w:val="cyan"/>
          <w:lang w:bidi="en-US"/>
        </w:rPr>
      </w:pPr>
      <w:del w:id="915" w:author="Stephen Michell" w:date="2017-04-06T14:22:00Z">
        <w:r w:rsidRPr="00AE6549" w:rsidDel="00E80AF3">
          <w:rPr>
            <w:rFonts w:ascii="Courier New" w:hAnsi="Courier New" w:cs="Courier New"/>
            <w:sz w:val="20"/>
            <w:highlight w:val="cyan"/>
            <w:lang w:bidi="en-US"/>
          </w:rPr>
          <w:delText xml:space="preserve">    float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=2.672f;</w:delText>
        </w:r>
      </w:del>
    </w:p>
    <w:p w14:paraId="75B77175" w14:textId="7D86A194" w:rsidR="002A120A" w:rsidRPr="00AE6549" w:rsidDel="00E80AF3" w:rsidRDefault="002A120A" w:rsidP="002A120A">
      <w:pPr>
        <w:spacing w:after="0"/>
        <w:rPr>
          <w:del w:id="916" w:author="Stephen Michell" w:date="2017-04-06T14:22:00Z"/>
          <w:rFonts w:ascii="Courier New" w:hAnsi="Courier New" w:cs="Courier New"/>
          <w:sz w:val="20"/>
          <w:highlight w:val="cyan"/>
          <w:lang w:bidi="en-US"/>
        </w:rPr>
      </w:pPr>
      <w:del w:id="917" w:author="Stephen Michell" w:date="2017-04-06T14:22:00Z">
        <w:r w:rsidRPr="00AE6549" w:rsidDel="00E80AF3">
          <w:rPr>
            <w:rFonts w:ascii="Courier New" w:hAnsi="Courier New" w:cs="Courier New"/>
            <w:sz w:val="20"/>
            <w:highlight w:val="cyan"/>
            <w:lang w:bidi="en-US"/>
          </w:rPr>
          <w:tab/>
          <w:delText xml:space="preserve"> if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 ==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w:delText>
        </w:r>
      </w:del>
    </w:p>
    <w:p w14:paraId="43742E4C" w14:textId="30F1AEA4" w:rsidR="002A120A" w:rsidRPr="00AE6549" w:rsidDel="00E80AF3" w:rsidRDefault="002A120A" w:rsidP="002A120A">
      <w:pPr>
        <w:spacing w:after="0"/>
        <w:rPr>
          <w:del w:id="918" w:author="Stephen Michell" w:date="2017-04-06T14:22:00Z"/>
          <w:rFonts w:ascii="Courier New" w:hAnsi="Courier New" w:cs="Courier New"/>
          <w:sz w:val="20"/>
          <w:highlight w:val="cyan"/>
          <w:lang w:bidi="en-US"/>
        </w:rPr>
      </w:pPr>
    </w:p>
    <w:p w14:paraId="4AB8B436" w14:textId="1D3570DB" w:rsidR="002A120A" w:rsidRDefault="002A120A" w:rsidP="002A120A">
      <w:pPr>
        <w:rPr>
          <w:ins w:id="919" w:author="Stephen Michell" w:date="2017-11-08T17:12:00Z"/>
          <w:lang w:bidi="en-US"/>
        </w:rPr>
      </w:pPr>
      <w:del w:id="920" w:author="Stephen Michell" w:date="2017-04-06T14:22:00Z">
        <w:r w:rsidRPr="00AE6549" w:rsidDel="00E80AF3">
          <w:rPr>
            <w:highlight w:val="cyan"/>
            <w:lang w:bidi="en-US"/>
          </w:rPr>
          <w:delText xml:space="preserve">may or may not evaluate to true.  Given that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w:delText>
        </w:r>
        <w:r w:rsidR="00DD26A0" w:rsidRPr="00AE6549" w:rsidDel="00E80AF3">
          <w:rPr>
            <w:rFonts w:ascii="Courier" w:hAnsi="Courier"/>
            <w:highlight w:val="cyan"/>
            <w:lang w:bidi="en-US"/>
          </w:rPr>
          <w:delText>y</w:delText>
        </w:r>
        <w:r w:rsidRPr="00AE6549" w:rsidDel="00E80AF3">
          <w:rPr>
            <w:highlight w:val="cyan"/>
            <w:lang w:bidi="en-US"/>
          </w:rPr>
          <w:delTex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delText>
        </w:r>
      </w:del>
      <w:ins w:id="921" w:author="Stephen Michell" w:date="2017-04-06T14:23:00Z">
        <w:r w:rsidR="00E80AF3">
          <w:rPr>
            <w:lang w:bidi="en-US"/>
          </w:rPr>
          <w:t>4.1</w:t>
        </w:r>
      </w:ins>
      <w:ins w:id="922" w:author="Stephen Michell" w:date="2017-04-06T14:24:00Z">
        <w:r w:rsidR="00E80AF3">
          <w:rPr>
            <w:lang w:bidi="en-US"/>
          </w:rPr>
          <w:t>.</w:t>
        </w:r>
      </w:ins>
    </w:p>
    <w:p w14:paraId="7380A8B3" w14:textId="0A3FEFAF" w:rsidR="00FA0705" w:rsidRPr="002A120A" w:rsidRDefault="00FA0705" w:rsidP="002A120A">
      <w:pPr>
        <w:rPr>
          <w:lang w:bidi="en-US"/>
        </w:rPr>
      </w:pPr>
      <w:ins w:id="923" w:author="Stephen Michell" w:date="2017-11-08T17:12:00Z">
        <w:r>
          <w:rPr>
            <w:lang w:bidi="en-US"/>
          </w:rPr>
          <w:t xml:space="preserve">AI – </w:t>
        </w:r>
        <w:proofErr w:type="spellStart"/>
        <w:r>
          <w:rPr>
            <w:lang w:bidi="en-US"/>
          </w:rPr>
          <w:t>steve</w:t>
        </w:r>
        <w:proofErr w:type="spellEnd"/>
        <w:r>
          <w:rPr>
            <w:lang w:bidi="en-US"/>
          </w:rPr>
          <w:t xml:space="preserve"> – speak with Hubert about C++ FP issues and see what needs to be done.</w:t>
        </w:r>
      </w:ins>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119FE16" w:rsidR="00A55955" w:rsidRPr="00AE6549" w:rsidRDefault="00A55955" w:rsidP="008216A7">
      <w:pPr>
        <w:rPr>
          <w:highlight w:val="cyan"/>
        </w:rPr>
      </w:pPr>
      <w:del w:id="924" w:author="Stephen Michell" w:date="2017-04-06T14:23:00Z">
        <w:r w:rsidRPr="009D6A25" w:rsidDel="00E80AF3">
          <w:rPr>
            <w:highlight w:val="yellow"/>
            <w:rPrChange w:id="925" w:author="Stephen Michell" w:date="2017-09-05T14:02:00Z">
              <w:rPr>
                <w:highlight w:val="cyan"/>
              </w:rPr>
            </w:rPrChange>
          </w:rPr>
          <w:delText>In addition to the</w:delText>
        </w:r>
      </w:del>
      <w:ins w:id="926" w:author="Stephen Michell" w:date="2017-04-06T14:23:00Z">
        <w:r w:rsidR="00E80AF3" w:rsidRPr="009D6A25">
          <w:rPr>
            <w:highlight w:val="yellow"/>
            <w:rPrChange w:id="927" w:author="Stephen Michell" w:date="2017-09-05T14:02:00Z">
              <w:rPr>
                <w:highlight w:val="cyan"/>
              </w:rPr>
            </w:rPrChange>
          </w:rPr>
          <w:t>Follow the</w:t>
        </w:r>
      </w:ins>
      <w:r w:rsidRPr="009D6A25">
        <w:rPr>
          <w:highlight w:val="yellow"/>
          <w:rPrChange w:id="928" w:author="Stephen Michell" w:date="2017-09-05T14:02:00Z">
            <w:rPr>
              <w:highlight w:val="cyan"/>
            </w:rPr>
          </w:rPrChange>
        </w:rPr>
        <w:t xml:space="preserve"> general advice of</w:t>
      </w:r>
      <w:del w:id="929" w:author="Stephen Michell" w:date="2017-04-06T14:24:00Z">
        <w:r w:rsidRPr="009D6A25" w:rsidDel="00E80AF3">
          <w:rPr>
            <w:highlight w:val="yellow"/>
            <w:rPrChange w:id="930" w:author="Stephen Michell" w:date="2017-09-05T14:02:00Z">
              <w:rPr>
                <w:highlight w:val="cyan"/>
              </w:rPr>
            </w:rPrChange>
          </w:rPr>
          <w:delText xml:space="preserve"> TR 24772-1 clause 6.4.5</w:delText>
        </w:r>
      </w:del>
      <w:ins w:id="931" w:author="Stephen Michell" w:date="2017-04-06T14:23:00Z">
        <w:r w:rsidR="00E80AF3" w:rsidRPr="009D6A25">
          <w:rPr>
            <w:highlight w:val="yellow"/>
            <w:rPrChange w:id="932" w:author="Stephen Michell" w:date="2017-09-05T14:02:00Z">
              <w:rPr>
                <w:highlight w:val="cyan"/>
              </w:rPr>
            </w:rPrChange>
          </w:rPr>
          <w:t xml:space="preserve"> TR 24772-3 clause 6.4.2</w:t>
        </w:r>
      </w:ins>
      <w:ins w:id="933" w:author="Stephen Michell" w:date="2017-04-06T14:24:00Z">
        <w:r w:rsidR="00E80AF3" w:rsidRPr="009D6A25">
          <w:rPr>
            <w:highlight w:val="yellow"/>
            <w:rPrChange w:id="934" w:author="Stephen Michell" w:date="2017-09-05T14:02:00Z">
              <w:rPr>
                <w:highlight w:val="cyan"/>
              </w:rPr>
            </w:rPrChange>
          </w:rPr>
          <w:t>.</w:t>
        </w:r>
      </w:ins>
      <w:del w:id="935" w:author="Stephen Michell" w:date="2017-04-06T14:24:00Z">
        <w:r w:rsidRPr="00AE6549" w:rsidDel="00E80AF3">
          <w:rPr>
            <w:highlight w:val="cyan"/>
          </w:rPr>
          <w:delText>:</w:delText>
        </w:r>
      </w:del>
    </w:p>
    <w:p w14:paraId="0609B0EF" w14:textId="4A64A43D" w:rsidR="002A120A" w:rsidRPr="00AE6549" w:rsidDel="00E80AF3" w:rsidRDefault="002A120A" w:rsidP="000F2A46">
      <w:pPr>
        <w:pStyle w:val="ListParagraph"/>
        <w:widowControl w:val="0"/>
        <w:numPr>
          <w:ilvl w:val="0"/>
          <w:numId w:val="20"/>
        </w:numPr>
        <w:suppressLineNumbers/>
        <w:overflowPunct w:val="0"/>
        <w:adjustRightInd w:val="0"/>
        <w:spacing w:after="120"/>
        <w:rPr>
          <w:del w:id="936" w:author="Stephen Michell" w:date="2017-04-06T14:24:00Z"/>
          <w:rFonts w:ascii="Calibri" w:eastAsia="Times New Roman" w:hAnsi="Calibri"/>
          <w:highlight w:val="cyan"/>
        </w:rPr>
      </w:pPr>
      <w:del w:id="937" w:author="Stephen Michell" w:date="2017-04-06T14:24:00Z">
        <w:r w:rsidRPr="00AE6549" w:rsidDel="00E80AF3">
          <w:rPr>
            <w:rFonts w:ascii="Calibri" w:eastAsia="Times New Roman" w:hAnsi="Calibri"/>
            <w:highlight w:val="cyan"/>
          </w:rPr>
          <w:delText>Do not use a floating-point expression in a Boolean test for equality.  In C, implicit casts may make an expression floating-point even though the programmer did not expect it.</w:delText>
        </w:r>
      </w:del>
    </w:p>
    <w:p w14:paraId="3CD5695C" w14:textId="462D6ED0" w:rsidR="002A120A" w:rsidRPr="00AE6549" w:rsidDel="00E80AF3" w:rsidRDefault="002A120A" w:rsidP="000F2A46">
      <w:pPr>
        <w:pStyle w:val="ListParagraph"/>
        <w:widowControl w:val="0"/>
        <w:numPr>
          <w:ilvl w:val="0"/>
          <w:numId w:val="20"/>
        </w:numPr>
        <w:suppressLineNumbers/>
        <w:overflowPunct w:val="0"/>
        <w:adjustRightInd w:val="0"/>
        <w:spacing w:after="120"/>
        <w:rPr>
          <w:del w:id="938" w:author="Stephen Michell" w:date="2017-04-06T14:24:00Z"/>
          <w:rFonts w:ascii="Calibri" w:eastAsia="Times New Roman" w:hAnsi="Calibri"/>
          <w:highlight w:val="cyan"/>
        </w:rPr>
      </w:pPr>
      <w:del w:id="939" w:author="Stephen Michell" w:date="2017-04-06T14:24:00Z">
        <w:r w:rsidRPr="00AE6549" w:rsidDel="00E80AF3">
          <w:rPr>
            <w:rFonts w:ascii="Calibri" w:eastAsia="Times New Roman" w:hAnsi="Calibri"/>
            <w:highlight w:val="cyan"/>
          </w:rPr>
          <w:delText>Check for an acceptable closeness in value instead of a test for equality when using floats and doubles to avoid rounding and truncation problems.</w:delText>
        </w:r>
      </w:del>
    </w:p>
    <w:p w14:paraId="319FDD69" w14:textId="3812B797" w:rsidR="004C770C" w:rsidRPr="00AE6549" w:rsidDel="00E80AF3" w:rsidRDefault="002A120A" w:rsidP="000F2A46">
      <w:pPr>
        <w:pStyle w:val="ListParagraph"/>
        <w:widowControl w:val="0"/>
        <w:numPr>
          <w:ilvl w:val="0"/>
          <w:numId w:val="20"/>
        </w:numPr>
        <w:suppressLineNumbers/>
        <w:overflowPunct w:val="0"/>
        <w:adjustRightInd w:val="0"/>
        <w:spacing w:after="120"/>
        <w:rPr>
          <w:del w:id="940" w:author="Stephen Michell" w:date="2017-04-06T14:24:00Z"/>
          <w:rFonts w:ascii="Calibri" w:eastAsia="Times New Roman" w:hAnsi="Calibri"/>
          <w:highlight w:val="cyan"/>
        </w:rPr>
      </w:pPr>
      <w:del w:id="941" w:author="Stephen Michell" w:date="2017-04-06T14:24:00Z">
        <w:r w:rsidRPr="00AE6549" w:rsidDel="00E80AF3">
          <w:rPr>
            <w:rFonts w:ascii="Calibri" w:eastAsia="Times New Roman" w:hAnsi="Calibri"/>
            <w:highlight w:val="cyan"/>
          </w:rPr>
          <w:delText>Do not convert a floating-point number to an integer unless the conversion is a specified algorithmic requirement or is required for a hardware interface.</w:delText>
        </w:r>
      </w:del>
    </w:p>
    <w:p w14:paraId="5CFDC19C" w14:textId="5561E3C1" w:rsidR="004C770C" w:rsidRPr="00CD6A7E" w:rsidRDefault="001456BA" w:rsidP="004C770C">
      <w:pPr>
        <w:pStyle w:val="Heading2"/>
        <w:rPr>
          <w:lang w:bidi="en-US"/>
        </w:rPr>
      </w:pPr>
      <w:bookmarkStart w:id="942" w:name="_Toc310518160"/>
      <w:bookmarkStart w:id="943"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942"/>
      <w:bookmarkEnd w:id="943"/>
    </w:p>
    <w:p w14:paraId="0DF96DEB" w14:textId="14D8D8CC" w:rsidR="004C770C" w:rsidDel="000B613F" w:rsidRDefault="001456BA">
      <w:pPr>
        <w:pStyle w:val="Heading3"/>
        <w:spacing w:before="120" w:after="120"/>
        <w:rPr>
          <w:del w:id="944" w:author="Stephen Michell" w:date="2017-11-07T11:51:00Z"/>
          <w:lang w:bidi="en-US"/>
        </w:rPr>
        <w:pPrChange w:id="945" w:author="Stephen Michell" w:date="2017-11-08T11:01:00Z">
          <w:pPr>
            <w:spacing w:after="0"/>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094DCF51" w14:textId="77777777" w:rsidR="000B613F" w:rsidRPr="000B613F" w:rsidRDefault="000B613F">
      <w:pPr>
        <w:rPr>
          <w:ins w:id="946" w:author="Stephen Michell" w:date="2017-11-08T10:53:00Z"/>
          <w:lang w:bidi="en-US"/>
        </w:rPr>
        <w:pPrChange w:id="947" w:author="Stephen Michell" w:date="2017-11-08T10:53:00Z">
          <w:pPr>
            <w:pStyle w:val="Heading3"/>
          </w:pPr>
        </w:pPrChange>
      </w:pPr>
    </w:p>
    <w:p w14:paraId="74FD29CB" w14:textId="202A57BF" w:rsidR="006A46D3" w:rsidRPr="00717E34" w:rsidDel="00022C70" w:rsidRDefault="001C4E43" w:rsidP="00EF02B2">
      <w:pPr>
        <w:spacing w:after="0"/>
        <w:rPr>
          <w:del w:id="948" w:author="Stephen Michell" w:date="2017-08-17T07:05:00Z"/>
          <w:rFonts w:asciiTheme="majorHAnsi" w:hAnsiTheme="majorHAnsi"/>
          <w:i/>
          <w:highlight w:val="cyan"/>
          <w:lang w:bidi="en-US"/>
          <w:rPrChange w:id="949" w:author="Stephen Michell" w:date="2017-09-07T10:20:00Z">
            <w:rPr>
              <w:del w:id="950" w:author="Stephen Michell" w:date="2017-08-17T07:05:00Z"/>
              <w:highlight w:val="cyan"/>
              <w:lang w:bidi="en-US"/>
            </w:rPr>
          </w:rPrChange>
        </w:rPr>
      </w:pPr>
      <w:ins w:id="951" w:author="Stephen Michell" w:date="2017-11-08T10:53:00Z">
        <w:r>
          <w:rPr>
            <w:highlight w:val="cyan"/>
            <w:lang w:bidi="en-US"/>
          </w:rPr>
          <w:t>6.5.1.1 References</w:t>
        </w:r>
      </w:ins>
      <w:commentRangeStart w:id="952"/>
      <w:del w:id="953" w:author="Stephen Michell" w:date="2017-04-07T11:11:00Z">
        <w:r w:rsidR="006A46D3" w:rsidRPr="00717E34" w:rsidDel="00EF02B2">
          <w:rPr>
            <w:i/>
            <w:highlight w:val="cyan"/>
            <w:lang w:bidi="en-US"/>
            <w:rPrChange w:id="954" w:author="Stephen Michell" w:date="2017-09-07T10:20:00Z">
              <w:rPr>
                <w:highlight w:val="cyan"/>
                <w:lang w:bidi="en-US"/>
              </w:rPr>
            </w:rPrChange>
          </w:rPr>
          <w:delText>The enum type in C comprises a set of named integer constant values as in the exam</w:delText>
        </w:r>
        <w:r w:rsidR="006A46D3" w:rsidRPr="00717E34" w:rsidDel="00EF02B2">
          <w:rPr>
            <w:rFonts w:asciiTheme="majorHAnsi" w:hAnsiTheme="majorHAnsi"/>
            <w:i/>
            <w:highlight w:val="cyan"/>
            <w:lang w:bidi="en-US"/>
            <w:rPrChange w:id="955" w:author="Stephen Michell" w:date="2017-09-07T10:20:00Z">
              <w:rPr>
                <w:highlight w:val="cyan"/>
                <w:lang w:bidi="en-US"/>
              </w:rPr>
            </w:rPrChange>
          </w:rPr>
          <w:delText>ple:</w:delText>
        </w:r>
        <w:commentRangeEnd w:id="952"/>
        <w:r w:rsidR="007936C6" w:rsidRPr="00717E34" w:rsidDel="00EF02B2">
          <w:rPr>
            <w:rStyle w:val="CommentReference"/>
            <w:rFonts w:asciiTheme="majorHAnsi" w:hAnsiTheme="majorHAnsi"/>
            <w:i/>
            <w:rPrChange w:id="956" w:author="Stephen Michell" w:date="2017-09-07T10:20:00Z">
              <w:rPr>
                <w:rStyle w:val="CommentReference"/>
              </w:rPr>
            </w:rPrChange>
          </w:rPr>
          <w:commentReference w:id="952"/>
        </w:r>
      </w:del>
    </w:p>
    <w:p w14:paraId="1D2DFB32" w14:textId="778E6BA7" w:rsidR="00DF5136" w:rsidRDefault="006A46D3">
      <w:pPr>
        <w:pStyle w:val="Heading3"/>
        <w:rPr>
          <w:ins w:id="957" w:author="Stephen Michell" w:date="2017-11-08T10:59:00Z"/>
          <w:lang w:bidi="en-US"/>
        </w:rPr>
        <w:pPrChange w:id="958" w:author="Stephen Michell" w:date="2017-11-08T11:05:00Z">
          <w:pPr>
            <w:spacing w:after="0"/>
          </w:pPr>
        </w:pPrChange>
      </w:pPr>
      <w:del w:id="959" w:author="Stephen Michell" w:date="2017-08-17T07:05:00Z">
        <w:r w:rsidRPr="00717E34" w:rsidDel="00022C70">
          <w:rPr>
            <w:lang w:bidi="en-US"/>
            <w:rPrChange w:id="960" w:author="Stephen Michell" w:date="2017-09-07T10:20:00Z">
              <w:rPr>
                <w:rFonts w:ascii="Courier New" w:hAnsi="Courier New" w:cs="Courier New"/>
                <w:sz w:val="20"/>
                <w:highlight w:val="cyan"/>
                <w:lang w:bidi="en-US"/>
              </w:rPr>
            </w:rPrChange>
          </w:rPr>
          <w:tab/>
        </w:r>
      </w:del>
    </w:p>
    <w:p w14:paraId="12A553A2" w14:textId="1A8A9F6E" w:rsidR="00475AFB" w:rsidRPr="001C4E43" w:rsidRDefault="00475AFB">
      <w:pPr>
        <w:rPr>
          <w:ins w:id="961" w:author="Stephen Michell" w:date="2017-09-05T14:16:00Z"/>
          <w:lang w:bidi="en-US"/>
          <w:rPrChange w:id="962" w:author="Stephen Michell" w:date="2017-11-08T10:54:00Z">
            <w:rPr>
              <w:ins w:id="963" w:author="Stephen Michell" w:date="2017-09-05T14:16:00Z"/>
              <w:rFonts w:asciiTheme="majorHAnsi" w:hAnsiTheme="majorHAnsi" w:cs="Courier New"/>
              <w:sz w:val="20"/>
              <w:lang w:bidi="en-US"/>
            </w:rPr>
          </w:rPrChange>
        </w:rPr>
        <w:pPrChange w:id="964" w:author="Stephen Michell" w:date="2017-11-08T10:54:00Z">
          <w:pPr>
            <w:spacing w:after="0"/>
          </w:pPr>
        </w:pPrChange>
      </w:pPr>
      <w:ins w:id="965" w:author="Stephen Michell" w:date="2017-11-08T10:59:00Z">
        <w:r>
          <w:rPr>
            <w:lang w:bidi="en-US"/>
          </w:rPr>
          <w:t xml:space="preserve">AUTOSAR A7-2-2 Enumeration base type shall be </w:t>
        </w:r>
      </w:ins>
      <w:ins w:id="966" w:author="Stephen Michell" w:date="2017-11-08T11:00:00Z">
        <w:r>
          <w:rPr>
            <w:lang w:bidi="en-US"/>
          </w:rPr>
          <w:t>explicitly</w:t>
        </w:r>
      </w:ins>
      <w:ins w:id="967" w:author="Stephen Michell" w:date="2017-11-08T10:59:00Z">
        <w:r>
          <w:rPr>
            <w:lang w:bidi="en-US"/>
          </w:rPr>
          <w:t xml:space="preserve"> </w:t>
        </w:r>
      </w:ins>
      <w:ins w:id="968" w:author="Stephen Michell" w:date="2017-11-08T11:00:00Z">
        <w:r>
          <w:rPr>
            <w:lang w:bidi="en-US"/>
          </w:rPr>
          <w:t>defined</w:t>
        </w:r>
      </w:ins>
    </w:p>
    <w:p w14:paraId="1375005F" w14:textId="77777777" w:rsidR="001C4E43" w:rsidRPr="001C4E43" w:rsidRDefault="001C4E43" w:rsidP="00C4542C">
      <w:pPr>
        <w:rPr>
          <w:ins w:id="969" w:author="Stephen Michell" w:date="2017-11-08T10:53:00Z"/>
          <w:lang w:val="en-CA"/>
          <w:rPrChange w:id="970" w:author="Stephen Michell" w:date="2017-11-08T10:53:00Z">
            <w:rPr>
              <w:ins w:id="971" w:author="Stephen Michell" w:date="2017-11-08T10:53:00Z"/>
              <w:i/>
              <w:lang w:val="en-CA"/>
            </w:rPr>
          </w:rPrChange>
        </w:rPr>
      </w:pPr>
      <w:ins w:id="972" w:author="Stephen Michell" w:date="2017-11-08T10:53:00Z">
        <w:r w:rsidRPr="001C4E43">
          <w:rPr>
            <w:lang w:val="en-CA"/>
            <w:rPrChange w:id="973" w:author="Stephen Michell" w:date="2017-11-08T10:53:00Z">
              <w:rPr>
                <w:i/>
                <w:lang w:val="en-CA"/>
              </w:rPr>
            </w:rPrChange>
          </w:rPr>
          <w:t xml:space="preserve">6.5.1.2 </w:t>
        </w:r>
        <w:r w:rsidRPr="00475AFB">
          <w:rPr>
            <w:rFonts w:asciiTheme="majorHAnsi" w:eastAsiaTheme="majorEastAsia" w:hAnsiTheme="majorHAnsi" w:cstheme="majorBidi"/>
            <w:b/>
            <w:bCs/>
            <w:sz w:val="26"/>
            <w:szCs w:val="26"/>
            <w:lang w:bidi="en-US"/>
            <w:rPrChange w:id="974" w:author="Stephen Michell" w:date="2017-11-08T11:01:00Z">
              <w:rPr>
                <w:i/>
                <w:lang w:val="en-CA"/>
              </w:rPr>
            </w:rPrChange>
          </w:rPr>
          <w:t>Applicability</w:t>
        </w:r>
      </w:ins>
    </w:p>
    <w:p w14:paraId="2B7BA453" w14:textId="7F55E48D" w:rsidR="00C4542C" w:rsidRPr="00DF5136" w:rsidRDefault="00C4542C" w:rsidP="00C4542C">
      <w:pPr>
        <w:rPr>
          <w:ins w:id="975" w:author="Stephen Michell" w:date="2017-09-05T14:16:00Z"/>
          <w:lang w:val="en-CA"/>
        </w:rPr>
      </w:pPr>
      <w:ins w:id="976" w:author="Stephen Michell" w:date="2017-09-05T14:16:00Z">
        <w:r w:rsidRPr="001C4E43">
          <w:rPr>
            <w:lang w:val="en-CA"/>
          </w:rPr>
          <w:t>C</w:t>
        </w:r>
        <w:r w:rsidRPr="00DF5136">
          <w:rPr>
            <w:lang w:val="en-CA"/>
          </w:rPr>
          <w:t xml:space="preserve">++ offers </w:t>
        </w:r>
        <w:proofErr w:type="spellStart"/>
        <w:r w:rsidRPr="00DF5136">
          <w:rPr>
            <w:lang w:val="en-CA"/>
          </w:rPr>
          <w:t>enums</w:t>
        </w:r>
        <w:proofErr w:type="spellEnd"/>
        <w:r w:rsidRPr="00DF5136">
          <w:rPr>
            <w:lang w:val="en-CA"/>
          </w:rPr>
          <w:t xml:space="preserve"> for defining distinct types composed of sets of related named constants. The type of each </w:t>
        </w:r>
        <w:proofErr w:type="spellStart"/>
        <w:r w:rsidRPr="00DF5136">
          <w:rPr>
            <w:lang w:val="en-CA"/>
          </w:rPr>
          <w:t>enum</w:t>
        </w:r>
        <w:proofErr w:type="spellEnd"/>
        <w:r w:rsidRPr="00DF5136">
          <w:rPr>
            <w:lang w:val="en-CA"/>
          </w:rPr>
          <w:t xml:space="preserve"> is different from all other types. Each </w:t>
        </w:r>
        <w:proofErr w:type="spellStart"/>
        <w:r w:rsidRPr="00DF5136">
          <w:rPr>
            <w:lang w:val="en-CA"/>
          </w:rPr>
          <w:t>enum</w:t>
        </w:r>
        <w:proofErr w:type="spellEnd"/>
        <w:r w:rsidRPr="00DF5136">
          <w:rPr>
            <w:lang w:val="en-CA"/>
          </w:rPr>
          <w:t xml:space="preserve"> has an underlying </w:t>
        </w:r>
      </w:ins>
      <w:ins w:id="977" w:author="Stephen Michell" w:date="2017-11-08T10:57:00Z">
        <w:r w:rsidR="00DF5136">
          <w:rPr>
            <w:lang w:val="en-CA"/>
          </w:rPr>
          <w:t xml:space="preserve">integral </w:t>
        </w:r>
      </w:ins>
      <w:ins w:id="978" w:author="Stephen Michell" w:date="2017-09-05T14:16:00Z">
        <w:r w:rsidRPr="00DF5136">
          <w:rPr>
            <w:lang w:val="en-CA"/>
          </w:rPr>
          <w:t xml:space="preserve">type, which the user can specify. Since </w:t>
        </w:r>
        <w:proofErr w:type="spellStart"/>
        <w:r w:rsidRPr="00DF5136">
          <w:rPr>
            <w:lang w:val="en-CA"/>
          </w:rPr>
          <w:t>enums</w:t>
        </w:r>
        <w:proofErr w:type="spellEnd"/>
        <w:r w:rsidRPr="00DF5136">
          <w:rPr>
            <w:lang w:val="en-CA"/>
          </w:rPr>
          <w:t xml:space="preserve"> are distinct types, the user can only assign values to an object of enumerated type that are values of that enumerated type.  C++ does not support implicit conversion of an </w:t>
        </w:r>
        <w:proofErr w:type="spellStart"/>
        <w:r w:rsidRPr="00DF5136">
          <w:rPr>
            <w:lang w:val="en-CA"/>
          </w:rPr>
          <w:t>int</w:t>
        </w:r>
        <w:proofErr w:type="spellEnd"/>
        <w:r w:rsidRPr="00DF5136">
          <w:rPr>
            <w:lang w:val="en-CA"/>
          </w:rPr>
          <w:t xml:space="preserve"> to an </w:t>
        </w:r>
        <w:proofErr w:type="spellStart"/>
        <w:r w:rsidRPr="00DF5136">
          <w:rPr>
            <w:lang w:val="en-CA"/>
          </w:rPr>
          <w:t>enum</w:t>
        </w:r>
        <w:proofErr w:type="spellEnd"/>
        <w:r w:rsidRPr="00DF5136">
          <w:rPr>
            <w:lang w:val="en-CA"/>
          </w:rPr>
          <w:t xml:space="preserve">, therefore preventing A = B + C where A, B and C are variables of the same </w:t>
        </w:r>
        <w:proofErr w:type="spellStart"/>
        <w:r w:rsidRPr="00DF5136">
          <w:rPr>
            <w:lang w:val="en-CA"/>
          </w:rPr>
          <w:t>enum</w:t>
        </w:r>
        <w:proofErr w:type="spellEnd"/>
        <w:r w:rsidRPr="00DF5136">
          <w:rPr>
            <w:lang w:val="en-CA"/>
          </w:rPr>
          <w:t xml:space="preserve">. </w:t>
        </w:r>
      </w:ins>
    </w:p>
    <w:p w14:paraId="415BC929" w14:textId="77777777" w:rsidR="00C4542C" w:rsidRPr="00475AFB" w:rsidRDefault="00C4542C" w:rsidP="00C4542C">
      <w:pPr>
        <w:rPr>
          <w:ins w:id="979" w:author="Stephen Michell" w:date="2017-09-05T14:16:00Z"/>
          <w:lang w:val="en-CA"/>
        </w:rPr>
      </w:pPr>
      <w:ins w:id="980" w:author="Stephen Michell" w:date="2017-09-05T14:16:00Z">
        <w:r w:rsidRPr="00475AFB">
          <w:rPr>
            <w:lang w:val="en-CA"/>
          </w:rPr>
          <w:lastRenderedPageBreak/>
          <w:t xml:space="preserve">C++ </w:t>
        </w:r>
        <w:proofErr w:type="spellStart"/>
        <w:r w:rsidRPr="00475AFB">
          <w:rPr>
            <w:lang w:val="en-CA"/>
          </w:rPr>
          <w:t>enums</w:t>
        </w:r>
        <w:proofErr w:type="spellEnd"/>
        <w:r w:rsidRPr="00475AFB">
          <w:rPr>
            <w:lang w:val="en-CA"/>
          </w:rPr>
          <w:t xml:space="preserve"> can be scoped (</w:t>
        </w:r>
        <w:proofErr w:type="spellStart"/>
        <w:r w:rsidRPr="00475AFB">
          <w:rPr>
            <w:lang w:val="en-CA"/>
          </w:rPr>
          <w:t>enum</w:t>
        </w:r>
        <w:proofErr w:type="spellEnd"/>
        <w:r w:rsidRPr="00475AFB">
          <w:rPr>
            <w:lang w:val="en-CA"/>
          </w:rPr>
          <w:t xml:space="preserve"> class) or </w:t>
        </w:r>
        <w:proofErr w:type="spellStart"/>
        <w:r w:rsidRPr="00475AFB">
          <w:rPr>
            <w:lang w:val="en-CA"/>
          </w:rPr>
          <w:t>unscoped</w:t>
        </w:r>
        <w:proofErr w:type="spellEnd"/>
        <w:r w:rsidRPr="00475AFB">
          <w:rPr>
            <w:lang w:val="en-CA"/>
          </w:rPr>
          <w:t xml:space="preserve"> (</w:t>
        </w:r>
        <w:proofErr w:type="spellStart"/>
        <w:r w:rsidRPr="00475AFB">
          <w:rPr>
            <w:lang w:val="en-CA"/>
          </w:rPr>
          <w:t>enum</w:t>
        </w:r>
        <w:proofErr w:type="spellEnd"/>
        <w:r w:rsidRPr="00475AFB">
          <w:rPr>
            <w:lang w:val="en-CA"/>
          </w:rPr>
          <w:t xml:space="preserve">).  C++ supports implicit conversion of an </w:t>
        </w:r>
        <w:proofErr w:type="spellStart"/>
        <w:r w:rsidRPr="00475AFB">
          <w:rPr>
            <w:lang w:val="en-CA"/>
          </w:rPr>
          <w:t>unscoped</w:t>
        </w:r>
        <w:proofErr w:type="spellEnd"/>
        <w:r w:rsidRPr="00475AFB">
          <w:rPr>
            <w:lang w:val="en-CA"/>
          </w:rPr>
          <w:t xml:space="preserve"> </w:t>
        </w:r>
        <w:proofErr w:type="spellStart"/>
        <w:r w:rsidRPr="00475AFB">
          <w:rPr>
            <w:lang w:val="en-CA"/>
          </w:rPr>
          <w:t>enum</w:t>
        </w:r>
        <w:proofErr w:type="spellEnd"/>
        <w:r w:rsidRPr="00475AFB">
          <w:rPr>
            <w:lang w:val="en-CA"/>
          </w:rPr>
          <w:t xml:space="preserve"> to an integer by integral promotion</w:t>
        </w:r>
      </w:ins>
    </w:p>
    <w:p w14:paraId="79410EE5" w14:textId="77777777" w:rsidR="00C4542C" w:rsidRPr="00B733DB" w:rsidRDefault="00C4542C" w:rsidP="00C4542C">
      <w:pPr>
        <w:ind w:firstLine="720"/>
        <w:rPr>
          <w:ins w:id="981" w:author="Stephen Michell" w:date="2017-09-05T14:16:00Z"/>
          <w:rFonts w:ascii="Courier New" w:hAnsi="Courier New" w:cs="Courier New"/>
          <w:lang w:val="en-CA"/>
        </w:rPr>
      </w:pPr>
      <w:proofErr w:type="spellStart"/>
      <w:ins w:id="982" w:author="Stephen Michell" w:date="2017-09-05T14:16:00Z">
        <w:r w:rsidRPr="00B733DB">
          <w:rPr>
            <w:rFonts w:ascii="Courier New" w:hAnsi="Courier New" w:cs="Courier New"/>
            <w:lang w:val="en-CA"/>
          </w:rPr>
          <w:t>enum</w:t>
        </w:r>
        <w:proofErr w:type="spellEnd"/>
        <w:r w:rsidRPr="00B733DB">
          <w:rPr>
            <w:rFonts w:ascii="Courier New" w:hAnsi="Courier New" w:cs="Courier New"/>
            <w:lang w:val="en-CA"/>
          </w:rPr>
          <w:t xml:space="preserve"> Color {red, green, blue};</w:t>
        </w:r>
      </w:ins>
    </w:p>
    <w:p w14:paraId="4FE561B3" w14:textId="77777777" w:rsidR="00C4542C" w:rsidRPr="000C5399" w:rsidRDefault="00C4542C" w:rsidP="00C4542C">
      <w:pPr>
        <w:ind w:firstLine="720"/>
        <w:rPr>
          <w:ins w:id="983" w:author="Stephen Michell" w:date="2017-09-05T14:16:00Z"/>
          <w:rFonts w:ascii="Courier New" w:hAnsi="Courier New" w:cs="Courier New"/>
          <w:lang w:val="en-CA"/>
        </w:rPr>
      </w:pPr>
      <w:proofErr w:type="spellStart"/>
      <w:ins w:id="984" w:author="Stephen Michell" w:date="2017-09-05T14:16:00Z">
        <w:r w:rsidRPr="00B733DB">
          <w:rPr>
            <w:rFonts w:ascii="Courier New" w:hAnsi="Courier New" w:cs="Courier New"/>
            <w:lang w:val="en-CA"/>
          </w:rPr>
          <w:t>int</w:t>
        </w:r>
        <w:proofErr w:type="spellEnd"/>
        <w:r w:rsidRPr="00B733DB">
          <w:rPr>
            <w:rFonts w:ascii="Courier New" w:hAnsi="Courier New" w:cs="Courier New"/>
            <w:lang w:val="en-CA"/>
          </w:rPr>
          <w:t xml:space="preserve"> </w:t>
        </w:r>
        <w:proofErr w:type="spellStart"/>
        <w:r w:rsidRPr="00B733DB">
          <w:rPr>
            <w:rFonts w:ascii="Courier New" w:hAnsi="Courier New" w:cs="Courier New"/>
            <w:lang w:val="en-CA"/>
          </w:rPr>
          <w:t>i</w:t>
        </w:r>
        <w:proofErr w:type="spellEnd"/>
        <w:r w:rsidRPr="00B733DB">
          <w:rPr>
            <w:rFonts w:ascii="Courier New" w:hAnsi="Courier New" w:cs="Courier New"/>
            <w:lang w:val="en-CA"/>
          </w:rPr>
          <w:t xml:space="preserve"> = red; // implicit</w:t>
        </w:r>
        <w:r w:rsidRPr="000C5399">
          <w:rPr>
            <w:rFonts w:ascii="Courier New" w:hAnsi="Courier New" w:cs="Courier New"/>
            <w:lang w:val="en-CA"/>
          </w:rPr>
          <w:t xml:space="preserve"> conversion</w:t>
        </w:r>
      </w:ins>
    </w:p>
    <w:p w14:paraId="2DE1E945" w14:textId="4088634E" w:rsidR="00C4542C" w:rsidRPr="00AC6985" w:rsidRDefault="00C4542C" w:rsidP="00C4542C">
      <w:pPr>
        <w:rPr>
          <w:ins w:id="985" w:author="Stephen Michell" w:date="2017-09-05T14:16:00Z"/>
          <w:lang w:val="en-CA"/>
        </w:rPr>
      </w:pPr>
      <w:ins w:id="986" w:author="Stephen Michell" w:date="2017-09-05T14:16:00Z">
        <w:r w:rsidRPr="00AC6985">
          <w:rPr>
            <w:lang w:val="en-CA"/>
          </w:rPr>
          <w:t xml:space="preserve">C++ does not support implicit conversion of a scoped </w:t>
        </w:r>
        <w:proofErr w:type="spellStart"/>
        <w:r w:rsidRPr="00AC6985">
          <w:rPr>
            <w:lang w:val="en-CA"/>
          </w:rPr>
          <w:t>enum</w:t>
        </w:r>
        <w:proofErr w:type="spellEnd"/>
        <w:r w:rsidRPr="00AC6985">
          <w:rPr>
            <w:lang w:val="en-CA"/>
          </w:rPr>
          <w:t xml:space="preserve"> to an int. Hence, operations such as ++, +, &lt; and </w:t>
        </w:r>
        <w:proofErr w:type="spellStart"/>
        <w:r w:rsidRPr="00AC6985">
          <w:rPr>
            <w:lang w:val="en-CA"/>
          </w:rPr>
          <w:t>enums</w:t>
        </w:r>
        <w:proofErr w:type="spellEnd"/>
        <w:r w:rsidRPr="00AC6985">
          <w:rPr>
            <w:lang w:val="en-CA"/>
          </w:rPr>
          <w:t xml:space="preserve"> used as array indices require explicit definitions. </w:t>
        </w:r>
      </w:ins>
    </w:p>
    <w:p w14:paraId="4EBEBC5B" w14:textId="77777777" w:rsidR="00C4542C" w:rsidRPr="001C4E43" w:rsidRDefault="00C4542C" w:rsidP="00C4542C">
      <w:pPr>
        <w:ind w:firstLine="720"/>
        <w:rPr>
          <w:ins w:id="987" w:author="Stephen Michell" w:date="2017-09-05T14:16:00Z"/>
          <w:rFonts w:ascii="Courier New" w:hAnsi="Courier New" w:cs="Courier New"/>
          <w:lang w:val="en-CA"/>
        </w:rPr>
      </w:pPr>
      <w:proofErr w:type="spellStart"/>
      <w:ins w:id="988" w:author="Stephen Michell" w:date="2017-09-05T14:16:00Z">
        <w:r w:rsidRPr="001C4E43">
          <w:rPr>
            <w:rFonts w:ascii="Courier New" w:hAnsi="Courier New" w:cs="Courier New"/>
            <w:lang w:val="en-CA"/>
          </w:rPr>
          <w:t>enum</w:t>
        </w:r>
        <w:proofErr w:type="spellEnd"/>
        <w:r w:rsidRPr="001C4E43">
          <w:rPr>
            <w:rFonts w:ascii="Courier New" w:hAnsi="Courier New" w:cs="Courier New"/>
            <w:lang w:val="en-CA"/>
          </w:rPr>
          <w:t xml:space="preserve"> class Color {red, green, blue};</w:t>
        </w:r>
      </w:ins>
    </w:p>
    <w:p w14:paraId="064CC30F" w14:textId="77777777" w:rsidR="00C4542C" w:rsidRPr="004C016B" w:rsidRDefault="00C4542C" w:rsidP="00C4542C">
      <w:pPr>
        <w:ind w:firstLine="720"/>
        <w:rPr>
          <w:ins w:id="989" w:author="Stephen Michell" w:date="2017-09-05T14:16:00Z"/>
          <w:rFonts w:ascii="Courier New" w:hAnsi="Courier New" w:cs="Courier New"/>
          <w:lang w:val="en-CA"/>
        </w:rPr>
      </w:pPr>
      <w:proofErr w:type="spellStart"/>
      <w:ins w:id="990" w:author="Stephen Michell" w:date="2017-09-05T14:16:00Z">
        <w:r w:rsidRPr="001C4E43">
          <w:rPr>
            <w:rFonts w:ascii="Courier New" w:hAnsi="Courier New" w:cs="Courier New"/>
            <w:lang w:val="en-CA"/>
          </w:rPr>
          <w:t>int</w:t>
        </w:r>
        <w:proofErr w:type="spellEnd"/>
        <w:r w:rsidRPr="001C4E43">
          <w:rPr>
            <w:rFonts w:ascii="Courier New" w:hAnsi="Courier New" w:cs="Courier New"/>
            <w:lang w:val="en-CA"/>
          </w:rPr>
          <w:t xml:space="preserve"> </w:t>
        </w:r>
        <w:proofErr w:type="spellStart"/>
        <w:r w:rsidRPr="001C4E43">
          <w:rPr>
            <w:rFonts w:ascii="Courier New" w:hAnsi="Courier New" w:cs="Courier New"/>
            <w:lang w:val="en-CA"/>
          </w:rPr>
          <w:t>i</w:t>
        </w:r>
        <w:proofErr w:type="spellEnd"/>
        <w:r w:rsidRPr="001C4E43">
          <w:rPr>
            <w:rFonts w:ascii="Courier New" w:hAnsi="Courier New" w:cs="Courier New"/>
            <w:lang w:val="en-CA"/>
          </w:rPr>
          <w:t xml:space="preserve"> = red; // error – no implicit conversion</w:t>
        </w:r>
      </w:ins>
    </w:p>
    <w:p w14:paraId="00F195E3" w14:textId="45DBC288" w:rsidR="00C4542C" w:rsidRDefault="00CA29A7" w:rsidP="00010030">
      <w:pPr>
        <w:spacing w:after="0"/>
        <w:rPr>
          <w:ins w:id="991" w:author="Stephen Michell" w:date="2017-11-07T11:44:00Z"/>
          <w:rFonts w:asciiTheme="majorHAnsi" w:hAnsiTheme="majorHAnsi" w:cs="Courier New"/>
          <w:sz w:val="20"/>
          <w:lang w:bidi="en-US"/>
        </w:rPr>
      </w:pPr>
      <w:ins w:id="992" w:author="Stephen Michell" w:date="2017-11-07T11:43:00Z">
        <w:r>
          <w:rPr>
            <w:rFonts w:asciiTheme="majorHAnsi" w:hAnsiTheme="majorHAnsi" w:cs="Courier New"/>
            <w:sz w:val="20"/>
            <w:lang w:bidi="en-US"/>
          </w:rPr>
          <w:t xml:space="preserve">Where </w:t>
        </w:r>
        <w:proofErr w:type="spellStart"/>
        <w:r>
          <w:rPr>
            <w:rFonts w:asciiTheme="majorHAnsi" w:hAnsiTheme="majorHAnsi" w:cs="Courier New"/>
            <w:sz w:val="20"/>
            <w:lang w:bidi="en-US"/>
          </w:rPr>
          <w:t>unscoped</w:t>
        </w:r>
        <w:proofErr w:type="spellEnd"/>
        <w:r>
          <w:rPr>
            <w:rFonts w:asciiTheme="majorHAnsi" w:hAnsiTheme="majorHAnsi" w:cs="Courier New"/>
            <w:sz w:val="20"/>
            <w:lang w:bidi="en-US"/>
          </w:rPr>
          <w:t xml:space="preserve"> </w:t>
        </w:r>
        <w:proofErr w:type="spellStart"/>
        <w:r>
          <w:rPr>
            <w:rFonts w:asciiTheme="majorHAnsi" w:hAnsiTheme="majorHAnsi" w:cs="Courier New"/>
            <w:sz w:val="20"/>
            <w:lang w:bidi="en-US"/>
          </w:rPr>
          <w:t>enums</w:t>
        </w:r>
        <w:proofErr w:type="spellEnd"/>
        <w:r>
          <w:rPr>
            <w:rFonts w:asciiTheme="majorHAnsi" w:hAnsiTheme="majorHAnsi" w:cs="Courier New"/>
            <w:sz w:val="20"/>
            <w:lang w:bidi="en-US"/>
          </w:rPr>
          <w:t xml:space="preserve"> are used as array indexes and have a </w:t>
        </w:r>
      </w:ins>
      <w:ins w:id="993" w:author="Stephen Michell" w:date="2017-11-07T11:44:00Z">
        <w:r>
          <w:rPr>
            <w:rFonts w:asciiTheme="majorHAnsi" w:hAnsiTheme="majorHAnsi" w:cs="Courier New"/>
            <w:sz w:val="20"/>
            <w:lang w:bidi="en-US"/>
          </w:rPr>
          <w:t xml:space="preserve">user-specified </w:t>
        </w:r>
      </w:ins>
      <w:ins w:id="994" w:author="Stephen Michell" w:date="2017-11-07T11:43:00Z">
        <w:r>
          <w:rPr>
            <w:rFonts w:asciiTheme="majorHAnsi" w:hAnsiTheme="majorHAnsi" w:cs="Courier New"/>
            <w:sz w:val="20"/>
            <w:lang w:bidi="en-US"/>
          </w:rPr>
          <w:t>mapping to an underlying representation</w:t>
        </w:r>
      </w:ins>
      <w:ins w:id="995" w:author="Stephen Michell" w:date="2017-11-07T11:44:00Z">
        <w:r>
          <w:rPr>
            <w:rFonts w:asciiTheme="majorHAnsi" w:hAnsiTheme="majorHAnsi" w:cs="Courier New"/>
            <w:sz w:val="20"/>
            <w:lang w:bidi="en-US"/>
          </w:rPr>
          <w:t>, there will be “holes” as documented in TR24772-1 clause 6.6.</w:t>
        </w:r>
      </w:ins>
    </w:p>
    <w:p w14:paraId="7A4BB7EC" w14:textId="77777777" w:rsidR="00CA29A7" w:rsidRDefault="00CA29A7" w:rsidP="00010030">
      <w:pPr>
        <w:spacing w:after="0"/>
        <w:rPr>
          <w:ins w:id="996" w:author="Stephen Michell" w:date="2017-11-07T11:45:00Z"/>
          <w:rFonts w:asciiTheme="majorHAnsi" w:hAnsiTheme="majorHAnsi" w:cs="Courier New"/>
          <w:sz w:val="20"/>
          <w:lang w:bidi="en-US"/>
        </w:rPr>
      </w:pPr>
    </w:p>
    <w:p w14:paraId="1AC2C788" w14:textId="3D6D6401" w:rsidR="00CA29A7" w:rsidRDefault="00CA29A7" w:rsidP="00010030">
      <w:pPr>
        <w:spacing w:after="0"/>
        <w:rPr>
          <w:ins w:id="997" w:author="Stephen Michell" w:date="2017-11-08T11:19:00Z"/>
          <w:rFonts w:asciiTheme="majorHAnsi" w:hAnsiTheme="majorHAnsi" w:cs="Courier New"/>
          <w:sz w:val="20"/>
          <w:lang w:bidi="en-US"/>
        </w:rPr>
      </w:pPr>
      <w:ins w:id="998" w:author="Stephen Michell" w:date="2017-11-07T11:45:00Z">
        <w:r>
          <w:rPr>
            <w:rFonts w:asciiTheme="majorHAnsi" w:hAnsiTheme="majorHAnsi" w:cs="Courier New"/>
            <w:sz w:val="20"/>
            <w:lang w:bidi="en-US"/>
          </w:rPr>
          <w:t xml:space="preserve">Scoped </w:t>
        </w:r>
        <w:proofErr w:type="spellStart"/>
        <w:r>
          <w:rPr>
            <w:rFonts w:asciiTheme="majorHAnsi" w:hAnsiTheme="majorHAnsi" w:cs="Courier New"/>
            <w:sz w:val="20"/>
            <w:lang w:bidi="en-US"/>
          </w:rPr>
          <w:t>enum</w:t>
        </w:r>
        <w:proofErr w:type="spellEnd"/>
        <w:r>
          <w:rPr>
            <w:rFonts w:asciiTheme="majorHAnsi" w:hAnsiTheme="majorHAnsi" w:cs="Courier New"/>
            <w:sz w:val="20"/>
            <w:lang w:bidi="en-US"/>
          </w:rPr>
          <w:t xml:space="preserve"> types cannot be used as the index of an array.</w:t>
        </w:r>
      </w:ins>
    </w:p>
    <w:p w14:paraId="145CA1A3" w14:textId="77777777" w:rsidR="009719B5" w:rsidRDefault="009719B5" w:rsidP="00010030">
      <w:pPr>
        <w:spacing w:after="0"/>
        <w:rPr>
          <w:ins w:id="999" w:author="Stephen Michell" w:date="2017-11-08T11:19:00Z"/>
          <w:rFonts w:asciiTheme="majorHAnsi" w:hAnsiTheme="majorHAnsi" w:cs="Courier New"/>
          <w:sz w:val="20"/>
          <w:lang w:bidi="en-US"/>
        </w:rPr>
      </w:pPr>
    </w:p>
    <w:p w14:paraId="195F16D7" w14:textId="575D2A1A" w:rsidR="00A438C5" w:rsidRPr="00CE6F24" w:rsidRDefault="009719B5" w:rsidP="009719B5">
      <w:pPr>
        <w:spacing w:after="0"/>
        <w:rPr>
          <w:ins w:id="1000" w:author="Stephen Michell" w:date="2017-11-08T11:17:00Z"/>
          <w:rFonts w:cs="Courier New"/>
          <w:lang w:bidi="en-US"/>
          <w:rPrChange w:id="1001" w:author="Stephen Michell" w:date="2017-11-08T11:21:00Z">
            <w:rPr>
              <w:ins w:id="1002" w:author="Stephen Michell" w:date="2017-11-08T11:17:00Z"/>
              <w:rFonts w:ascii="Courier" w:hAnsi="Courier" w:cs="Courier New"/>
              <w:sz w:val="18"/>
              <w:szCs w:val="18"/>
              <w:lang w:bidi="en-US"/>
            </w:rPr>
          </w:rPrChange>
        </w:rPr>
      </w:pPr>
      <w:ins w:id="1003" w:author="Stephen Michell" w:date="2017-11-08T11:19:00Z">
        <w:r w:rsidRPr="00CE6F24">
          <w:rPr>
            <w:rFonts w:asciiTheme="majorHAnsi" w:hAnsiTheme="majorHAnsi" w:cs="Courier New"/>
            <w:sz w:val="20"/>
            <w:lang w:bidi="en-US"/>
          </w:rPr>
          <w:t xml:space="preserve">In C++ </w:t>
        </w:r>
        <w:proofErr w:type="gramStart"/>
        <w:r w:rsidRPr="00CE6F24">
          <w:rPr>
            <w:rFonts w:asciiTheme="majorHAnsi" w:hAnsiTheme="majorHAnsi" w:cs="Courier New"/>
            <w:sz w:val="20"/>
            <w:lang w:bidi="en-US"/>
          </w:rPr>
          <w:t xml:space="preserve">2017, </w:t>
        </w:r>
        <w:r w:rsidR="00CE6F24">
          <w:rPr>
            <w:rFonts w:asciiTheme="majorHAnsi" w:hAnsiTheme="majorHAnsi" w:cs="Courier New"/>
            <w:sz w:val="20"/>
            <w:lang w:bidi="en-US"/>
          </w:rPr>
          <w:t xml:space="preserve"> cast</w:t>
        </w:r>
      </w:ins>
      <w:ins w:id="1004" w:author="Stephen Michell" w:date="2017-11-08T11:26:00Z">
        <w:r w:rsidR="00C2523C">
          <w:rPr>
            <w:rFonts w:asciiTheme="majorHAnsi" w:hAnsiTheme="majorHAnsi" w:cs="Courier New"/>
            <w:sz w:val="20"/>
            <w:lang w:bidi="en-US"/>
          </w:rPr>
          <w:t>ing</w:t>
        </w:r>
        <w:proofErr w:type="gramEnd"/>
        <w:r w:rsidR="00C2523C">
          <w:rPr>
            <w:rFonts w:asciiTheme="majorHAnsi" w:hAnsiTheme="majorHAnsi" w:cs="Courier New"/>
            <w:sz w:val="20"/>
            <w:lang w:bidi="en-US"/>
          </w:rPr>
          <w:t xml:space="preserve"> </w:t>
        </w:r>
      </w:ins>
      <w:ins w:id="1005" w:author="Stephen Michell" w:date="2017-11-08T11:19:00Z">
        <w:r w:rsidR="00CE6F24" w:rsidRPr="00CE6F24">
          <w:rPr>
            <w:rFonts w:asciiTheme="majorHAnsi" w:hAnsiTheme="majorHAnsi" w:cs="Courier New"/>
            <w:sz w:val="20"/>
            <w:lang w:bidi="en-US"/>
          </w:rPr>
          <w:t xml:space="preserve"> a value </w:t>
        </w:r>
      </w:ins>
      <w:ins w:id="1006" w:author="Stephen Michell" w:date="2017-11-08T11:26:00Z">
        <w:r w:rsidR="00C2523C">
          <w:rPr>
            <w:rFonts w:asciiTheme="majorHAnsi" w:hAnsiTheme="majorHAnsi" w:cs="Courier New"/>
            <w:sz w:val="20"/>
            <w:lang w:bidi="en-US"/>
          </w:rPr>
          <w:t xml:space="preserve">to an enumeration type is  undefined behavior unless the source value is within the range of values </w:t>
        </w:r>
      </w:ins>
      <w:ins w:id="1007" w:author="Stephen Michell" w:date="2017-11-08T11:22:00Z">
        <w:r w:rsidR="00CE6F24">
          <w:rPr>
            <w:rFonts w:asciiTheme="majorHAnsi" w:hAnsiTheme="majorHAnsi" w:cs="Courier New"/>
            <w:sz w:val="20"/>
            <w:lang w:bidi="en-US"/>
          </w:rPr>
          <w:t>of an enumeration</w:t>
        </w:r>
      </w:ins>
      <w:ins w:id="1008" w:author="Stephen Michell" w:date="2017-11-08T11:24:00Z">
        <w:r w:rsidR="00C2523C">
          <w:rPr>
            <w:rFonts w:asciiTheme="majorHAnsi" w:hAnsiTheme="majorHAnsi" w:cs="Courier New"/>
            <w:sz w:val="20"/>
            <w:lang w:bidi="en-US"/>
          </w:rPr>
          <w:t xml:space="preserve"> type.</w:t>
        </w:r>
      </w:ins>
      <w:ins w:id="1009" w:author="Stephen Michell" w:date="2017-11-08T11:28:00Z">
        <w:r w:rsidR="00C2523C">
          <w:rPr>
            <w:rFonts w:asciiTheme="majorHAnsi" w:hAnsiTheme="majorHAnsi" w:cs="Courier New"/>
            <w:sz w:val="20"/>
            <w:lang w:bidi="en-US"/>
          </w:rPr>
          <w:t xml:space="preserve">  See CERT INT50-CPP.</w:t>
        </w:r>
      </w:ins>
    </w:p>
    <w:p w14:paraId="6FFBFCFC" w14:textId="77777777" w:rsidR="00A438C5" w:rsidRPr="00EF02B2" w:rsidRDefault="00A438C5" w:rsidP="00EF02B2">
      <w:pPr>
        <w:spacing w:after="0"/>
        <w:rPr>
          <w:ins w:id="1010" w:author="Stephen Michell" w:date="2017-04-07T11:18:00Z"/>
          <w:rFonts w:ascii="Courier" w:hAnsi="Courier" w:cs="Courier New"/>
          <w:sz w:val="18"/>
          <w:szCs w:val="18"/>
          <w:lang w:bidi="en-US"/>
          <w:rPrChange w:id="1011" w:author="Stephen Michell" w:date="2017-04-07T11:20:00Z">
            <w:rPr>
              <w:ins w:id="1012" w:author="Stephen Michell" w:date="2017-04-07T11:18:00Z"/>
              <w:rFonts w:asciiTheme="majorHAnsi" w:hAnsiTheme="majorHAnsi" w:cs="Courier New"/>
              <w:sz w:val="20"/>
              <w:lang w:bidi="en-US"/>
            </w:rPr>
          </w:rPrChange>
        </w:rPr>
      </w:pPr>
    </w:p>
    <w:p w14:paraId="2F394BB4" w14:textId="4C34B0E9" w:rsidR="006A46D3" w:rsidRPr="00660483" w:rsidDel="00010030" w:rsidRDefault="006A46D3">
      <w:pPr>
        <w:spacing w:after="0"/>
        <w:rPr>
          <w:del w:id="1013" w:author="Stephen Michell" w:date="2017-04-07T10:33:00Z"/>
          <w:rFonts w:asciiTheme="majorHAnsi" w:hAnsiTheme="majorHAnsi" w:cs="Courier New"/>
          <w:sz w:val="20"/>
          <w:lang w:bidi="en-US"/>
          <w:rPrChange w:id="1014" w:author="Stephen Michell" w:date="2017-04-07T10:54:00Z">
            <w:rPr>
              <w:del w:id="1015" w:author="Stephen Michell" w:date="2017-04-07T10:33:00Z"/>
              <w:rFonts w:ascii="Courier New" w:hAnsi="Courier New" w:cs="Courier New"/>
              <w:sz w:val="20"/>
              <w:highlight w:val="cyan"/>
              <w:lang w:bidi="en-US"/>
            </w:rPr>
          </w:rPrChange>
        </w:rPr>
      </w:pPr>
      <w:del w:id="1016" w:author="Stephen Michell" w:date="2017-04-07T10:33:00Z">
        <w:r w:rsidRPr="00660483" w:rsidDel="00010030">
          <w:rPr>
            <w:rFonts w:asciiTheme="majorHAnsi" w:hAnsiTheme="majorHAnsi" w:cs="Courier New"/>
            <w:sz w:val="20"/>
            <w:lang w:bidi="en-US"/>
            <w:rPrChange w:id="1017" w:author="Stephen Michell" w:date="2017-04-07T10:54:00Z">
              <w:rPr>
                <w:rFonts w:ascii="Courier New" w:hAnsi="Courier New" w:cs="Courier New"/>
                <w:sz w:val="20"/>
                <w:highlight w:val="cyan"/>
                <w:lang w:bidi="en-US"/>
              </w:rPr>
            </w:rPrChange>
          </w:rPr>
          <w:delText>enum abc {A,B,C,D,E,F,G,H} var_abc;</w:delText>
        </w:r>
      </w:del>
    </w:p>
    <w:p w14:paraId="38FB3AD3" w14:textId="2475585B" w:rsidR="006A46D3" w:rsidRPr="00660483" w:rsidDel="00010030" w:rsidRDefault="006A46D3">
      <w:pPr>
        <w:spacing w:after="0"/>
        <w:rPr>
          <w:del w:id="1018" w:author="Stephen Michell" w:date="2017-04-07T10:33:00Z"/>
          <w:rFonts w:asciiTheme="majorHAnsi" w:hAnsiTheme="majorHAnsi"/>
          <w:lang w:bidi="en-US"/>
          <w:rPrChange w:id="1019" w:author="Stephen Michell" w:date="2017-04-07T10:54:00Z">
            <w:rPr>
              <w:del w:id="1020" w:author="Stephen Michell" w:date="2017-04-07T10:33:00Z"/>
              <w:highlight w:val="cyan"/>
              <w:lang w:bidi="en-US"/>
            </w:rPr>
          </w:rPrChange>
        </w:rPr>
      </w:pPr>
    </w:p>
    <w:p w14:paraId="441A1514" w14:textId="4998CC86" w:rsidR="006A46D3" w:rsidRPr="00660483" w:rsidDel="00010030" w:rsidRDefault="006A46D3">
      <w:pPr>
        <w:spacing w:after="0"/>
        <w:rPr>
          <w:del w:id="1021" w:author="Stephen Michell" w:date="2017-04-07T10:33:00Z"/>
          <w:rFonts w:asciiTheme="majorHAnsi" w:hAnsiTheme="majorHAnsi"/>
          <w:lang w:bidi="en-US"/>
          <w:rPrChange w:id="1022" w:author="Stephen Michell" w:date="2017-04-07T10:54:00Z">
            <w:rPr>
              <w:del w:id="1023" w:author="Stephen Michell" w:date="2017-04-07T10:33:00Z"/>
              <w:highlight w:val="cyan"/>
              <w:lang w:bidi="en-US"/>
            </w:rPr>
          </w:rPrChange>
        </w:rPr>
      </w:pPr>
      <w:del w:id="1024" w:author="Stephen Michell" w:date="2017-04-07T10:33:00Z">
        <w:r w:rsidRPr="00660483" w:rsidDel="00010030">
          <w:rPr>
            <w:rFonts w:asciiTheme="majorHAnsi" w:hAnsiTheme="majorHAnsi"/>
            <w:lang w:bidi="en-US"/>
            <w:rPrChange w:id="1025" w:author="Stephen Michell" w:date="2017-04-07T10:54:00Z">
              <w:rPr>
                <w:highlight w:val="cyan"/>
                <w:lang w:bidi="en-US"/>
              </w:rPr>
            </w:rPrChange>
          </w:rPr>
          <w:delText>The values of the contents of abc would be A=0, B=1, C=2, and so on.  C allows values to be assigned to the enumerated type as follows:</w:delText>
        </w:r>
      </w:del>
    </w:p>
    <w:p w14:paraId="37A76E31" w14:textId="5C8CAD54" w:rsidR="006A46D3" w:rsidRPr="00660483" w:rsidDel="00010030" w:rsidRDefault="006A46D3">
      <w:pPr>
        <w:spacing w:after="0"/>
        <w:rPr>
          <w:del w:id="1026" w:author="Stephen Michell" w:date="2017-04-07T10:33:00Z"/>
          <w:rFonts w:asciiTheme="majorHAnsi" w:hAnsiTheme="majorHAnsi" w:cs="Courier New"/>
          <w:sz w:val="20"/>
          <w:lang w:bidi="en-US"/>
          <w:rPrChange w:id="1027" w:author="Stephen Michell" w:date="2017-04-07T10:54:00Z">
            <w:rPr>
              <w:del w:id="1028" w:author="Stephen Michell" w:date="2017-04-07T10:33:00Z"/>
              <w:rFonts w:ascii="Courier New" w:hAnsi="Courier New" w:cs="Courier New"/>
              <w:sz w:val="20"/>
              <w:highlight w:val="cyan"/>
              <w:lang w:bidi="en-US"/>
            </w:rPr>
          </w:rPrChange>
        </w:rPr>
      </w:pPr>
      <w:del w:id="1029" w:author="Stephen Michell" w:date="2017-04-07T10:33:00Z">
        <w:r w:rsidRPr="00660483" w:rsidDel="00010030">
          <w:rPr>
            <w:rFonts w:asciiTheme="majorHAnsi" w:hAnsiTheme="majorHAnsi" w:cs="Courier New"/>
            <w:sz w:val="20"/>
            <w:lang w:bidi="en-US"/>
            <w:rPrChange w:id="1030" w:author="Stephen Michell" w:date="2017-04-07T10:54:00Z">
              <w:rPr>
                <w:rFonts w:ascii="Courier New" w:hAnsi="Courier New" w:cs="Courier New"/>
                <w:sz w:val="20"/>
                <w:highlight w:val="cyan"/>
                <w:lang w:bidi="en-US"/>
              </w:rPr>
            </w:rPrChange>
          </w:rPr>
          <w:tab/>
          <w:delText xml:space="preserve">enum </w:delText>
        </w:r>
        <w:r w:rsidR="007D0851" w:rsidRPr="00660483" w:rsidDel="00010030">
          <w:rPr>
            <w:rFonts w:asciiTheme="majorHAnsi" w:hAnsiTheme="majorHAnsi" w:cs="Courier New"/>
            <w:sz w:val="20"/>
            <w:lang w:bidi="en-US"/>
            <w:rPrChange w:id="1031"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1032" w:author="Stephen Michell" w:date="2017-04-07T10:54:00Z">
              <w:rPr>
                <w:rFonts w:ascii="Courier New" w:hAnsi="Courier New" w:cs="Courier New"/>
                <w:sz w:val="20"/>
                <w:highlight w:val="cyan"/>
                <w:lang w:bidi="en-US"/>
              </w:rPr>
            </w:rPrChange>
          </w:rPr>
          <w:delText xml:space="preserve"> {A,B,C=6,D,E,F=7,G,H} var_</w:delText>
        </w:r>
        <w:r w:rsidR="007D0851" w:rsidRPr="00660483" w:rsidDel="00010030">
          <w:rPr>
            <w:rFonts w:asciiTheme="majorHAnsi" w:hAnsiTheme="majorHAnsi" w:cs="Courier New"/>
            <w:sz w:val="20"/>
            <w:lang w:bidi="en-US"/>
            <w:rPrChange w:id="1033"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1034" w:author="Stephen Michell" w:date="2017-04-07T10:54:00Z">
              <w:rPr>
                <w:rFonts w:ascii="Courier New" w:hAnsi="Courier New" w:cs="Courier New"/>
                <w:sz w:val="20"/>
                <w:highlight w:val="cyan"/>
                <w:lang w:bidi="en-US"/>
              </w:rPr>
            </w:rPrChange>
          </w:rPr>
          <w:delText>;</w:delText>
        </w:r>
      </w:del>
    </w:p>
    <w:p w14:paraId="190C9163" w14:textId="1BE25DE3" w:rsidR="006A46D3" w:rsidRPr="00660483" w:rsidDel="00010030" w:rsidRDefault="006A46D3">
      <w:pPr>
        <w:spacing w:after="0"/>
        <w:rPr>
          <w:del w:id="1035" w:author="Stephen Michell" w:date="2017-04-07T10:33:00Z"/>
          <w:rFonts w:asciiTheme="majorHAnsi" w:hAnsiTheme="majorHAnsi"/>
          <w:lang w:bidi="en-US"/>
          <w:rPrChange w:id="1036" w:author="Stephen Michell" w:date="2017-04-07T10:54:00Z">
            <w:rPr>
              <w:del w:id="1037" w:author="Stephen Michell" w:date="2017-04-07T10:33:00Z"/>
              <w:highlight w:val="cyan"/>
              <w:lang w:bidi="en-US"/>
            </w:rPr>
          </w:rPrChange>
        </w:rPr>
      </w:pPr>
    </w:p>
    <w:p w14:paraId="2D3B240B" w14:textId="5638964B" w:rsidR="006A46D3" w:rsidRPr="00660483" w:rsidDel="00010030" w:rsidRDefault="006A46D3">
      <w:pPr>
        <w:spacing w:after="0"/>
        <w:rPr>
          <w:del w:id="1038" w:author="Stephen Michell" w:date="2017-04-07T10:33:00Z"/>
          <w:rFonts w:asciiTheme="majorHAnsi" w:hAnsiTheme="majorHAnsi"/>
          <w:lang w:bidi="en-US"/>
          <w:rPrChange w:id="1039" w:author="Stephen Michell" w:date="2017-04-07T10:54:00Z">
            <w:rPr>
              <w:del w:id="1040" w:author="Stephen Michell" w:date="2017-04-07T10:33:00Z"/>
              <w:highlight w:val="cyan"/>
              <w:lang w:bidi="en-US"/>
            </w:rPr>
          </w:rPrChange>
        </w:rPr>
      </w:pPr>
      <w:del w:id="1041" w:author="Stephen Michell" w:date="2017-04-07T10:33:00Z">
        <w:r w:rsidRPr="00660483" w:rsidDel="00010030">
          <w:rPr>
            <w:rFonts w:asciiTheme="majorHAnsi" w:hAnsiTheme="majorHAnsi"/>
            <w:lang w:bidi="en-US"/>
            <w:rPrChange w:id="1042" w:author="Stephen Michell" w:date="2017-04-07T10:54:00Z">
              <w:rPr>
                <w:highlight w:val="cyan"/>
                <w:lang w:bidi="en-US"/>
              </w:rPr>
            </w:rPrChange>
          </w:rPr>
          <w:delText>This would result in:</w:delText>
        </w:r>
      </w:del>
    </w:p>
    <w:p w14:paraId="50E29675" w14:textId="53EAAA5D" w:rsidR="006A46D3" w:rsidRPr="00660483" w:rsidDel="00010030" w:rsidRDefault="006A46D3">
      <w:pPr>
        <w:spacing w:after="0"/>
        <w:rPr>
          <w:del w:id="1043" w:author="Stephen Michell" w:date="2017-04-07T10:33:00Z"/>
          <w:rFonts w:asciiTheme="majorHAnsi" w:hAnsiTheme="majorHAnsi" w:cs="Courier New"/>
          <w:sz w:val="20"/>
          <w:lang w:bidi="en-US"/>
          <w:rPrChange w:id="1044" w:author="Stephen Michell" w:date="2017-04-07T10:54:00Z">
            <w:rPr>
              <w:del w:id="1045" w:author="Stephen Michell" w:date="2017-04-07T10:33:00Z"/>
              <w:rFonts w:ascii="Courier New" w:hAnsi="Courier New" w:cs="Courier New"/>
              <w:sz w:val="20"/>
              <w:highlight w:val="cyan"/>
              <w:lang w:bidi="en-US"/>
            </w:rPr>
          </w:rPrChange>
        </w:rPr>
      </w:pPr>
      <w:del w:id="1046" w:author="Stephen Michell" w:date="2017-04-07T10:33:00Z">
        <w:r w:rsidRPr="00660483" w:rsidDel="00010030">
          <w:rPr>
            <w:rFonts w:asciiTheme="majorHAnsi" w:hAnsiTheme="majorHAnsi" w:cs="Courier New"/>
            <w:sz w:val="20"/>
            <w:lang w:bidi="en-US"/>
            <w:rPrChange w:id="1047" w:author="Stephen Michell" w:date="2017-04-07T10:54:00Z">
              <w:rPr>
                <w:rFonts w:ascii="Courier New" w:hAnsi="Courier New" w:cs="Courier New"/>
                <w:sz w:val="20"/>
                <w:highlight w:val="cyan"/>
                <w:lang w:bidi="en-US"/>
              </w:rPr>
            </w:rPrChange>
          </w:rPr>
          <w:tab/>
          <w:delText>A=0, B=1, C=6, D=7, E=8, F=7, G=8, H=9</w:delText>
        </w:r>
      </w:del>
    </w:p>
    <w:p w14:paraId="02015312" w14:textId="689C5218" w:rsidR="0067250E" w:rsidRPr="00660483" w:rsidDel="00010030" w:rsidRDefault="006A46D3">
      <w:pPr>
        <w:spacing w:after="0"/>
        <w:rPr>
          <w:del w:id="1048" w:author="Stephen Michell" w:date="2017-04-07T10:33:00Z"/>
          <w:rFonts w:asciiTheme="majorHAnsi" w:hAnsiTheme="majorHAnsi" w:cs="Courier New"/>
          <w:sz w:val="20"/>
          <w:lang w:bidi="en-US"/>
          <w:rPrChange w:id="1049" w:author="Stephen Michell" w:date="2017-04-07T10:54:00Z">
            <w:rPr>
              <w:del w:id="1050" w:author="Stephen Michell" w:date="2017-04-07T10:33:00Z"/>
              <w:rFonts w:ascii="Courier New" w:hAnsi="Courier New" w:cs="Courier New"/>
              <w:sz w:val="20"/>
              <w:highlight w:val="cyan"/>
              <w:lang w:bidi="en-US"/>
            </w:rPr>
          </w:rPrChange>
        </w:rPr>
      </w:pPr>
      <w:del w:id="1051" w:author="Stephen Michell" w:date="2017-04-07T10:33:00Z">
        <w:r w:rsidRPr="00660483" w:rsidDel="00010030">
          <w:rPr>
            <w:rFonts w:asciiTheme="majorHAnsi" w:hAnsiTheme="majorHAnsi"/>
            <w:lang w:bidi="en-US"/>
            <w:rPrChange w:id="1052" w:author="Stephen Michell" w:date="2017-04-07T10:54:00Z">
              <w:rPr>
                <w:highlight w:val="cyan"/>
                <w:lang w:bidi="en-US"/>
              </w:rPr>
            </w:rPrChange>
          </w:rPr>
          <w:delText>yielding both gaps in the sequence of values and repeated values.</w:delText>
        </w:r>
      </w:del>
    </w:p>
    <w:p w14:paraId="07DC8AFF" w14:textId="50064EB1" w:rsidR="0067250E" w:rsidRPr="00660483" w:rsidDel="00010030" w:rsidRDefault="0067250E">
      <w:pPr>
        <w:spacing w:after="0"/>
        <w:rPr>
          <w:del w:id="1053" w:author="Stephen Michell" w:date="2017-04-07T10:33:00Z"/>
          <w:rFonts w:asciiTheme="majorHAnsi" w:hAnsiTheme="majorHAnsi" w:cs="Courier New"/>
          <w:sz w:val="20"/>
          <w:lang w:bidi="en-US"/>
          <w:rPrChange w:id="1054" w:author="Stephen Michell" w:date="2017-04-07T10:54:00Z">
            <w:rPr>
              <w:del w:id="1055" w:author="Stephen Michell" w:date="2017-04-07T10:33:00Z"/>
              <w:rFonts w:ascii="Courier New" w:hAnsi="Courier New" w:cs="Courier New"/>
              <w:sz w:val="20"/>
              <w:highlight w:val="cyan"/>
              <w:lang w:bidi="en-US"/>
            </w:rPr>
          </w:rPrChange>
        </w:rPr>
      </w:pPr>
    </w:p>
    <w:p w14:paraId="56404416" w14:textId="7DB0C5B0" w:rsidR="006912CD" w:rsidRPr="00660483" w:rsidDel="00010030" w:rsidRDefault="006912CD">
      <w:pPr>
        <w:spacing w:after="0"/>
        <w:rPr>
          <w:del w:id="1056" w:author="Stephen Michell" w:date="2017-04-07T10:33:00Z"/>
          <w:rFonts w:asciiTheme="majorHAnsi" w:hAnsiTheme="majorHAnsi" w:cs="Times New Roman"/>
          <w:color w:val="262626"/>
          <w:rPrChange w:id="1057" w:author="Stephen Michell" w:date="2017-04-07T10:54:00Z">
            <w:rPr>
              <w:del w:id="1058" w:author="Stephen Michell" w:date="2017-04-07T10:33:00Z"/>
              <w:rFonts w:ascii="Times New Roman" w:hAnsi="Times New Roman" w:cs="Times New Roman"/>
              <w:color w:val="262626"/>
              <w:highlight w:val="cyan"/>
            </w:rPr>
          </w:rPrChange>
        </w:rPr>
        <w:pPrChange w:id="1059"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060" w:author="Stephen Michell" w:date="2017-04-07T10:33:00Z">
        <w:r w:rsidRPr="00660483" w:rsidDel="00010030">
          <w:rPr>
            <w:rFonts w:asciiTheme="majorHAnsi" w:hAnsiTheme="majorHAnsi" w:cs="Times New Roman"/>
            <w:color w:val="262626"/>
            <w:rPrChange w:id="1061" w:author="Stephen Michell" w:date="2017-04-07T10:54:00Z">
              <w:rPr>
                <w:rFonts w:ascii="Times New Roman" w:hAnsi="Times New Roman" w:cs="Times New Roman"/>
                <w:color w:val="262626"/>
                <w:highlight w:val="cyan"/>
              </w:rPr>
            </w:rPrChange>
          </w:rPr>
          <w:delText>If a poorly constructed enum type is used in loops, problems can arise.  Consider the enumerated type abc defined above used in a loop:</w:delText>
        </w:r>
      </w:del>
    </w:p>
    <w:p w14:paraId="7A80DC27" w14:textId="019CF377" w:rsidR="006912CD" w:rsidRPr="00660483" w:rsidDel="00010030" w:rsidRDefault="006912CD">
      <w:pPr>
        <w:spacing w:after="0"/>
        <w:rPr>
          <w:del w:id="1062" w:author="Stephen Michell" w:date="2017-04-07T10:33:00Z"/>
          <w:rFonts w:asciiTheme="majorHAnsi" w:hAnsiTheme="majorHAnsi" w:cs="Courier New"/>
          <w:color w:val="262626"/>
          <w:rPrChange w:id="1063" w:author="Stephen Michell" w:date="2017-04-07T10:54:00Z">
            <w:rPr>
              <w:del w:id="1064" w:author="Stephen Michell" w:date="2017-04-07T10:33:00Z"/>
              <w:rFonts w:ascii="Courier New" w:hAnsi="Courier New" w:cs="Courier New"/>
              <w:color w:val="262626"/>
              <w:highlight w:val="cyan"/>
            </w:rPr>
          </w:rPrChange>
        </w:rPr>
        <w:pPrChange w:id="1065"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066" w:author="Stephen Michell" w:date="2017-04-07T10:33:00Z">
        <w:r w:rsidRPr="00660483" w:rsidDel="00010030">
          <w:rPr>
            <w:rFonts w:asciiTheme="majorHAnsi" w:hAnsiTheme="majorHAnsi" w:cs="Courier New"/>
            <w:color w:val="262626"/>
            <w:rPrChange w:id="1067" w:author="Stephen Michell" w:date="2017-04-07T10:54:00Z">
              <w:rPr>
                <w:rFonts w:ascii="Courier New" w:hAnsi="Courier New" w:cs="Courier New"/>
                <w:color w:val="262626"/>
                <w:highlight w:val="cyan"/>
              </w:rPr>
            </w:rPrChange>
          </w:rPr>
          <w:tab/>
          <w:delText>int x[8];</w:delText>
        </w:r>
      </w:del>
    </w:p>
    <w:p w14:paraId="3C8AAE0B" w14:textId="7D34DFE3" w:rsidR="006912CD" w:rsidRPr="00660483" w:rsidDel="00010030" w:rsidRDefault="006912CD">
      <w:pPr>
        <w:spacing w:after="0"/>
        <w:rPr>
          <w:del w:id="1068" w:author="Stephen Michell" w:date="2017-04-07T10:33:00Z"/>
          <w:rFonts w:asciiTheme="majorHAnsi" w:hAnsiTheme="majorHAnsi" w:cs="Courier New"/>
          <w:color w:val="262626"/>
          <w:rPrChange w:id="1069" w:author="Stephen Michell" w:date="2017-04-07T10:54:00Z">
            <w:rPr>
              <w:del w:id="1070" w:author="Stephen Michell" w:date="2017-04-07T10:33:00Z"/>
              <w:rFonts w:ascii="Courier New" w:hAnsi="Courier New" w:cs="Courier New"/>
              <w:color w:val="262626"/>
              <w:highlight w:val="cyan"/>
            </w:rPr>
          </w:rPrChange>
        </w:rPr>
        <w:pPrChange w:id="1071"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072" w:author="Stephen Michell" w:date="2017-04-07T10:33:00Z">
        <w:r w:rsidRPr="00660483" w:rsidDel="00010030">
          <w:rPr>
            <w:rFonts w:asciiTheme="majorHAnsi" w:hAnsiTheme="majorHAnsi" w:cs="Courier New"/>
            <w:color w:val="262626"/>
            <w:rPrChange w:id="1073" w:author="Stephen Michell" w:date="2017-04-07T10:54:00Z">
              <w:rPr>
                <w:rFonts w:ascii="Courier New" w:hAnsi="Courier New" w:cs="Courier New"/>
                <w:color w:val="262626"/>
                <w:highlight w:val="cyan"/>
              </w:rPr>
            </w:rPrChange>
          </w:rPr>
          <w:delText xml:space="preserve">       for (i=A; i&lt;=H; i++){</w:delText>
        </w:r>
      </w:del>
    </w:p>
    <w:p w14:paraId="2F43A8CD" w14:textId="707E087D" w:rsidR="006912CD" w:rsidRPr="00660483" w:rsidDel="00010030" w:rsidRDefault="006912CD">
      <w:pPr>
        <w:spacing w:after="0"/>
        <w:rPr>
          <w:del w:id="1074" w:author="Stephen Michell" w:date="2017-04-07T10:33:00Z"/>
          <w:rFonts w:asciiTheme="majorHAnsi" w:hAnsiTheme="majorHAnsi" w:cs="Courier New"/>
          <w:color w:val="262626"/>
          <w:rPrChange w:id="1075" w:author="Stephen Michell" w:date="2017-04-07T10:54:00Z">
            <w:rPr>
              <w:del w:id="1076" w:author="Stephen Michell" w:date="2017-04-07T10:33:00Z"/>
              <w:rFonts w:ascii="Courier New" w:hAnsi="Courier New" w:cs="Courier New"/>
              <w:color w:val="262626"/>
              <w:highlight w:val="cyan"/>
            </w:rPr>
          </w:rPrChange>
        </w:rPr>
        <w:pPrChange w:id="1077"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078" w:author="Stephen Michell" w:date="2017-04-07T10:33:00Z">
        <w:r w:rsidRPr="00660483" w:rsidDel="00010030">
          <w:rPr>
            <w:rFonts w:asciiTheme="majorHAnsi" w:hAnsiTheme="majorHAnsi" w:cs="Courier New"/>
            <w:color w:val="262626"/>
            <w:rPrChange w:id="1079" w:author="Stephen Michell" w:date="2017-04-07T10:54:00Z">
              <w:rPr>
                <w:rFonts w:ascii="Courier New" w:hAnsi="Courier New" w:cs="Courier New"/>
                <w:color w:val="262626"/>
                <w:highlight w:val="cyan"/>
              </w:rPr>
            </w:rPrChange>
          </w:rPr>
          <w:delText xml:space="preserve">           t = x[i];</w:delText>
        </w:r>
      </w:del>
    </w:p>
    <w:p w14:paraId="51AF7AEA" w14:textId="02C80A18" w:rsidR="006912CD" w:rsidRPr="00660483" w:rsidDel="00010030" w:rsidRDefault="006912CD">
      <w:pPr>
        <w:spacing w:after="0"/>
        <w:rPr>
          <w:del w:id="1080" w:author="Stephen Michell" w:date="2017-04-07T10:33:00Z"/>
          <w:rFonts w:asciiTheme="majorHAnsi" w:hAnsiTheme="majorHAnsi" w:cs="Times New Roman"/>
          <w:color w:val="262626"/>
          <w:rPrChange w:id="1081" w:author="Stephen Michell" w:date="2017-04-07T10:54:00Z">
            <w:rPr>
              <w:del w:id="1082" w:author="Stephen Michell" w:date="2017-04-07T10:33:00Z"/>
              <w:rFonts w:ascii="Times New Roman" w:hAnsi="Times New Roman" w:cs="Times New Roman"/>
              <w:color w:val="262626"/>
              <w:highlight w:val="cyan"/>
            </w:rPr>
          </w:rPrChange>
        </w:rPr>
        <w:pPrChange w:id="1083"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084" w:author="Stephen Michell" w:date="2017-04-07T10:33:00Z">
        <w:r w:rsidRPr="00660483" w:rsidDel="00010030">
          <w:rPr>
            <w:rFonts w:asciiTheme="majorHAnsi" w:hAnsiTheme="majorHAnsi" w:cs="Courier New"/>
            <w:color w:val="262626"/>
            <w:rPrChange w:id="1085" w:author="Stephen Michell" w:date="2017-04-07T10:54:00Z">
              <w:rPr>
                <w:rFonts w:ascii="Courier New" w:hAnsi="Courier New" w:cs="Courier New"/>
                <w:color w:val="262626"/>
                <w:highlight w:val="cyan"/>
              </w:rPr>
            </w:rPrChange>
          </w:rPr>
          <w:delText xml:space="preserve">       }</w:delText>
        </w:r>
      </w:del>
    </w:p>
    <w:p w14:paraId="59999677" w14:textId="7FD24CC1" w:rsidR="006912CD" w:rsidRPr="000552D8" w:rsidDel="00EF02B2" w:rsidRDefault="006912CD" w:rsidP="00010030">
      <w:pPr>
        <w:spacing w:after="0"/>
        <w:rPr>
          <w:del w:id="1086" w:author="Stephen Michell" w:date="2017-04-07T11:12:00Z"/>
          <w:rFonts w:asciiTheme="majorHAnsi" w:hAnsiTheme="majorHAnsi" w:cs="Courier New"/>
          <w:sz w:val="20"/>
          <w:lang w:bidi="en-US"/>
          <w:rPrChange w:id="1087" w:author="Stephen Michell" w:date="2017-04-07T10:42:00Z">
            <w:rPr>
              <w:del w:id="1088" w:author="Stephen Michell" w:date="2017-04-07T11:12:00Z"/>
              <w:rFonts w:ascii="Courier New" w:hAnsi="Courier New" w:cs="Courier New"/>
              <w:sz w:val="20"/>
              <w:lang w:bidi="en-US"/>
            </w:rPr>
          </w:rPrChange>
        </w:rPr>
      </w:pPr>
      <w:del w:id="1089" w:author="Stephen Michell" w:date="2017-04-07T10:33:00Z">
        <w:r w:rsidRPr="00660483" w:rsidDel="00010030">
          <w:rPr>
            <w:rFonts w:asciiTheme="majorHAnsi" w:hAnsiTheme="majorHAnsi" w:cs="Times New Roman"/>
            <w:color w:val="262626"/>
            <w:rPrChange w:id="1090" w:author="Stephen Michell" w:date="2017-04-07T10:54:00Z">
              <w:rPr>
                <w:rFonts w:ascii="Times New Roman" w:hAnsi="Times New Roman" w:cs="Times New Roman"/>
                <w:color w:val="262626"/>
                <w:highlight w:val="cyan"/>
              </w:rPr>
            </w:rPrChange>
          </w:rPr>
          <w:delText>Because the enumerated type abc has been renumbered and because some numbers have been skipped, the array will go out of bounds and there is potential for unintentional gaps in the use of x.</w:delText>
        </w:r>
      </w:del>
    </w:p>
    <w:p w14:paraId="41E08B78" w14:textId="1C73C0ED" w:rsidR="006A46D3" w:rsidRPr="006A46D3" w:rsidDel="00E22897" w:rsidRDefault="006A46D3" w:rsidP="006A46D3">
      <w:pPr>
        <w:spacing w:after="0"/>
        <w:rPr>
          <w:del w:id="1091" w:author="Stephen Michell" w:date="2017-04-07T11:37:00Z"/>
          <w:lang w:bidi="en-US"/>
        </w:rPr>
      </w:pPr>
    </w:p>
    <w:p w14:paraId="57BCBB5C" w14:textId="66935352" w:rsidR="004C770C" w:rsidRDefault="001456BA" w:rsidP="00504DC3">
      <w:pPr>
        <w:pStyle w:val="Heading3"/>
        <w:spacing w:before="120" w:after="120"/>
        <w:rPr>
          <w:ins w:id="1092" w:author="Stephen Michell" w:date="2017-04-07T10:37:00Z"/>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77777777" w:rsidR="00AF7336" w:rsidRDefault="00AF7336" w:rsidP="00E22897">
      <w:pPr>
        <w:pStyle w:val="ListParagraph"/>
        <w:widowControl w:val="0"/>
        <w:numPr>
          <w:ilvl w:val="0"/>
          <w:numId w:val="24"/>
        </w:numPr>
        <w:suppressLineNumbers/>
        <w:overflowPunct w:val="0"/>
        <w:adjustRightInd w:val="0"/>
        <w:spacing w:after="0"/>
        <w:rPr>
          <w:ins w:id="1093" w:author="Stephen Michell" w:date="2017-08-17T06:54:00Z"/>
        </w:rPr>
      </w:pPr>
      <w:ins w:id="1094" w:author="Stephen Michell" w:date="2017-08-17T06:44:00Z">
        <w:r w:rsidRPr="00895FDD">
          <w:rPr>
            <w:rPrChange w:id="1095" w:author="Stephen Michell" w:date="2017-09-05T14:04:00Z">
              <w:rPr>
                <w:highlight w:val="cyan"/>
              </w:rPr>
            </w:rPrChange>
          </w:rPr>
          <w:t xml:space="preserve">Use </w:t>
        </w:r>
      </w:ins>
      <w:ins w:id="1096" w:author="Stephen Michell" w:date="2017-08-17T06:45:00Z">
        <w:r w:rsidRPr="00895FDD">
          <w:rPr>
            <w:i/>
            <w:rPrChange w:id="1097" w:author="Stephen Michell" w:date="2017-09-05T14:04:00Z">
              <w:rPr>
                <w:i/>
                <w:highlight w:val="cyan"/>
              </w:rPr>
            </w:rPrChange>
          </w:rPr>
          <w:t>scoped enumerations</w:t>
        </w:r>
      </w:ins>
      <w:ins w:id="1098" w:author="Stephen Michell" w:date="2017-08-17T06:44:00Z">
        <w:r w:rsidRPr="00895FDD">
          <w:rPr>
            <w:i/>
            <w:rPrChange w:id="1099" w:author="Stephen Michell" w:date="2017-09-05T14:04:00Z">
              <w:rPr>
                <w:i/>
                <w:highlight w:val="cyan"/>
              </w:rPr>
            </w:rPrChange>
          </w:rPr>
          <w:t xml:space="preserve"> </w:t>
        </w:r>
        <w:r w:rsidRPr="00895FDD">
          <w:rPr>
            <w:rPrChange w:id="1100" w:author="Stephen Michell" w:date="2017-09-05T14:04:00Z">
              <w:rPr>
                <w:i/>
                <w:highlight w:val="cyan"/>
              </w:rPr>
            </w:rPrChange>
          </w:rPr>
          <w:t>in preference to</w:t>
        </w:r>
        <w:r w:rsidRPr="00895FDD">
          <w:rPr>
            <w:i/>
            <w:rPrChange w:id="1101" w:author="Stephen Michell" w:date="2017-09-05T14:04:00Z">
              <w:rPr>
                <w:i/>
                <w:highlight w:val="cyan"/>
              </w:rPr>
            </w:rPrChange>
          </w:rPr>
          <w:t xml:space="preserve"> </w:t>
        </w:r>
      </w:ins>
      <w:ins w:id="1102" w:author="Stephen Michell" w:date="2017-08-17T06:42:00Z">
        <w:r w:rsidRPr="00895FDD">
          <w:rPr>
            <w:rPrChange w:id="1103" w:author="Stephen Michell" w:date="2017-09-05T14:04:00Z">
              <w:rPr>
                <w:highlight w:val="cyan"/>
              </w:rPr>
            </w:rPrChange>
          </w:rPr>
          <w:t xml:space="preserve">the C-style </w:t>
        </w:r>
      </w:ins>
      <w:proofErr w:type="spellStart"/>
      <w:ins w:id="1104" w:author="Stephen Michell" w:date="2017-08-17T06:46:00Z">
        <w:r w:rsidRPr="00895FDD">
          <w:rPr>
            <w:i/>
            <w:rPrChange w:id="1105" w:author="Stephen Michell" w:date="2017-09-05T14:04:00Z">
              <w:rPr>
                <w:i/>
                <w:highlight w:val="cyan"/>
              </w:rPr>
            </w:rPrChange>
          </w:rPr>
          <w:t>unscoped</w:t>
        </w:r>
        <w:proofErr w:type="spellEnd"/>
        <w:r w:rsidRPr="00895FDD">
          <w:rPr>
            <w:i/>
            <w:rPrChange w:id="1106" w:author="Stephen Michell" w:date="2017-09-05T14:04:00Z">
              <w:rPr>
                <w:i/>
                <w:highlight w:val="cyan"/>
              </w:rPr>
            </w:rPrChange>
          </w:rPr>
          <w:t xml:space="preserve"> enumerations</w:t>
        </w:r>
      </w:ins>
      <w:ins w:id="1107" w:author="Stephen Michell" w:date="2017-08-17T06:49:00Z">
        <w:r w:rsidRPr="00895FDD">
          <w:rPr>
            <w:rPrChange w:id="1108" w:author="Stephen Michell" w:date="2017-09-05T14:04:00Z">
              <w:rPr>
                <w:highlight w:val="cyan"/>
              </w:rPr>
            </w:rPrChange>
          </w:rPr>
          <w:t xml:space="preserve"> for related values</w:t>
        </w:r>
      </w:ins>
      <w:ins w:id="1109" w:author="Stephen Michell" w:date="2017-08-17T06:42:00Z">
        <w:r w:rsidRPr="00895FDD">
          <w:rPr>
            <w:rPrChange w:id="1110" w:author="Stephen Michell" w:date="2017-09-05T14:04:00Z">
              <w:rPr>
                <w:highlight w:val="cyan"/>
              </w:rPr>
            </w:rPrChange>
          </w:rPr>
          <w:t>.</w:t>
        </w:r>
        <w:r w:rsidRPr="009D6A25">
          <w:rPr>
            <w:highlight w:val="yellow"/>
            <w:rPrChange w:id="1111" w:author="Stephen Michell" w:date="2017-09-05T14:02:00Z">
              <w:rPr>
                <w:highlight w:val="cyan"/>
              </w:rPr>
            </w:rPrChange>
          </w:rPr>
          <w:t xml:space="preserve"> </w:t>
        </w:r>
      </w:ins>
    </w:p>
    <w:p w14:paraId="24F55573" w14:textId="2C86E717" w:rsidR="001A7E5A" w:rsidRDefault="00CA18B3">
      <w:pPr>
        <w:pStyle w:val="ListParagraph"/>
        <w:widowControl w:val="0"/>
        <w:numPr>
          <w:ilvl w:val="1"/>
          <w:numId w:val="24"/>
        </w:numPr>
        <w:suppressLineNumbers/>
        <w:overflowPunct w:val="0"/>
        <w:adjustRightInd w:val="0"/>
        <w:spacing w:after="0"/>
        <w:rPr>
          <w:ins w:id="1112" w:author="Stephen Michell" w:date="2017-11-08T11:05:00Z"/>
        </w:rPr>
        <w:pPrChange w:id="1113" w:author="Stephen Michell" w:date="2017-08-17T06:55:00Z">
          <w:pPr>
            <w:pStyle w:val="ListParagraph"/>
            <w:widowControl w:val="0"/>
            <w:numPr>
              <w:numId w:val="24"/>
            </w:numPr>
            <w:suppressLineNumbers/>
            <w:overflowPunct w:val="0"/>
            <w:adjustRightInd w:val="0"/>
            <w:spacing w:after="0"/>
            <w:ind w:left="1166" w:hanging="360"/>
          </w:pPr>
        </w:pPrChange>
      </w:pPr>
      <w:ins w:id="1114" w:author="Stephen Michell" w:date="2017-08-17T06:55:00Z">
        <w:r>
          <w:t xml:space="preserve">See </w:t>
        </w:r>
        <w:r w:rsidR="001A7E5A">
          <w:t>CPP Core Guidelines E</w:t>
        </w:r>
      </w:ins>
      <w:ins w:id="1115" w:author="Stephen Michell" w:date="2017-08-17T07:00:00Z">
        <w:r w:rsidR="00A2040E">
          <w:t>num</w:t>
        </w:r>
      </w:ins>
      <w:ins w:id="1116" w:author="Stephen Michell" w:date="2017-08-17T06:55:00Z">
        <w:r w:rsidR="001A7E5A">
          <w:t>.4 and E</w:t>
        </w:r>
      </w:ins>
      <w:ins w:id="1117" w:author="Stephen Michell" w:date="2017-08-17T07:00:00Z">
        <w:r w:rsidR="00A2040E">
          <w:t>num</w:t>
        </w:r>
      </w:ins>
      <w:ins w:id="1118" w:author="Stephen Michell" w:date="2017-08-17T06:55:00Z">
        <w:r>
          <w:t xml:space="preserve">.6 </w:t>
        </w:r>
      </w:ins>
      <w:ins w:id="1119" w:author="Stephen Michell" w:date="2017-11-08T11:08:00Z">
        <w:r>
          <w:t>(titles?)</w:t>
        </w:r>
      </w:ins>
    </w:p>
    <w:p w14:paraId="2DC4F070" w14:textId="696DA68A" w:rsidR="004305A6" w:rsidRPr="00AF7336" w:rsidRDefault="004305A6">
      <w:pPr>
        <w:pStyle w:val="ListParagraph"/>
        <w:widowControl w:val="0"/>
        <w:numPr>
          <w:ilvl w:val="1"/>
          <w:numId w:val="24"/>
        </w:numPr>
        <w:suppressLineNumbers/>
        <w:overflowPunct w:val="0"/>
        <w:adjustRightInd w:val="0"/>
        <w:spacing w:after="0"/>
        <w:rPr>
          <w:ins w:id="1120" w:author="Stephen Michell" w:date="2017-08-17T06:49:00Z"/>
          <w:rPrChange w:id="1121" w:author="Stephen Michell" w:date="2017-08-17T06:49:00Z">
            <w:rPr>
              <w:ins w:id="1122" w:author="Stephen Michell" w:date="2017-08-17T06:49:00Z"/>
              <w:highlight w:val="cyan"/>
            </w:rPr>
          </w:rPrChange>
        </w:rPr>
        <w:pPrChange w:id="1123" w:author="Stephen Michell" w:date="2017-08-17T06:55:00Z">
          <w:pPr>
            <w:pStyle w:val="ListParagraph"/>
            <w:widowControl w:val="0"/>
            <w:numPr>
              <w:numId w:val="24"/>
            </w:numPr>
            <w:suppressLineNumbers/>
            <w:overflowPunct w:val="0"/>
            <w:adjustRightInd w:val="0"/>
            <w:spacing w:after="0"/>
            <w:ind w:left="1166" w:hanging="360"/>
          </w:pPr>
        </w:pPrChange>
      </w:pPr>
      <w:ins w:id="1124" w:author="Stephen Michell" w:date="2017-11-08T11:05:00Z">
        <w:r>
          <w:t xml:space="preserve">See AUTOSAR A7-2-3 </w:t>
        </w:r>
      </w:ins>
      <w:ins w:id="1125" w:author="Stephen Michell" w:date="2017-11-08T11:06:00Z">
        <w:r>
          <w:t>“</w:t>
        </w:r>
      </w:ins>
      <w:ins w:id="1126" w:author="Stephen Michell" w:date="2017-11-08T11:05:00Z">
        <w:r>
          <w:t xml:space="preserve">Enumerations shall be declared as scoped </w:t>
        </w:r>
        <w:proofErr w:type="spellStart"/>
        <w:r>
          <w:t>enum</w:t>
        </w:r>
        <w:proofErr w:type="spellEnd"/>
        <w:r>
          <w:t xml:space="preserve"> classes</w:t>
        </w:r>
      </w:ins>
      <w:ins w:id="1127" w:author="Stephen Michell" w:date="2017-11-08T11:06:00Z">
        <w:r>
          <w:t>”</w:t>
        </w:r>
      </w:ins>
    </w:p>
    <w:p w14:paraId="16B45ADA" w14:textId="79A3D643" w:rsidR="00010030" w:rsidRPr="00AF7336" w:rsidDel="00CD1015" w:rsidRDefault="00010030">
      <w:pPr>
        <w:numPr>
          <w:ilvl w:val="0"/>
          <w:numId w:val="21"/>
        </w:numPr>
        <w:rPr>
          <w:del w:id="1128" w:author="Stephen Michell" w:date="2017-04-07T11:26:00Z"/>
        </w:rPr>
        <w:pPrChange w:id="1129" w:author="Stephen Michell" w:date="2017-08-17T06:48:00Z">
          <w:pPr>
            <w:pStyle w:val="Heading3"/>
            <w:spacing w:before="120" w:after="120"/>
          </w:pPr>
        </w:pPrChange>
      </w:pPr>
    </w:p>
    <w:p w14:paraId="37712CC5" w14:textId="32C56E18" w:rsidR="00660483" w:rsidRPr="00E22897" w:rsidRDefault="00CD1015" w:rsidP="00E22897">
      <w:pPr>
        <w:pStyle w:val="ListParagraph"/>
        <w:widowControl w:val="0"/>
        <w:numPr>
          <w:ilvl w:val="0"/>
          <w:numId w:val="24"/>
        </w:numPr>
        <w:suppressLineNumbers/>
        <w:overflowPunct w:val="0"/>
        <w:adjustRightInd w:val="0"/>
        <w:spacing w:after="0"/>
        <w:rPr>
          <w:ins w:id="1130" w:author="Stephen Michell" w:date="2017-04-07T11:20:00Z"/>
          <w:highlight w:val="cyan"/>
          <w:rPrChange w:id="1131" w:author="Stephen Michell" w:date="2017-04-07T11:31:00Z">
            <w:rPr>
              <w:ins w:id="1132" w:author="Stephen Michell" w:date="2017-04-07T11:20:00Z"/>
              <w:rFonts w:ascii="Courier New" w:eastAsia="Times New Roman" w:hAnsi="Courier New" w:cs="Courier New"/>
              <w:kern w:val="28"/>
              <w:sz w:val="20"/>
              <w:lang w:val="en-GB"/>
            </w:rPr>
          </w:rPrChange>
        </w:rPr>
      </w:pPr>
      <w:ins w:id="1133" w:author="Stephen Michell" w:date="2017-04-07T11:27:00Z">
        <w:r w:rsidRPr="00196668">
          <w:t xml:space="preserve">Use </w:t>
        </w:r>
        <w:proofErr w:type="spellStart"/>
        <w:r w:rsidRPr="00196668">
          <w:t>constexpr</w:t>
        </w:r>
        <w:proofErr w:type="spellEnd"/>
        <w:r w:rsidRPr="00196668">
          <w:t xml:space="preserve"> to declare a set of unrelated values</w:t>
        </w:r>
      </w:ins>
      <w:ins w:id="1134" w:author="Stephen Michell" w:date="2017-08-17T06:50:00Z">
        <w:r w:rsidR="00AF7336" w:rsidRPr="00196668">
          <w:t>,</w:t>
        </w:r>
      </w:ins>
      <w:ins w:id="1135" w:author="Stephen Michell" w:date="2017-04-07T11:27:00Z">
        <w:r w:rsidRPr="006F6E76">
          <w:t xml:space="preserve"> such as</w:t>
        </w:r>
      </w:ins>
      <w:ins w:id="1136" w:author="Stephen Michell" w:date="2017-04-07T10:50:00Z">
        <w:r w:rsidR="000552D8" w:rsidRPr="00E22897">
          <w:rPr>
            <w:highlight w:val="cyan"/>
          </w:rPr>
          <w:br/>
        </w:r>
        <w:proofErr w:type="spellStart"/>
        <w:r w:rsidR="000552D8" w:rsidRPr="00E22897">
          <w:rPr>
            <w:rFonts w:ascii="Courier New" w:eastAsia="Times New Roman" w:hAnsi="Courier New" w:cs="Courier New"/>
            <w:kern w:val="28"/>
            <w:sz w:val="20"/>
            <w:lang w:val="en-GB"/>
          </w:rPr>
          <w:t>constexpr</w:t>
        </w:r>
        <w:proofErr w:type="spellEnd"/>
        <w:r w:rsidR="000552D8" w:rsidRPr="00E22897">
          <w:rPr>
            <w:rFonts w:ascii="Courier New" w:eastAsia="Times New Roman" w:hAnsi="Courier New" w:cs="Courier New"/>
            <w:kern w:val="28"/>
            <w:sz w:val="20"/>
            <w:lang w:val="en-GB"/>
          </w:rPr>
          <w:t xml:space="preserve"> </w:t>
        </w:r>
        <w:proofErr w:type="spellStart"/>
        <w:r w:rsidR="000552D8" w:rsidRPr="00E22897">
          <w:rPr>
            <w:rFonts w:ascii="Courier New" w:eastAsia="Times New Roman" w:hAnsi="Courier New" w:cs="Courier New"/>
            <w:kern w:val="28"/>
            <w:sz w:val="20"/>
            <w:lang w:val="en-GB"/>
          </w:rPr>
          <w:t>size_t</w:t>
        </w:r>
        <w:proofErr w:type="spellEnd"/>
        <w:r w:rsidR="000552D8" w:rsidRPr="00E22897">
          <w:rPr>
            <w:rFonts w:ascii="Courier New" w:eastAsia="Times New Roman" w:hAnsi="Courier New" w:cs="Courier New"/>
            <w:kern w:val="28"/>
            <w:sz w:val="20"/>
            <w:lang w:val="en-GB"/>
          </w:rPr>
          <w:t xml:space="preserve"> </w:t>
        </w:r>
        <w:proofErr w:type="spellStart"/>
        <w:proofErr w:type="gramStart"/>
        <w:r w:rsidR="000552D8" w:rsidRPr="00E22897">
          <w:rPr>
            <w:rFonts w:ascii="Courier New" w:eastAsia="Times New Roman" w:hAnsi="Courier New" w:cs="Courier New"/>
            <w:kern w:val="28"/>
            <w:sz w:val="20"/>
            <w:lang w:val="en-GB"/>
          </w:rPr>
          <w:t>bufferLen</w:t>
        </w:r>
        <w:proofErr w:type="spellEnd"/>
        <w:r w:rsidR="000552D8" w:rsidRPr="00E22897">
          <w:rPr>
            <w:rFonts w:ascii="Courier New" w:eastAsia="Times New Roman" w:hAnsi="Courier New" w:cs="Courier New"/>
            <w:kern w:val="28"/>
            <w:sz w:val="20"/>
            <w:lang w:val="en-GB"/>
          </w:rPr>
          <w:t xml:space="preserve">  =</w:t>
        </w:r>
        <w:proofErr w:type="gramEnd"/>
        <w:r w:rsidR="000552D8" w:rsidRPr="00E22897">
          <w:rPr>
            <w:rFonts w:ascii="Courier New" w:eastAsia="Times New Roman" w:hAnsi="Courier New" w:cs="Courier New"/>
            <w:kern w:val="28"/>
            <w:sz w:val="20"/>
            <w:lang w:val="en-GB"/>
          </w:rPr>
          <w:t xml:space="preserve"> 128;</w:t>
        </w:r>
      </w:ins>
      <w:ins w:id="1137" w:author="Stephen Michell" w:date="2017-04-07T10:51:00Z">
        <w:r w:rsidR="00660483" w:rsidRPr="00E22897">
          <w:rPr>
            <w:rFonts w:ascii="Courier New" w:eastAsia="Times New Roman" w:hAnsi="Courier New" w:cs="Courier New"/>
            <w:kern w:val="28"/>
            <w:sz w:val="20"/>
            <w:lang w:val="en-GB"/>
          </w:rPr>
          <w:t xml:space="preserve"> </w:t>
        </w:r>
      </w:ins>
      <w:ins w:id="1138" w:author="Stephen Michell" w:date="2017-04-07T11:02:00Z">
        <w:r w:rsidR="005A0103" w:rsidRPr="00E22897">
          <w:rPr>
            <w:rFonts w:ascii="Courier New" w:eastAsia="Times New Roman" w:hAnsi="Courier New" w:cs="Courier New"/>
            <w:kern w:val="28"/>
            <w:sz w:val="20"/>
            <w:lang w:val="en-GB"/>
          </w:rPr>
          <w:br/>
        </w:r>
        <w:proofErr w:type="spellStart"/>
        <w:r w:rsidR="005A0103" w:rsidRPr="00E22897">
          <w:rPr>
            <w:rFonts w:ascii="Courier New" w:eastAsia="Times New Roman" w:hAnsi="Courier New" w:cs="Courier New"/>
            <w:kern w:val="28"/>
            <w:sz w:val="20"/>
            <w:lang w:val="en-GB"/>
          </w:rPr>
          <w:t>constexpr</w:t>
        </w:r>
        <w:proofErr w:type="spellEnd"/>
        <w:r w:rsidR="005A0103" w:rsidRPr="00E22897">
          <w:rPr>
            <w:rFonts w:ascii="Courier New" w:eastAsia="Times New Roman" w:hAnsi="Courier New" w:cs="Courier New"/>
            <w:kern w:val="28"/>
            <w:sz w:val="20"/>
            <w:lang w:val="en-GB"/>
          </w:rPr>
          <w:t xml:space="preserve"> char   </w:t>
        </w:r>
        <w:proofErr w:type="spellStart"/>
        <w:r w:rsidR="005A0103" w:rsidRPr="00E22897">
          <w:rPr>
            <w:rFonts w:ascii="Courier New" w:eastAsia="Times New Roman" w:hAnsi="Courier New" w:cs="Courier New"/>
            <w:kern w:val="28"/>
            <w:sz w:val="20"/>
            <w:lang w:val="en-GB"/>
          </w:rPr>
          <w:t>special_char</w:t>
        </w:r>
        <w:proofErr w:type="spellEnd"/>
        <w:r w:rsidR="005A0103" w:rsidRPr="00E22897">
          <w:rPr>
            <w:rFonts w:ascii="Courier New" w:eastAsia="Times New Roman" w:hAnsi="Courier New" w:cs="Courier New"/>
            <w:kern w:val="28"/>
            <w:sz w:val="20"/>
            <w:lang w:val="en-GB"/>
          </w:rPr>
          <w:t xml:space="preserve"> = </w:t>
        </w:r>
      </w:ins>
      <w:ins w:id="1139" w:author="Stephen Michell" w:date="2017-04-07T11:03:00Z">
        <w:r w:rsidR="00AF7336">
          <w:rPr>
            <w:rFonts w:ascii="Courier New" w:eastAsia="Times New Roman" w:hAnsi="Courier New" w:cs="Courier New"/>
            <w:kern w:val="28"/>
            <w:sz w:val="20"/>
            <w:lang w:val="en-GB"/>
          </w:rPr>
          <w:t>‘a’;</w:t>
        </w:r>
      </w:ins>
    </w:p>
    <w:p w14:paraId="1D5FAFE5" w14:textId="77777777" w:rsidR="00AF7336" w:rsidRDefault="00AF7336" w:rsidP="00AF7336">
      <w:pPr>
        <w:pStyle w:val="ListParagraph"/>
        <w:widowControl w:val="0"/>
        <w:numPr>
          <w:ilvl w:val="0"/>
          <w:numId w:val="24"/>
        </w:numPr>
        <w:suppressLineNumbers/>
        <w:overflowPunct w:val="0"/>
        <w:adjustRightInd w:val="0"/>
        <w:spacing w:after="0"/>
        <w:rPr>
          <w:ins w:id="1140" w:author="Stephen Michell" w:date="2017-08-17T06:49:00Z"/>
        </w:rPr>
      </w:pPr>
      <w:ins w:id="1141" w:author="Stephen Michell" w:date="2017-08-17T06:49:00Z">
        <w:r w:rsidRPr="00A372C3">
          <w:rPr>
            <w:rPrChange w:id="1142" w:author="Stephen Michell" w:date="2017-11-07T11:51:00Z">
              <w:rPr>
                <w:highlight w:val="cyan"/>
              </w:rPr>
            </w:rPrChange>
          </w:rPr>
          <w:t xml:space="preserve">If </w:t>
        </w:r>
        <w:proofErr w:type="spellStart"/>
        <w:r w:rsidRPr="00A372C3">
          <w:rPr>
            <w:i/>
            <w:rPrChange w:id="1143" w:author="Stephen Michell" w:date="2017-11-07T11:51:00Z">
              <w:rPr>
                <w:highlight w:val="cyan"/>
              </w:rPr>
            </w:rPrChange>
          </w:rPr>
          <w:t>unscoped</w:t>
        </w:r>
        <w:proofErr w:type="spellEnd"/>
        <w:r w:rsidRPr="00A372C3">
          <w:rPr>
            <w:i/>
            <w:rPrChange w:id="1144" w:author="Stephen Michell" w:date="2017-11-07T11:51:00Z">
              <w:rPr>
                <w:highlight w:val="cyan"/>
              </w:rPr>
            </w:rPrChange>
          </w:rPr>
          <w:t xml:space="preserve"> enumerations</w:t>
        </w:r>
        <w:r w:rsidRPr="00A372C3">
          <w:rPr>
            <w:rPrChange w:id="1145" w:author="Stephen Michell" w:date="2017-11-07T11:51:00Z">
              <w:rPr>
                <w:highlight w:val="cyan"/>
              </w:rPr>
            </w:rPrChange>
          </w:rPr>
          <w:t xml:space="preserve"> are used, follow the general advice of TR 24772-3 clause 6.5.2 as well as the following:</w:t>
        </w:r>
      </w:ins>
    </w:p>
    <w:p w14:paraId="3EAF9AB1" w14:textId="569F6DF1" w:rsidR="00EF02B2" w:rsidRPr="00E22897" w:rsidRDefault="00CD1015">
      <w:pPr>
        <w:pStyle w:val="ListParagraph"/>
        <w:widowControl w:val="0"/>
        <w:numPr>
          <w:ilvl w:val="0"/>
          <w:numId w:val="24"/>
        </w:numPr>
        <w:suppressLineNumbers/>
        <w:overflowPunct w:val="0"/>
        <w:adjustRightInd w:val="0"/>
        <w:spacing w:after="0"/>
        <w:ind w:left="1526"/>
        <w:rPr>
          <w:ins w:id="1146" w:author="Stephen Michell" w:date="2017-04-07T11:32:00Z"/>
          <w:highlight w:val="cyan"/>
          <w:rPrChange w:id="1147" w:author="Stephen Michell" w:date="2017-04-07T11:32:00Z">
            <w:rPr>
              <w:ins w:id="1148" w:author="Stephen Michell" w:date="2017-04-07T11:32:00Z"/>
              <w:rFonts w:ascii="Courier" w:hAnsi="Courier"/>
            </w:rPr>
          </w:rPrChange>
        </w:rPr>
        <w:pPrChange w:id="1149" w:author="Stephen Michell" w:date="2017-08-17T06:52:00Z">
          <w:pPr>
            <w:pStyle w:val="ListParagraph"/>
            <w:widowControl w:val="0"/>
            <w:numPr>
              <w:numId w:val="24"/>
            </w:numPr>
            <w:suppressLineNumbers/>
            <w:overflowPunct w:val="0"/>
            <w:adjustRightInd w:val="0"/>
            <w:spacing w:after="0"/>
            <w:ind w:left="1166" w:hanging="360"/>
          </w:pPr>
        </w:pPrChange>
      </w:pPr>
      <w:ins w:id="1150" w:author="Stephen Michell" w:date="2017-04-07T11:21:00Z">
        <w:r>
          <w:t>Avoid casting arbitrary int</w:t>
        </w:r>
        <w:r w:rsidR="00296050">
          <w:t>eger values to enumeration type</w:t>
        </w:r>
      </w:ins>
      <w:ins w:id="1151" w:author="Stephen Michell" w:date="2017-04-07T11:31:00Z">
        <w:r w:rsidR="00E22897">
          <w:t xml:space="preserve">. If it is unavoidable, use </w:t>
        </w:r>
      </w:ins>
      <w:ins w:id="1152" w:author="Stephen Michell" w:date="2017-11-07T11:47:00Z">
        <w:r w:rsidR="00E0687D">
          <w:t>brace</w:t>
        </w:r>
      </w:ins>
      <w:ins w:id="1153" w:author="Stephen Michell" w:date="2017-11-07T11:52:00Z">
        <w:r w:rsidR="00A372C3">
          <w:t>d</w:t>
        </w:r>
      </w:ins>
      <w:ins w:id="1154" w:author="Stephen Michell" w:date="2017-11-07T11:47:00Z">
        <w:r w:rsidR="00E0687D">
          <w:t xml:space="preserve"> initialization</w:t>
        </w:r>
      </w:ins>
      <w:ins w:id="1155" w:author="Stephen Michell" w:date="2017-04-07T11:31:00Z">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ins>
      <w:ins w:id="1156" w:author="Stephen Michell" w:date="2017-04-07T11:38:00Z">
        <w:r w:rsidR="00E22897">
          <w:rPr>
            <w:rFonts w:ascii="Courier" w:hAnsi="Courier"/>
          </w:rPr>
          <w:t>;</w:t>
        </w:r>
      </w:ins>
    </w:p>
    <w:p w14:paraId="663539D0" w14:textId="727C4C4E" w:rsidR="004305A6" w:rsidRPr="004305A6" w:rsidRDefault="004305A6">
      <w:pPr>
        <w:pStyle w:val="ListParagraph"/>
        <w:widowControl w:val="0"/>
        <w:numPr>
          <w:ilvl w:val="1"/>
          <w:numId w:val="24"/>
        </w:numPr>
        <w:suppressLineNumbers/>
        <w:overflowPunct w:val="0"/>
        <w:adjustRightInd w:val="0"/>
        <w:spacing w:after="0"/>
        <w:rPr>
          <w:ins w:id="1157" w:author="Stephen Michell" w:date="2017-11-08T11:04:00Z"/>
          <w:highlight w:val="cyan"/>
          <w:rPrChange w:id="1158" w:author="Stephen Michell" w:date="2017-11-08T11:04:00Z">
            <w:rPr>
              <w:ins w:id="1159" w:author="Stephen Michell" w:date="2017-11-08T11:04:00Z"/>
            </w:rPr>
          </w:rPrChange>
        </w:rPr>
        <w:pPrChange w:id="1160" w:author="Stephen Michell" w:date="2017-11-08T11:04:00Z">
          <w:pPr>
            <w:pStyle w:val="ListParagraph"/>
            <w:widowControl w:val="0"/>
            <w:numPr>
              <w:numId w:val="24"/>
            </w:numPr>
            <w:suppressLineNumbers/>
            <w:overflowPunct w:val="0"/>
            <w:adjustRightInd w:val="0"/>
            <w:spacing w:after="0"/>
            <w:ind w:left="1166" w:hanging="360"/>
          </w:pPr>
        </w:pPrChange>
      </w:pPr>
      <w:ins w:id="1161" w:author="Stephen Michell" w:date="2017-11-08T11:04:00Z">
        <w:r>
          <w:t xml:space="preserve">See </w:t>
        </w:r>
      </w:ins>
      <w:ins w:id="1162" w:author="Stephen Michell" w:date="2017-11-08T11:05:00Z">
        <w:r>
          <w:rPr>
            <w:lang w:bidi="en-US"/>
          </w:rPr>
          <w:t>CERT INT50-CPP Do no Cast to an out-of-range-value</w:t>
        </w:r>
      </w:ins>
    </w:p>
    <w:p w14:paraId="63B95A0E" w14:textId="22F7D60D" w:rsidR="00E22897" w:rsidRPr="00E22897" w:rsidRDefault="00E22897">
      <w:pPr>
        <w:pStyle w:val="ListParagraph"/>
        <w:widowControl w:val="0"/>
        <w:numPr>
          <w:ilvl w:val="0"/>
          <w:numId w:val="24"/>
        </w:numPr>
        <w:suppressLineNumbers/>
        <w:overflowPunct w:val="0"/>
        <w:adjustRightInd w:val="0"/>
        <w:spacing w:after="0"/>
        <w:ind w:left="1526"/>
        <w:rPr>
          <w:ins w:id="1163" w:author="Stephen Michell" w:date="2017-04-07T11:34:00Z"/>
          <w:highlight w:val="cyan"/>
          <w:rPrChange w:id="1164" w:author="Stephen Michell" w:date="2017-04-07T11:34:00Z">
            <w:rPr>
              <w:ins w:id="1165" w:author="Stephen Michell" w:date="2017-04-07T11:34:00Z"/>
            </w:rPr>
          </w:rPrChange>
        </w:rPr>
        <w:pPrChange w:id="1166" w:author="Stephen Michell" w:date="2017-08-17T06:52:00Z">
          <w:pPr>
            <w:pStyle w:val="ListParagraph"/>
            <w:widowControl w:val="0"/>
            <w:numPr>
              <w:numId w:val="24"/>
            </w:numPr>
            <w:suppressLineNumbers/>
            <w:overflowPunct w:val="0"/>
            <w:adjustRightInd w:val="0"/>
            <w:spacing w:after="0"/>
            <w:ind w:left="1166" w:hanging="360"/>
          </w:pPr>
        </w:pPrChange>
      </w:pPr>
      <w:ins w:id="1167" w:author="Stephen Michell" w:date="2017-04-07T11:32:00Z">
        <w:r>
          <w:t xml:space="preserve">Obtain the underlying enumeration value, </w:t>
        </w:r>
      </w:ins>
      <w:ins w:id="1168" w:author="Stephen Michell" w:date="2017-04-07T11:33:00Z">
        <w:r>
          <w:t>by casting the enumeration to its underlying type, e.g.,</w:t>
        </w:r>
      </w:ins>
    </w:p>
    <w:p w14:paraId="4732B2EC" w14:textId="77777777" w:rsidR="006F6E76" w:rsidRDefault="00E22897">
      <w:pPr>
        <w:pStyle w:val="ListParagraph"/>
        <w:spacing w:after="0"/>
        <w:ind w:left="1483"/>
        <w:rPr>
          <w:ins w:id="1169" w:author="Stephen Michell" w:date="2017-08-17T06:53:00Z"/>
          <w:rFonts w:ascii="Courier" w:hAnsi="Courier" w:cs="Courier New"/>
          <w:sz w:val="18"/>
          <w:szCs w:val="18"/>
          <w:lang w:bidi="en-US"/>
        </w:rPr>
        <w:pPrChange w:id="1170" w:author="Stephen Michell" w:date="2017-08-17T06:53:00Z">
          <w:pPr>
            <w:pStyle w:val="ListParagraph"/>
            <w:numPr>
              <w:numId w:val="24"/>
            </w:numPr>
            <w:spacing w:after="0"/>
            <w:ind w:left="1166" w:hanging="360"/>
          </w:pPr>
        </w:pPrChange>
      </w:pPr>
      <w:proofErr w:type="spellStart"/>
      <w:ins w:id="1171" w:author="Stephen Michell" w:date="2017-04-07T11:35:00Z">
        <w:r>
          <w:rPr>
            <w:rFonts w:ascii="Courier" w:hAnsi="Courier" w:cs="Courier New"/>
            <w:sz w:val="18"/>
            <w:szCs w:val="18"/>
            <w:lang w:bidi="en-US"/>
          </w:rPr>
          <w:t>enum</w:t>
        </w:r>
        <w:proofErr w:type="spellEnd"/>
        <w:r>
          <w:rPr>
            <w:rFonts w:ascii="Courier" w:hAnsi="Courier" w:cs="Courier New"/>
            <w:sz w:val="18"/>
            <w:szCs w:val="18"/>
            <w:lang w:bidi="en-US"/>
          </w:rPr>
          <w:t xml:space="preserve"> </w:t>
        </w:r>
        <w:proofErr w:type="spellStart"/>
        <w:r>
          <w:rPr>
            <w:rFonts w:ascii="Courier" w:hAnsi="Courier" w:cs="Courier New"/>
            <w:sz w:val="18"/>
            <w:szCs w:val="18"/>
            <w:lang w:bidi="en-US"/>
          </w:rPr>
          <w:t>e_</w:t>
        </w:r>
        <w:proofErr w:type="gramStart"/>
        <w:r>
          <w:rPr>
            <w:rFonts w:ascii="Courier" w:hAnsi="Courier" w:cs="Courier New"/>
            <w:sz w:val="18"/>
            <w:szCs w:val="18"/>
            <w:lang w:bidi="en-US"/>
          </w:rPr>
          <w:t>type</w:t>
        </w:r>
        <w:proofErr w:type="spellEnd"/>
        <w:r>
          <w:rPr>
            <w:rFonts w:ascii="Courier" w:hAnsi="Courier" w:cs="Courier New"/>
            <w:sz w:val="18"/>
            <w:szCs w:val="18"/>
            <w:lang w:bidi="en-US"/>
          </w:rPr>
          <w:t>{</w:t>
        </w:r>
        <w:proofErr w:type="gramEnd"/>
        <w:r>
          <w:rPr>
            <w:rFonts w:ascii="Courier" w:hAnsi="Courier" w:cs="Courier New"/>
            <w:sz w:val="18"/>
            <w:szCs w:val="18"/>
            <w:lang w:bidi="en-US"/>
          </w:rPr>
          <w:t>A, B, C};</w:t>
        </w:r>
      </w:ins>
    </w:p>
    <w:p w14:paraId="4F2626D4" w14:textId="2CD135B0" w:rsidR="00E22897" w:rsidRPr="006F6E76" w:rsidRDefault="00E22897">
      <w:pPr>
        <w:pStyle w:val="ListParagraph"/>
        <w:spacing w:after="0"/>
        <w:ind w:left="1483"/>
        <w:rPr>
          <w:ins w:id="1172" w:author="Stephen Michell" w:date="2017-04-07T11:34:00Z"/>
          <w:rFonts w:ascii="Courier" w:hAnsi="Courier" w:cs="Courier New"/>
          <w:sz w:val="18"/>
          <w:szCs w:val="18"/>
          <w:lang w:bidi="en-US"/>
          <w:rPrChange w:id="1173" w:author="Stephen Michell" w:date="2017-08-17T06:53:00Z">
            <w:rPr>
              <w:ins w:id="1174" w:author="Stephen Michell" w:date="2017-04-07T11:34:00Z"/>
              <w:lang w:bidi="en-US"/>
            </w:rPr>
          </w:rPrChange>
        </w:rPr>
        <w:pPrChange w:id="1175" w:author="Stephen Michell" w:date="2017-08-17T06:53:00Z">
          <w:pPr>
            <w:pStyle w:val="ListParagraph"/>
            <w:numPr>
              <w:numId w:val="24"/>
            </w:numPr>
            <w:spacing w:after="0"/>
            <w:ind w:left="1166" w:hanging="360"/>
          </w:pPr>
        </w:pPrChange>
      </w:pPr>
      <w:ins w:id="1176" w:author="Stephen Michell" w:date="2017-04-07T11:34:00Z">
        <w:r w:rsidRPr="006F6E76">
          <w:rPr>
            <w:rFonts w:ascii="Courier" w:hAnsi="Courier" w:cs="Courier New"/>
            <w:sz w:val="18"/>
            <w:szCs w:val="18"/>
            <w:lang w:bidi="en-US"/>
            <w:rPrChange w:id="1177" w:author="Stephen Michell" w:date="2017-08-17T06:53:00Z">
              <w:rPr>
                <w:lang w:bidi="en-US"/>
              </w:rPr>
            </w:rPrChange>
          </w:rPr>
          <w:t>a</w:t>
        </w:r>
        <w:r w:rsidR="00E0687D" w:rsidRPr="00E0687D">
          <w:rPr>
            <w:rFonts w:ascii="Courier" w:hAnsi="Courier" w:cs="Courier New"/>
            <w:sz w:val="18"/>
            <w:szCs w:val="18"/>
            <w:lang w:bidi="en-US"/>
          </w:rPr>
          <w:t xml:space="preserve">uto value = </w:t>
        </w:r>
        <w:proofErr w:type="spellStart"/>
        <w:r w:rsidR="00E0687D" w:rsidRPr="00E0687D">
          <w:rPr>
            <w:rFonts w:ascii="Courier" w:hAnsi="Courier" w:cs="Courier New"/>
            <w:sz w:val="18"/>
            <w:szCs w:val="18"/>
            <w:lang w:bidi="en-US"/>
          </w:rPr>
          <w:t>static_cast</w:t>
        </w:r>
        <w:proofErr w:type="spellEnd"/>
        <w:r w:rsidR="00E0687D" w:rsidRPr="00E0687D">
          <w:rPr>
            <w:rFonts w:ascii="Courier" w:hAnsi="Courier" w:cs="Courier New"/>
            <w:sz w:val="18"/>
            <w:szCs w:val="18"/>
            <w:lang w:bidi="en-US"/>
          </w:rPr>
          <w:t>&lt;</w:t>
        </w:r>
        <w:proofErr w:type="spellStart"/>
        <w:proofErr w:type="gramStart"/>
        <w:r w:rsidRPr="006F6E76">
          <w:rPr>
            <w:rFonts w:ascii="Courier" w:hAnsi="Courier" w:cs="Courier New"/>
            <w:sz w:val="18"/>
            <w:szCs w:val="18"/>
            <w:lang w:bidi="en-US"/>
            <w:rPrChange w:id="1178" w:author="Stephen Michell" w:date="2017-08-17T06:53:00Z">
              <w:rPr>
                <w:lang w:bidi="en-US"/>
              </w:rPr>
            </w:rPrChange>
          </w:rPr>
          <w:t>std</w:t>
        </w:r>
        <w:proofErr w:type="spellEnd"/>
        <w:r w:rsidRPr="006F6E76">
          <w:rPr>
            <w:rFonts w:ascii="Courier" w:hAnsi="Courier" w:cs="Courier New"/>
            <w:sz w:val="18"/>
            <w:szCs w:val="18"/>
            <w:lang w:bidi="en-US"/>
            <w:rPrChange w:id="1179" w:author="Stephen Michell" w:date="2017-08-17T06:53:00Z">
              <w:rPr>
                <w:lang w:bidi="en-US"/>
              </w:rPr>
            </w:rPrChange>
          </w:rPr>
          <w:t>::</w:t>
        </w:r>
        <w:proofErr w:type="spellStart"/>
        <w:proofErr w:type="gramEnd"/>
        <w:r w:rsidRPr="006F6E76">
          <w:rPr>
            <w:rFonts w:ascii="Courier" w:hAnsi="Courier" w:cs="Courier New"/>
            <w:sz w:val="18"/>
            <w:szCs w:val="18"/>
            <w:lang w:bidi="en-US"/>
            <w:rPrChange w:id="1180" w:author="Stephen Michell" w:date="2017-08-17T06:53:00Z">
              <w:rPr>
                <w:lang w:bidi="en-US"/>
              </w:rPr>
            </w:rPrChange>
          </w:rPr>
          <w:t>underlying_type</w:t>
        </w:r>
      </w:ins>
      <w:ins w:id="1181" w:author="Stephen Michell" w:date="2017-11-07T11:48:00Z">
        <w:r w:rsidR="00E0687D">
          <w:rPr>
            <w:rFonts w:ascii="Courier" w:hAnsi="Courier" w:cs="Courier New"/>
            <w:sz w:val="18"/>
            <w:szCs w:val="18"/>
            <w:lang w:bidi="en-US"/>
          </w:rPr>
          <w:t>_t</w:t>
        </w:r>
      </w:ins>
      <w:proofErr w:type="spellEnd"/>
      <w:ins w:id="1182" w:author="Stephen Michell" w:date="2017-04-07T11:34:00Z">
        <w:r w:rsidR="00E0687D" w:rsidRPr="00A372C3">
          <w:rPr>
            <w:rFonts w:ascii="Courier" w:hAnsi="Courier" w:cs="Courier New"/>
            <w:sz w:val="18"/>
            <w:szCs w:val="18"/>
            <w:lang w:bidi="en-US"/>
          </w:rPr>
          <w:t>&lt;</w:t>
        </w:r>
        <w:proofErr w:type="spellStart"/>
        <w:r w:rsidR="00E0687D" w:rsidRPr="00A372C3">
          <w:rPr>
            <w:rFonts w:ascii="Courier" w:hAnsi="Courier" w:cs="Courier New"/>
            <w:sz w:val="18"/>
            <w:szCs w:val="18"/>
            <w:lang w:bidi="en-US"/>
          </w:rPr>
          <w:t>e_type</w:t>
        </w:r>
        <w:proofErr w:type="spellEnd"/>
        <w:r w:rsidR="00E0687D" w:rsidRPr="00A372C3">
          <w:rPr>
            <w:rFonts w:ascii="Courier" w:hAnsi="Courier" w:cs="Courier New"/>
            <w:sz w:val="18"/>
            <w:szCs w:val="18"/>
            <w:lang w:bidi="en-US"/>
          </w:rPr>
          <w:t>&gt;</w:t>
        </w:r>
        <w:r w:rsidRPr="006F6E76">
          <w:rPr>
            <w:rFonts w:ascii="Courier" w:hAnsi="Courier" w:cs="Courier New"/>
            <w:sz w:val="18"/>
            <w:szCs w:val="18"/>
            <w:lang w:bidi="en-US"/>
            <w:rPrChange w:id="1183" w:author="Stephen Michell" w:date="2017-08-17T06:53:00Z">
              <w:rPr>
                <w:lang w:bidi="en-US"/>
              </w:rPr>
            </w:rPrChange>
          </w:rPr>
          <w:t>&gt;(B);</w:t>
        </w:r>
      </w:ins>
    </w:p>
    <w:p w14:paraId="1B3042BD" w14:textId="1AD467C3" w:rsidR="00725810" w:rsidRPr="007936C6" w:rsidDel="00010030" w:rsidRDefault="00725810" w:rsidP="008216A7">
      <w:pPr>
        <w:rPr>
          <w:del w:id="1184" w:author="Stephen Michell" w:date="2017-04-07T10:37:00Z"/>
          <w:highlight w:val="cyan"/>
        </w:rPr>
      </w:pPr>
      <w:del w:id="1185" w:author="Stephen Michell" w:date="2017-04-07T10:37:00Z">
        <w:r w:rsidRPr="007936C6" w:rsidDel="00010030">
          <w:rPr>
            <w:highlight w:val="cyan"/>
          </w:rPr>
          <w:delText>In addition to the general advice of TR 24772-1 clause 6.4.5:</w:delText>
        </w:r>
      </w:del>
    </w:p>
    <w:p w14:paraId="3DC8DD74" w14:textId="500002F3" w:rsidR="006A46D3" w:rsidRPr="007936C6" w:rsidDel="00010030" w:rsidRDefault="00CD6649" w:rsidP="000F2A46">
      <w:pPr>
        <w:pStyle w:val="ListParagraph"/>
        <w:widowControl w:val="0"/>
        <w:numPr>
          <w:ilvl w:val="0"/>
          <w:numId w:val="23"/>
        </w:numPr>
        <w:suppressLineNumbers/>
        <w:overflowPunct w:val="0"/>
        <w:adjustRightInd w:val="0"/>
        <w:spacing w:after="240"/>
        <w:rPr>
          <w:del w:id="1186" w:author="Stephen Michell" w:date="2017-04-07T10:37:00Z"/>
          <w:rFonts w:ascii="Calibri" w:eastAsia="Times New Roman" w:hAnsi="Calibri" w:cs="Calibri"/>
          <w:kern w:val="28"/>
          <w:highlight w:val="cyan"/>
        </w:rPr>
      </w:pPr>
      <w:del w:id="1187" w:author="Stephen Michell" w:date="2017-04-07T10:37:00Z">
        <w:r w:rsidRPr="007936C6" w:rsidDel="00010030">
          <w:rPr>
            <w:rFonts w:ascii="Calibri" w:eastAsia="Times New Roman" w:hAnsi="Calibri" w:cs="Calibri"/>
            <w:kern w:val="28"/>
            <w:highlight w:val="cyan"/>
          </w:rPr>
          <w:delText>U</w:delText>
        </w:r>
        <w:r w:rsidR="006A46D3" w:rsidRPr="007936C6" w:rsidDel="00010030">
          <w:rPr>
            <w:rFonts w:ascii="Calibri" w:eastAsia="Times New Roman" w:hAnsi="Calibri" w:cs="Calibri"/>
            <w:kern w:val="28"/>
            <w:highlight w:val="cyan"/>
          </w:rPr>
          <w:delText>se enumerated types in the default form starting at 0 and incrementing by 1 for each member if possible.  The use of an enumerated type is not a problem if it is well understood what values are assigned to the members.</w:delText>
        </w:r>
      </w:del>
    </w:p>
    <w:p w14:paraId="5DE482CE" w14:textId="1BC6F3DB" w:rsidR="006A46D3" w:rsidRPr="007936C6" w:rsidDel="00010030" w:rsidRDefault="006A46D3" w:rsidP="000F2A46">
      <w:pPr>
        <w:pStyle w:val="ListParagraph"/>
        <w:widowControl w:val="0"/>
        <w:numPr>
          <w:ilvl w:val="0"/>
          <w:numId w:val="23"/>
        </w:numPr>
        <w:suppressLineNumbers/>
        <w:overflowPunct w:val="0"/>
        <w:adjustRightInd w:val="0"/>
        <w:spacing w:after="240"/>
        <w:rPr>
          <w:del w:id="1188" w:author="Stephen Michell" w:date="2017-04-07T10:37:00Z"/>
          <w:rFonts w:ascii="Calibri" w:eastAsia="Times New Roman" w:hAnsi="Calibri" w:cs="Calibri"/>
          <w:kern w:val="28"/>
          <w:highlight w:val="cyan"/>
        </w:rPr>
      </w:pPr>
      <w:del w:id="1189" w:author="Stephen Michell" w:date="2017-04-07T10:37:00Z">
        <w:r w:rsidRPr="007936C6" w:rsidDel="00010030">
          <w:rPr>
            <w:rFonts w:ascii="Calibri" w:eastAsia="Times New Roman" w:hAnsi="Calibri" w:cs="Calibri"/>
            <w:kern w:val="28"/>
            <w:highlight w:val="cyan"/>
          </w:rPr>
          <w:delText>Avoid using loops that iterate over an enum that has representation specified for the enums, unless it can be guaranteed that there are no gaps or repetition of representation values within the enum definition.</w:delText>
        </w:r>
      </w:del>
    </w:p>
    <w:p w14:paraId="227B069C" w14:textId="3E273672" w:rsidR="006A46D3" w:rsidRPr="007936C6" w:rsidDel="00010030" w:rsidRDefault="006A46D3" w:rsidP="000F2A46">
      <w:pPr>
        <w:pStyle w:val="ListParagraph"/>
        <w:widowControl w:val="0"/>
        <w:numPr>
          <w:ilvl w:val="0"/>
          <w:numId w:val="23"/>
        </w:numPr>
        <w:suppressLineNumbers/>
        <w:overflowPunct w:val="0"/>
        <w:adjustRightInd w:val="0"/>
        <w:spacing w:after="240"/>
        <w:rPr>
          <w:del w:id="1190" w:author="Stephen Michell" w:date="2017-04-07T10:37:00Z"/>
          <w:rFonts w:ascii="Calibri" w:eastAsia="Times New Roman" w:hAnsi="Calibri" w:cs="Calibri"/>
          <w:kern w:val="28"/>
          <w:highlight w:val="cyan"/>
        </w:rPr>
      </w:pPr>
      <w:del w:id="1191" w:author="Stephen Michell" w:date="2017-04-07T10:37:00Z">
        <w:r w:rsidRPr="007936C6" w:rsidDel="00010030">
          <w:rPr>
            <w:rFonts w:ascii="Calibri" w:eastAsia="Times New Roman" w:hAnsi="Calibri" w:cs="Calibri"/>
            <w:kern w:val="28"/>
            <w:highlight w:val="cyan"/>
          </w:rPr>
          <w:delText>Use an enumerated type to select from a limited set of choices to make possible the use of tools to detect omissions of possible values such as in switch statements.</w:delText>
        </w:r>
      </w:del>
    </w:p>
    <w:p w14:paraId="64B9461E" w14:textId="016081F1" w:rsidR="006A46D3" w:rsidRPr="007936C6" w:rsidDel="00010030" w:rsidRDefault="006A46D3" w:rsidP="000F2A46">
      <w:pPr>
        <w:pStyle w:val="ListParagraph"/>
        <w:widowControl w:val="0"/>
        <w:numPr>
          <w:ilvl w:val="0"/>
          <w:numId w:val="23"/>
        </w:numPr>
        <w:suppressLineNumbers/>
        <w:overflowPunct w:val="0"/>
        <w:adjustRightInd w:val="0"/>
        <w:spacing w:after="0"/>
        <w:rPr>
          <w:del w:id="1192" w:author="Stephen Michell" w:date="2017-04-07T10:37:00Z"/>
          <w:rFonts w:ascii="Calibri" w:eastAsia="Times New Roman" w:hAnsi="Calibri" w:cs="Calibri"/>
          <w:kern w:val="28"/>
          <w:highlight w:val="cyan"/>
        </w:rPr>
      </w:pPr>
      <w:del w:id="1193" w:author="Stephen Michell" w:date="2017-04-07T10:37:00Z">
        <w:r w:rsidRPr="007936C6" w:rsidDel="00010030">
          <w:rPr>
            <w:rFonts w:ascii="Calibri" w:eastAsia="Times New Roman" w:hAnsi="Calibri" w:cs="Calibri"/>
            <w:kern w:val="28"/>
            <w:highlight w:val="cyan"/>
          </w:rPr>
          <w:delText>Use the following format if the need is to start from a value other than 0 and have the rest of the values be sequential:</w:delText>
        </w:r>
      </w:del>
    </w:p>
    <w:p w14:paraId="32C3D6A0" w14:textId="6E65BBD0" w:rsidR="006A46D3" w:rsidRPr="007936C6" w:rsidDel="00010030" w:rsidRDefault="006A46D3" w:rsidP="006A46D3">
      <w:pPr>
        <w:widowControl w:val="0"/>
        <w:suppressLineNumbers/>
        <w:overflowPunct w:val="0"/>
        <w:adjustRightInd w:val="0"/>
        <w:spacing w:after="0"/>
        <w:rPr>
          <w:del w:id="1194" w:author="Stephen Michell" w:date="2017-04-07T10:37:00Z"/>
          <w:rFonts w:ascii="Courier New" w:eastAsia="Times New Roman" w:hAnsi="Courier New" w:cs="Courier New"/>
          <w:kern w:val="28"/>
          <w:sz w:val="20"/>
          <w:highlight w:val="cyan"/>
        </w:rPr>
      </w:pPr>
      <w:del w:id="1195"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 xml:space="preserve">   enum abc {A=5,B,C,D,E,F,G,H} var_abc;</w:delText>
        </w:r>
      </w:del>
    </w:p>
    <w:p w14:paraId="1E0D76EB" w14:textId="51FA82CA" w:rsidR="006A46D3" w:rsidRPr="007936C6" w:rsidDel="00010030" w:rsidRDefault="006A46D3" w:rsidP="000F2A46">
      <w:pPr>
        <w:pStyle w:val="ListParagraph"/>
        <w:widowControl w:val="0"/>
        <w:numPr>
          <w:ilvl w:val="0"/>
          <w:numId w:val="24"/>
        </w:numPr>
        <w:suppressLineNumbers/>
        <w:overflowPunct w:val="0"/>
        <w:adjustRightInd w:val="0"/>
        <w:spacing w:after="0"/>
        <w:ind w:left="709"/>
        <w:rPr>
          <w:del w:id="1196" w:author="Stephen Michell" w:date="2017-04-07T10:37:00Z"/>
          <w:rFonts w:ascii="Calibri" w:eastAsia="Times New Roman" w:hAnsi="Calibri" w:cs="Calibri"/>
          <w:kern w:val="28"/>
          <w:highlight w:val="cyan"/>
        </w:rPr>
      </w:pPr>
      <w:del w:id="1197" w:author="Stephen Michell" w:date="2017-04-07T10:37:00Z">
        <w:r w:rsidRPr="007936C6" w:rsidDel="00010030">
          <w:rPr>
            <w:rFonts w:ascii="Calibri" w:eastAsia="Times New Roman" w:hAnsi="Calibri" w:cs="Calibri"/>
            <w:kern w:val="28"/>
            <w:highlight w:val="cyan"/>
          </w:rPr>
          <w:delText>Use the following format if gaps are needed or repeated values are desired and so as to be explicit as to the values in the enum, then:</w:delText>
        </w:r>
      </w:del>
    </w:p>
    <w:p w14:paraId="5D63CE93" w14:textId="30B2B279" w:rsidR="004C770C" w:rsidRPr="007936C6" w:rsidDel="00010030" w:rsidRDefault="006A46D3" w:rsidP="006A46D3">
      <w:pPr>
        <w:widowControl w:val="0"/>
        <w:suppressLineNumbers/>
        <w:overflowPunct w:val="0"/>
        <w:adjustRightInd w:val="0"/>
        <w:spacing w:after="0"/>
        <w:rPr>
          <w:del w:id="1198" w:author="Stephen Michell" w:date="2017-04-07T10:37:00Z"/>
          <w:rFonts w:ascii="Courier New" w:eastAsia="Times New Roman" w:hAnsi="Courier New" w:cs="Courier New"/>
          <w:kern w:val="28"/>
          <w:sz w:val="20"/>
          <w:highlight w:val="cyan"/>
        </w:rPr>
      </w:pPr>
      <w:del w:id="1199"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enum abc {</w:delText>
        </w:r>
      </w:del>
    </w:p>
    <w:p w14:paraId="79F53841" w14:textId="52758B7F" w:rsidR="006A46D3" w:rsidRPr="007936C6" w:rsidDel="00010030" w:rsidRDefault="006A46D3" w:rsidP="006A46D3">
      <w:pPr>
        <w:widowControl w:val="0"/>
        <w:suppressLineNumbers/>
        <w:overflowPunct w:val="0"/>
        <w:adjustRightInd w:val="0"/>
        <w:spacing w:after="0"/>
        <w:ind w:left="1418"/>
        <w:rPr>
          <w:del w:id="1200" w:author="Stephen Michell" w:date="2017-04-07T10:37:00Z"/>
          <w:rFonts w:ascii="Courier New" w:eastAsia="Times New Roman" w:hAnsi="Courier New" w:cs="Courier New"/>
          <w:kern w:val="28"/>
          <w:sz w:val="20"/>
          <w:highlight w:val="cyan"/>
        </w:rPr>
      </w:pPr>
      <w:del w:id="1201" w:author="Stephen Michell" w:date="2017-04-07T10:37:00Z">
        <w:r w:rsidRPr="007936C6" w:rsidDel="00010030">
          <w:rPr>
            <w:rFonts w:ascii="Courier New" w:eastAsia="Times New Roman" w:hAnsi="Courier New" w:cs="Courier New"/>
            <w:kern w:val="28"/>
            <w:sz w:val="20"/>
            <w:highlight w:val="cyan"/>
          </w:rPr>
          <w:delText>A=0,</w:delText>
        </w:r>
      </w:del>
    </w:p>
    <w:p w14:paraId="4F7BFBF7" w14:textId="0275622E" w:rsidR="006A46D3" w:rsidRPr="007936C6" w:rsidDel="00010030" w:rsidRDefault="006A46D3" w:rsidP="006A46D3">
      <w:pPr>
        <w:widowControl w:val="0"/>
        <w:suppressLineNumbers/>
        <w:overflowPunct w:val="0"/>
        <w:adjustRightInd w:val="0"/>
        <w:spacing w:after="0"/>
        <w:ind w:left="1418"/>
        <w:rPr>
          <w:del w:id="1202" w:author="Stephen Michell" w:date="2017-04-07T10:37:00Z"/>
          <w:rFonts w:ascii="Courier New" w:eastAsia="Times New Roman" w:hAnsi="Courier New" w:cs="Courier New"/>
          <w:kern w:val="28"/>
          <w:sz w:val="20"/>
          <w:highlight w:val="cyan"/>
        </w:rPr>
      </w:pPr>
      <w:del w:id="1203" w:author="Stephen Michell" w:date="2017-04-07T10:37:00Z">
        <w:r w:rsidRPr="007936C6" w:rsidDel="00010030">
          <w:rPr>
            <w:rFonts w:ascii="Courier New" w:eastAsia="Times New Roman" w:hAnsi="Courier New" w:cs="Courier New"/>
            <w:kern w:val="28"/>
            <w:sz w:val="20"/>
            <w:highlight w:val="cyan"/>
          </w:rPr>
          <w:delText>B=1,</w:delText>
        </w:r>
      </w:del>
    </w:p>
    <w:p w14:paraId="627E115D" w14:textId="6C44266C" w:rsidR="006A46D3" w:rsidRPr="007936C6" w:rsidDel="00010030" w:rsidRDefault="006A46D3" w:rsidP="006A46D3">
      <w:pPr>
        <w:widowControl w:val="0"/>
        <w:suppressLineNumbers/>
        <w:overflowPunct w:val="0"/>
        <w:adjustRightInd w:val="0"/>
        <w:spacing w:after="0"/>
        <w:ind w:left="1418"/>
        <w:rPr>
          <w:del w:id="1204" w:author="Stephen Michell" w:date="2017-04-07T10:37:00Z"/>
          <w:rFonts w:ascii="Courier New" w:eastAsia="Times New Roman" w:hAnsi="Courier New" w:cs="Courier New"/>
          <w:kern w:val="28"/>
          <w:sz w:val="20"/>
          <w:highlight w:val="cyan"/>
        </w:rPr>
      </w:pPr>
      <w:del w:id="1205" w:author="Stephen Michell" w:date="2017-04-07T10:37:00Z">
        <w:r w:rsidRPr="007936C6" w:rsidDel="00010030">
          <w:rPr>
            <w:rFonts w:ascii="Courier New" w:eastAsia="Times New Roman" w:hAnsi="Courier New" w:cs="Courier New"/>
            <w:kern w:val="28"/>
            <w:sz w:val="20"/>
            <w:highlight w:val="cyan"/>
          </w:rPr>
          <w:delText>C=6,</w:delText>
        </w:r>
      </w:del>
    </w:p>
    <w:p w14:paraId="196D0670" w14:textId="0D82E16B" w:rsidR="006A46D3" w:rsidRPr="007936C6" w:rsidDel="00010030" w:rsidRDefault="006A46D3" w:rsidP="006A46D3">
      <w:pPr>
        <w:widowControl w:val="0"/>
        <w:suppressLineNumbers/>
        <w:overflowPunct w:val="0"/>
        <w:adjustRightInd w:val="0"/>
        <w:spacing w:after="0"/>
        <w:ind w:left="1418"/>
        <w:rPr>
          <w:del w:id="1206" w:author="Stephen Michell" w:date="2017-04-07T10:37:00Z"/>
          <w:rFonts w:ascii="Courier New" w:eastAsia="Times New Roman" w:hAnsi="Courier New" w:cs="Courier New"/>
          <w:kern w:val="28"/>
          <w:sz w:val="20"/>
          <w:highlight w:val="cyan"/>
          <w:lang w:val="it-IT"/>
        </w:rPr>
      </w:pPr>
      <w:del w:id="1207" w:author="Stephen Michell" w:date="2017-04-07T10:37:00Z">
        <w:r w:rsidRPr="007936C6" w:rsidDel="00010030">
          <w:rPr>
            <w:rFonts w:ascii="Courier New" w:eastAsia="Times New Roman" w:hAnsi="Courier New" w:cs="Courier New"/>
            <w:kern w:val="28"/>
            <w:sz w:val="20"/>
            <w:highlight w:val="cyan"/>
            <w:lang w:val="it-IT"/>
          </w:rPr>
          <w:delText>D=7,</w:delText>
        </w:r>
      </w:del>
    </w:p>
    <w:p w14:paraId="069CAE83" w14:textId="710E8ABA" w:rsidR="006A46D3" w:rsidRPr="007936C6" w:rsidDel="00010030" w:rsidRDefault="006A46D3" w:rsidP="006A46D3">
      <w:pPr>
        <w:widowControl w:val="0"/>
        <w:suppressLineNumbers/>
        <w:overflowPunct w:val="0"/>
        <w:adjustRightInd w:val="0"/>
        <w:spacing w:after="0"/>
        <w:ind w:left="1418"/>
        <w:rPr>
          <w:del w:id="1208" w:author="Stephen Michell" w:date="2017-04-07T10:37:00Z"/>
          <w:rFonts w:ascii="Courier New" w:eastAsia="Times New Roman" w:hAnsi="Courier New" w:cs="Courier New"/>
          <w:kern w:val="28"/>
          <w:sz w:val="20"/>
          <w:highlight w:val="cyan"/>
          <w:lang w:val="it-IT"/>
        </w:rPr>
      </w:pPr>
      <w:del w:id="1209" w:author="Stephen Michell" w:date="2017-04-07T10:37:00Z">
        <w:r w:rsidRPr="007936C6" w:rsidDel="00010030">
          <w:rPr>
            <w:rFonts w:ascii="Courier New" w:eastAsia="Times New Roman" w:hAnsi="Courier New" w:cs="Courier New"/>
            <w:kern w:val="28"/>
            <w:sz w:val="20"/>
            <w:highlight w:val="cyan"/>
            <w:lang w:val="it-IT"/>
          </w:rPr>
          <w:delText>E=8,</w:delText>
        </w:r>
      </w:del>
    </w:p>
    <w:p w14:paraId="43DF976E" w14:textId="55ECFF00" w:rsidR="006A46D3" w:rsidRPr="007936C6" w:rsidDel="00010030" w:rsidRDefault="006A46D3" w:rsidP="006A46D3">
      <w:pPr>
        <w:widowControl w:val="0"/>
        <w:suppressLineNumbers/>
        <w:overflowPunct w:val="0"/>
        <w:adjustRightInd w:val="0"/>
        <w:spacing w:after="0"/>
        <w:ind w:left="1418"/>
        <w:rPr>
          <w:del w:id="1210" w:author="Stephen Michell" w:date="2017-04-07T10:37:00Z"/>
          <w:rFonts w:ascii="Courier New" w:eastAsia="Times New Roman" w:hAnsi="Courier New" w:cs="Courier New"/>
          <w:kern w:val="28"/>
          <w:sz w:val="20"/>
          <w:highlight w:val="cyan"/>
          <w:lang w:val="it-IT"/>
        </w:rPr>
      </w:pPr>
      <w:del w:id="1211" w:author="Stephen Michell" w:date="2017-04-07T10:37:00Z">
        <w:r w:rsidRPr="007936C6" w:rsidDel="00010030">
          <w:rPr>
            <w:rFonts w:ascii="Courier New" w:eastAsia="Times New Roman" w:hAnsi="Courier New" w:cs="Courier New"/>
            <w:kern w:val="28"/>
            <w:sz w:val="20"/>
            <w:highlight w:val="cyan"/>
            <w:lang w:val="it-IT"/>
          </w:rPr>
          <w:delText>F=7,</w:delText>
        </w:r>
      </w:del>
    </w:p>
    <w:p w14:paraId="73C12782" w14:textId="7FFF7F88" w:rsidR="006A46D3" w:rsidRPr="007936C6" w:rsidDel="00010030" w:rsidRDefault="006A46D3" w:rsidP="006A46D3">
      <w:pPr>
        <w:widowControl w:val="0"/>
        <w:suppressLineNumbers/>
        <w:overflowPunct w:val="0"/>
        <w:adjustRightInd w:val="0"/>
        <w:spacing w:after="0"/>
        <w:ind w:left="1418"/>
        <w:rPr>
          <w:del w:id="1212" w:author="Stephen Michell" w:date="2017-04-07T10:37:00Z"/>
          <w:rFonts w:ascii="Courier New" w:eastAsia="Times New Roman" w:hAnsi="Courier New" w:cs="Courier New"/>
          <w:kern w:val="28"/>
          <w:sz w:val="20"/>
          <w:highlight w:val="cyan"/>
          <w:lang w:val="it-IT"/>
        </w:rPr>
      </w:pPr>
      <w:del w:id="1213" w:author="Stephen Michell" w:date="2017-04-07T10:37:00Z">
        <w:r w:rsidRPr="007936C6" w:rsidDel="00010030">
          <w:rPr>
            <w:rFonts w:ascii="Courier New" w:eastAsia="Times New Roman" w:hAnsi="Courier New" w:cs="Courier New"/>
            <w:kern w:val="28"/>
            <w:sz w:val="20"/>
            <w:highlight w:val="cyan"/>
            <w:lang w:val="it-IT"/>
          </w:rPr>
          <w:delText>G=8,</w:delText>
        </w:r>
      </w:del>
    </w:p>
    <w:p w14:paraId="54158A2E" w14:textId="07CC9120" w:rsidR="006A46D3" w:rsidRPr="007936C6" w:rsidDel="00010030" w:rsidRDefault="006A46D3" w:rsidP="006A46D3">
      <w:pPr>
        <w:widowControl w:val="0"/>
        <w:suppressLineNumbers/>
        <w:overflowPunct w:val="0"/>
        <w:adjustRightInd w:val="0"/>
        <w:spacing w:after="0"/>
        <w:ind w:left="1418"/>
        <w:rPr>
          <w:del w:id="1214" w:author="Stephen Michell" w:date="2017-04-07T10:37:00Z"/>
          <w:rFonts w:ascii="Courier New" w:eastAsia="Times New Roman" w:hAnsi="Courier New" w:cs="Courier New"/>
          <w:kern w:val="28"/>
          <w:sz w:val="20"/>
          <w:highlight w:val="cyan"/>
          <w:lang w:val="it-IT"/>
        </w:rPr>
      </w:pPr>
      <w:del w:id="1215" w:author="Stephen Michell" w:date="2017-04-07T10:37:00Z">
        <w:r w:rsidRPr="007936C6" w:rsidDel="00010030">
          <w:rPr>
            <w:rFonts w:ascii="Courier New" w:eastAsia="Times New Roman" w:hAnsi="Courier New" w:cs="Courier New"/>
            <w:kern w:val="28"/>
            <w:sz w:val="20"/>
            <w:highlight w:val="cyan"/>
            <w:lang w:val="it-IT"/>
          </w:rPr>
          <w:delText>H=9</w:delText>
        </w:r>
      </w:del>
    </w:p>
    <w:p w14:paraId="6D530165" w14:textId="5FA8AAD7" w:rsidR="006A46D3" w:rsidDel="00010030" w:rsidRDefault="006A46D3" w:rsidP="00CA1CA1">
      <w:pPr>
        <w:widowControl w:val="0"/>
        <w:suppressLineNumbers/>
        <w:overflowPunct w:val="0"/>
        <w:adjustRightInd w:val="0"/>
        <w:spacing w:after="0"/>
        <w:ind w:left="1418"/>
        <w:rPr>
          <w:del w:id="1216" w:author="Stephen Michell" w:date="2017-04-07T10:37:00Z"/>
          <w:rFonts w:ascii="Courier New" w:eastAsia="Times New Roman" w:hAnsi="Courier New" w:cs="Courier New"/>
          <w:kern w:val="28"/>
          <w:sz w:val="20"/>
          <w:lang w:val="it-IT"/>
        </w:rPr>
      </w:pPr>
      <w:del w:id="1217" w:author="Stephen Michell" w:date="2017-04-07T10:37:00Z">
        <w:r w:rsidRPr="007936C6" w:rsidDel="00010030">
          <w:rPr>
            <w:rFonts w:ascii="Courier New" w:eastAsia="Times New Roman" w:hAnsi="Courier New" w:cs="Courier New"/>
            <w:kern w:val="28"/>
            <w:sz w:val="20"/>
            <w:highlight w:val="cyan"/>
            <w:lang w:val="it-IT"/>
          </w:rPr>
          <w:delText xml:space="preserve">   } var_abc;</w:delText>
        </w:r>
      </w:del>
    </w:p>
    <w:p w14:paraId="151928F8" w14:textId="47E8805C" w:rsidR="00062185" w:rsidDel="00660483" w:rsidRDefault="002A3150" w:rsidP="007936C6">
      <w:pPr>
        <w:pStyle w:val="ListParagraph"/>
        <w:widowControl w:val="0"/>
        <w:numPr>
          <w:ilvl w:val="0"/>
          <w:numId w:val="24"/>
        </w:numPr>
        <w:suppressLineNumbers/>
        <w:overflowPunct w:val="0"/>
        <w:adjustRightInd w:val="0"/>
        <w:spacing w:after="0"/>
        <w:rPr>
          <w:del w:id="1218" w:author="Stephen Michell" w:date="2017-04-07T10:53:00Z"/>
          <w:rFonts w:eastAsia="Times New Roman" w:cstheme="minorHAnsi"/>
          <w:kern w:val="28"/>
          <w:lang w:val="en-GB"/>
        </w:rPr>
      </w:pPr>
      <w:del w:id="1219" w:author="Stephen Michell" w:date="2017-04-07T10:53:00Z">
        <w:r w:rsidDel="00660483">
          <w:rPr>
            <w:rFonts w:eastAsia="Times New Roman" w:cstheme="minorHAnsi"/>
            <w:kern w:val="28"/>
            <w:lang w:val="en-GB"/>
          </w:rPr>
          <w:delText xml:space="preserve">A common </w:delText>
        </w:r>
        <w:r w:rsidR="007936C6" w:rsidRPr="007936C6" w:rsidDel="00660483">
          <w:rPr>
            <w:rFonts w:eastAsia="Times New Roman" w:cstheme="minorHAnsi"/>
            <w:kern w:val="28"/>
            <w:lang w:val="en-GB"/>
          </w:rPr>
          <w:delText xml:space="preserve">use of enum </w:delText>
        </w:r>
        <w:r w:rsidDel="00660483">
          <w:rPr>
            <w:rFonts w:eastAsia="Times New Roman" w:cstheme="minorHAnsi"/>
            <w:kern w:val="28"/>
            <w:lang w:val="en-GB"/>
          </w:rPr>
          <w:delText xml:space="preserve">in C programs </w:delText>
        </w:r>
        <w:r w:rsidR="007936C6" w:rsidRPr="007936C6" w:rsidDel="00660483">
          <w:rPr>
            <w:rFonts w:eastAsia="Times New Roman" w:cstheme="minorHAnsi"/>
            <w:kern w:val="28"/>
            <w:lang w:val="en-GB"/>
          </w:rPr>
          <w:delText xml:space="preserve">is to define a </w:delText>
        </w:r>
        <w:r w:rsidR="007936C6" w:rsidDel="00660483">
          <w:rPr>
            <w:rFonts w:eastAsia="Times New Roman" w:cstheme="minorHAnsi"/>
            <w:kern w:val="28"/>
            <w:lang w:val="en-GB"/>
          </w:rPr>
          <w:delText>collection of unrelated integer constants, as this is regarded as more robust than a sequence of pre-processor #define statements. This should be avoided in C++</w:delText>
        </w:r>
        <w:r w:rsidR="00062185" w:rsidDel="00660483">
          <w:rPr>
            <w:rFonts w:eastAsia="Times New Roman" w:cstheme="minorHAnsi"/>
            <w:kern w:val="28"/>
            <w:lang w:val="en-GB"/>
          </w:rPr>
          <w:delText xml:space="preserve">, in favour of constant declarations that may be made at file or class scope, e.g. </w:delText>
        </w:r>
      </w:del>
    </w:p>
    <w:p w14:paraId="19680D0D" w14:textId="5A676507" w:rsidR="007936C6" w:rsidRPr="00062185" w:rsidDel="00660483" w:rsidRDefault="00062185" w:rsidP="00062185">
      <w:pPr>
        <w:pStyle w:val="ListParagraph"/>
        <w:widowControl w:val="0"/>
        <w:suppressLineNumbers/>
        <w:overflowPunct w:val="0"/>
        <w:adjustRightInd w:val="0"/>
        <w:spacing w:after="0"/>
        <w:ind w:left="1123"/>
        <w:rPr>
          <w:del w:id="1220" w:author="Stephen Michell" w:date="2017-04-07T10:53:00Z"/>
          <w:rFonts w:ascii="Courier New" w:eastAsia="Times New Roman" w:hAnsi="Courier New" w:cs="Courier New"/>
          <w:kern w:val="28"/>
          <w:lang w:val="en-GB"/>
        </w:rPr>
      </w:pPr>
      <w:del w:id="1221" w:author="Stephen Michell" w:date="2017-04-07T10:53:00Z">
        <w:r w:rsidDel="00660483">
          <w:rPr>
            <w:rFonts w:eastAsia="Times New Roman" w:cstheme="minorHAnsi"/>
            <w:kern w:val="28"/>
            <w:lang w:val="en-GB"/>
          </w:rPr>
          <w:delText xml:space="preserve">                                </w:delText>
        </w:r>
        <w:r w:rsidRPr="00062185" w:rsidDel="00660483">
          <w:rPr>
            <w:rFonts w:ascii="Courier New" w:eastAsia="Times New Roman" w:hAnsi="Courier New" w:cs="Courier New"/>
            <w:kern w:val="28"/>
            <w:sz w:val="20"/>
            <w:lang w:val="en-GB"/>
          </w:rPr>
          <w:delText>static const unsigned int bufferLen</w:delText>
        </w:r>
        <w:r w:rsidR="007936C6" w:rsidRPr="00062185" w:rsidDel="00660483">
          <w:rPr>
            <w:rFonts w:ascii="Courier New" w:eastAsia="Times New Roman" w:hAnsi="Courier New" w:cs="Courier New"/>
            <w:kern w:val="28"/>
            <w:sz w:val="20"/>
            <w:lang w:val="en-GB"/>
          </w:rPr>
          <w:delText xml:space="preserve"> </w:delText>
        </w:r>
        <w:r w:rsidRPr="00062185" w:rsidDel="00660483">
          <w:rPr>
            <w:rFonts w:ascii="Courier New" w:eastAsia="Times New Roman" w:hAnsi="Courier New" w:cs="Courier New"/>
            <w:kern w:val="28"/>
            <w:sz w:val="20"/>
            <w:lang w:val="en-GB"/>
          </w:rPr>
          <w:delText xml:space="preserve"> = 128;</w:delText>
        </w:r>
      </w:del>
    </w:p>
    <w:p w14:paraId="20FDB957" w14:textId="66E6440B" w:rsidR="000552D8" w:rsidRPr="000552D8" w:rsidRDefault="000552D8">
      <w:pPr>
        <w:widowControl w:val="0"/>
        <w:suppressLineNumbers/>
        <w:overflowPunct w:val="0"/>
        <w:adjustRightInd w:val="0"/>
        <w:spacing w:after="0"/>
        <w:rPr>
          <w:ins w:id="1222" w:author="Stephen Michell" w:date="2017-04-07T10:46:00Z"/>
          <w:rFonts w:ascii="Courier New" w:eastAsia="Times New Roman" w:hAnsi="Courier New" w:cs="Courier New"/>
          <w:kern w:val="28"/>
          <w:lang w:val="en-GB"/>
          <w:rPrChange w:id="1223" w:author="Stephen Michell" w:date="2017-04-07T10:46:00Z">
            <w:rPr>
              <w:ins w:id="1224" w:author="Stephen Michell" w:date="2017-04-07T10:46:00Z"/>
              <w:lang w:val="en-GB"/>
            </w:rPr>
          </w:rPrChange>
        </w:rPr>
        <w:pPrChange w:id="1225" w:author="Stephen Michell" w:date="2017-04-07T10:46:00Z">
          <w:pPr>
            <w:pStyle w:val="ListParagraph"/>
            <w:widowControl w:val="0"/>
            <w:suppressLineNumbers/>
            <w:overflowPunct w:val="0"/>
            <w:adjustRightInd w:val="0"/>
            <w:spacing w:after="0"/>
            <w:ind w:left="1123"/>
          </w:pPr>
        </w:pPrChange>
      </w:pPr>
      <w:bookmarkStart w:id="1226" w:name="_Toc310518161"/>
      <w:bookmarkStart w:id="1227" w:name="_Toc445194504"/>
    </w:p>
    <w:p w14:paraId="58F8D669" w14:textId="5014B1BF" w:rsidR="004C770C" w:rsidRDefault="001456BA" w:rsidP="004C770C">
      <w:pPr>
        <w:pStyle w:val="Heading2"/>
        <w:rPr>
          <w:lang w:bidi="en-US"/>
        </w:rPr>
      </w:pPr>
      <w:r>
        <w:rPr>
          <w:lang w:bidi="en-US"/>
        </w:rPr>
        <w:t>6.6</w:t>
      </w:r>
      <w:r w:rsidR="00AD5842">
        <w:rPr>
          <w:lang w:bidi="en-US"/>
        </w:rPr>
        <w:t xml:space="preserve"> </w:t>
      </w:r>
      <w:r w:rsidR="003D09E2">
        <w:rPr>
          <w:lang w:bidi="en-US"/>
        </w:rPr>
        <w:t>Conversion E</w:t>
      </w:r>
      <w:r w:rsidR="004C770C" w:rsidRPr="00CD6A7E">
        <w:rPr>
          <w:lang w:bidi="en-US"/>
        </w:rPr>
        <w:t>rrors [FLC]</w:t>
      </w:r>
      <w:bookmarkEnd w:id="1226"/>
      <w:bookmarkEnd w:id="1227"/>
    </w:p>
    <w:p w14:paraId="5D466165" w14:textId="233D3C48" w:rsidR="004C770C" w:rsidDel="00FA0705" w:rsidRDefault="001456BA" w:rsidP="004C770C">
      <w:pPr>
        <w:pStyle w:val="Heading3"/>
        <w:rPr>
          <w:del w:id="1228" w:author="Stephen Michell" w:date="2017-11-08T17:14:00Z"/>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6024C970" w14:textId="77777777" w:rsidR="00E55F56" w:rsidRDefault="00E55F56">
      <w:pPr>
        <w:pStyle w:val="Heading3"/>
        <w:rPr>
          <w:ins w:id="1229" w:author="Stephen Michell" w:date="2017-09-07T10:50:00Z"/>
          <w:lang w:bidi="en-US"/>
        </w:rPr>
        <w:pPrChange w:id="1230" w:author="Stephen Michell" w:date="2017-11-08T17:14:00Z">
          <w:pPr/>
        </w:pPrChange>
      </w:pPr>
    </w:p>
    <w:p w14:paraId="0B057EEF" w14:textId="43EE5B11" w:rsidR="00E22897" w:rsidRPr="00286D4B" w:rsidRDefault="00E22897" w:rsidP="00E22897">
      <w:pPr>
        <w:rPr>
          <w:ins w:id="1231" w:author="Stephen Michell" w:date="2017-04-07T11:39:00Z"/>
          <w:lang w:bidi="en-US"/>
        </w:rPr>
      </w:pPr>
      <w:ins w:id="1232" w:author="Stephen Michell" w:date="2017-04-07T11:39:00Z">
        <w:r w:rsidRPr="00286D4B">
          <w:rPr>
            <w:lang w:bidi="en-US"/>
          </w:rPr>
          <w:t>C++ includes some of the conversion mechanisms of C, as documented in TR 24772-3 clause 6.6.1.</w:t>
        </w:r>
      </w:ins>
    </w:p>
    <w:p w14:paraId="6CE34354" w14:textId="1C21D21B" w:rsidR="00E22897" w:rsidRPr="00286D4B" w:rsidRDefault="00286D4B" w:rsidP="00C325E1">
      <w:pPr>
        <w:spacing w:after="0"/>
        <w:rPr>
          <w:ins w:id="1233" w:author="Stephen Michell" w:date="2017-04-07T11:39:00Z"/>
          <w:lang w:bidi="en-US"/>
          <w:rPrChange w:id="1234" w:author="Stephen Michell" w:date="2017-04-07T11:46:00Z">
            <w:rPr>
              <w:ins w:id="1235" w:author="Stephen Michell" w:date="2017-04-07T11:39:00Z"/>
              <w:highlight w:val="cyan"/>
              <w:lang w:bidi="en-US"/>
            </w:rPr>
          </w:rPrChange>
        </w:rPr>
      </w:pPr>
      <w:ins w:id="1236" w:author="Stephen Michell" w:date="2017-04-07T11:42:00Z">
        <w:r w:rsidRPr="00286D4B">
          <w:rPr>
            <w:lang w:bidi="en-US"/>
            <w:rPrChange w:id="1237" w:author="Stephen Michell" w:date="2017-04-07T11:46:00Z">
              <w:rPr>
                <w:highlight w:val="cyan"/>
                <w:lang w:bidi="en-US"/>
              </w:rPr>
            </w:rPrChange>
          </w:rPr>
          <w:lastRenderedPageBreak/>
          <w:t xml:space="preserve">C++ </w:t>
        </w:r>
      </w:ins>
      <w:ins w:id="1238" w:author="Stephen Michell" w:date="2017-04-07T11:43:00Z">
        <w:r w:rsidRPr="00286D4B">
          <w:rPr>
            <w:lang w:bidi="en-US"/>
            <w:rPrChange w:id="1239" w:author="Stephen Michell" w:date="2017-04-07T11:46:00Z">
              <w:rPr>
                <w:highlight w:val="cyan"/>
                <w:lang w:bidi="en-US"/>
              </w:rPr>
            </w:rPrChange>
          </w:rPr>
          <w:t xml:space="preserve">type conversion mechanisms differ from the mechanisms of C, as documented in ISO IEC 14882 Annex C. This </w:t>
        </w:r>
      </w:ins>
      <w:proofErr w:type="spellStart"/>
      <w:ins w:id="1240" w:author="Stephen Michell" w:date="2017-04-07T11:44:00Z">
        <w:r w:rsidRPr="00286D4B">
          <w:rPr>
            <w:lang w:bidi="en-US"/>
            <w:rPrChange w:id="1241" w:author="Stephen Michell" w:date="2017-04-07T11:46:00Z">
              <w:rPr>
                <w:highlight w:val="cyan"/>
                <w:lang w:bidi="en-US"/>
              </w:rPr>
            </w:rPrChange>
          </w:rPr>
          <w:t>sub</w:t>
        </w:r>
      </w:ins>
      <w:ins w:id="1242" w:author="Stephen Michell" w:date="2017-04-07T11:43:00Z">
        <w:r w:rsidRPr="00286D4B">
          <w:rPr>
            <w:lang w:bidi="en-US"/>
            <w:rPrChange w:id="1243" w:author="Stephen Michell" w:date="2017-04-07T11:46:00Z">
              <w:rPr>
                <w:highlight w:val="cyan"/>
                <w:lang w:bidi="en-US"/>
              </w:rPr>
            </w:rPrChange>
          </w:rPr>
          <w:t>clause</w:t>
        </w:r>
        <w:proofErr w:type="spellEnd"/>
        <w:r w:rsidRPr="00286D4B">
          <w:rPr>
            <w:lang w:bidi="en-US"/>
            <w:rPrChange w:id="1244" w:author="Stephen Michell" w:date="2017-04-07T11:46:00Z">
              <w:rPr>
                <w:highlight w:val="cyan"/>
                <w:lang w:bidi="en-US"/>
              </w:rPr>
            </w:rPrChange>
          </w:rPr>
          <w:t xml:space="preserve"> highlights those differences where C++</w:t>
        </w:r>
      </w:ins>
      <w:ins w:id="1245" w:author="Stephen Michell" w:date="2017-04-07T11:45:00Z">
        <w:r w:rsidRPr="00286D4B">
          <w:rPr>
            <w:lang w:bidi="en-US"/>
            <w:rPrChange w:id="1246" w:author="Stephen Michell" w:date="2017-04-07T11:46:00Z">
              <w:rPr>
                <w:highlight w:val="cyan"/>
                <w:lang w:bidi="en-US"/>
              </w:rPr>
            </w:rPrChange>
          </w:rPr>
          <w:t xml:space="preserve"> eliminates potential vulnerabilities found in C.</w:t>
        </w:r>
      </w:ins>
      <w:ins w:id="1247" w:author="Stephen Michell" w:date="2017-04-07T11:43:00Z">
        <w:r w:rsidRPr="00286D4B">
          <w:rPr>
            <w:lang w:bidi="en-US"/>
            <w:rPrChange w:id="1248" w:author="Stephen Michell" w:date="2017-04-07T11:46:00Z">
              <w:rPr>
                <w:highlight w:val="cyan"/>
                <w:lang w:bidi="en-US"/>
              </w:rPr>
            </w:rPrChange>
          </w:rPr>
          <w:t xml:space="preserve"> </w:t>
        </w:r>
      </w:ins>
    </w:p>
    <w:p w14:paraId="7ACD1606" w14:textId="7F80AF64" w:rsidR="00C325E1" w:rsidRPr="00286D4B" w:rsidDel="00286D4B" w:rsidRDefault="00C325E1" w:rsidP="00C325E1">
      <w:pPr>
        <w:spacing w:after="0"/>
        <w:rPr>
          <w:del w:id="1249" w:author="Stephen Michell" w:date="2017-04-07T11:46:00Z"/>
          <w:lang w:bidi="en-US"/>
          <w:rPrChange w:id="1250" w:author="Stephen Michell" w:date="2017-04-07T11:46:00Z">
            <w:rPr>
              <w:del w:id="1251" w:author="Stephen Michell" w:date="2017-04-07T11:46:00Z"/>
              <w:highlight w:val="cyan"/>
              <w:lang w:bidi="en-US"/>
            </w:rPr>
          </w:rPrChange>
        </w:rPr>
      </w:pPr>
      <w:commentRangeStart w:id="1252"/>
      <w:del w:id="1253" w:author="Stephen Michell" w:date="2017-04-07T11:46:00Z">
        <w:r w:rsidRPr="00286D4B" w:rsidDel="00286D4B">
          <w:rPr>
            <w:lang w:bidi="en-US"/>
            <w:rPrChange w:id="1254" w:author="Stephen Michell" w:date="2017-04-07T11:46:00Z">
              <w:rPr>
                <w:highlight w:val="cyan"/>
                <w:lang w:bidi="en-US"/>
              </w:rPr>
            </w:rPrChange>
          </w:rPr>
          <w:delText>C</w:delText>
        </w:r>
        <w:r w:rsidR="00062185" w:rsidRPr="00286D4B" w:rsidDel="00286D4B">
          <w:rPr>
            <w:lang w:bidi="en-US"/>
            <w:rPrChange w:id="1255" w:author="Stephen Michell" w:date="2017-04-07T11:46:00Z">
              <w:rPr>
                <w:highlight w:val="cyan"/>
                <w:lang w:bidi="en-US"/>
              </w:rPr>
            </w:rPrChange>
          </w:rPr>
          <w:delText>++</w:delText>
        </w:r>
        <w:r w:rsidRPr="00286D4B" w:rsidDel="00286D4B">
          <w:rPr>
            <w:lang w:bidi="en-US"/>
            <w:rPrChange w:id="1256" w:author="Stephen Michell" w:date="2017-04-07T11:46:00Z">
              <w:rPr>
                <w:highlight w:val="cyan"/>
                <w:lang w:bidi="en-US"/>
              </w:rPr>
            </w:rPrChange>
          </w:rPr>
          <w:delText xml:space="preserve"> permits implicit conversions.  That is, C</w:delText>
        </w:r>
        <w:r w:rsidR="00062185" w:rsidRPr="00286D4B" w:rsidDel="00286D4B">
          <w:rPr>
            <w:lang w:bidi="en-US"/>
            <w:rPrChange w:id="1257" w:author="Stephen Michell" w:date="2017-04-07T11:46:00Z">
              <w:rPr>
                <w:highlight w:val="cyan"/>
                <w:lang w:bidi="en-US"/>
              </w:rPr>
            </w:rPrChange>
          </w:rPr>
          <w:delText>++</w:delText>
        </w:r>
        <w:r w:rsidRPr="00286D4B" w:rsidDel="00286D4B">
          <w:rPr>
            <w:lang w:bidi="en-US"/>
            <w:rPrChange w:id="1258" w:author="Stephen Michell" w:date="2017-04-07T11:46:00Z">
              <w:rPr>
                <w:highlight w:val="cyan"/>
                <w:lang w:bidi="en-US"/>
              </w:rPr>
            </w:rPrChange>
          </w:rPr>
          <w:delText xml:space="preserve"> will automatically perform a conversion without an explicit cast.  For instance, </w:delText>
        </w:r>
        <w:commentRangeEnd w:id="1252"/>
        <w:r w:rsidR="00041439" w:rsidRPr="00286D4B" w:rsidDel="00286D4B">
          <w:rPr>
            <w:rStyle w:val="CommentReference"/>
          </w:rPr>
          <w:commentReference w:id="1252"/>
        </w:r>
      </w:del>
    </w:p>
    <w:p w14:paraId="28D2CF41" w14:textId="06D5880B" w:rsidR="00C325E1" w:rsidRPr="00286D4B" w:rsidDel="00286D4B" w:rsidRDefault="00C325E1" w:rsidP="00C325E1">
      <w:pPr>
        <w:spacing w:after="0"/>
        <w:rPr>
          <w:del w:id="1259" w:author="Stephen Michell" w:date="2017-04-07T11:46:00Z"/>
          <w:lang w:bidi="en-US"/>
          <w:rPrChange w:id="1260" w:author="Stephen Michell" w:date="2017-04-07T11:46:00Z">
            <w:rPr>
              <w:del w:id="1261" w:author="Stephen Michell" w:date="2017-04-07T11:46:00Z"/>
              <w:highlight w:val="cyan"/>
              <w:lang w:bidi="en-US"/>
            </w:rPr>
          </w:rPrChange>
        </w:rPr>
      </w:pPr>
      <w:del w:id="1262" w:author="Stephen Michell" w:date="2017-04-07T11:46:00Z">
        <w:r w:rsidRPr="00286D4B" w:rsidDel="00286D4B">
          <w:rPr>
            <w:lang w:bidi="en-US"/>
            <w:rPrChange w:id="1263" w:author="Stephen Michell" w:date="2017-04-07T11:46:00Z">
              <w:rPr>
                <w:highlight w:val="cyan"/>
                <w:lang w:bidi="en-US"/>
              </w:rPr>
            </w:rPrChange>
          </w:rPr>
          <w:tab/>
          <w:delText>int i;</w:delText>
        </w:r>
      </w:del>
    </w:p>
    <w:p w14:paraId="3A65B9D2" w14:textId="48D0B316" w:rsidR="00C325E1" w:rsidRPr="00286D4B" w:rsidDel="00286D4B" w:rsidRDefault="00C325E1" w:rsidP="00C325E1">
      <w:pPr>
        <w:spacing w:after="0"/>
        <w:rPr>
          <w:del w:id="1264" w:author="Stephen Michell" w:date="2017-04-07T11:46:00Z"/>
          <w:lang w:bidi="en-US"/>
          <w:rPrChange w:id="1265" w:author="Stephen Michell" w:date="2017-04-07T11:46:00Z">
            <w:rPr>
              <w:del w:id="1266" w:author="Stephen Michell" w:date="2017-04-07T11:46:00Z"/>
              <w:highlight w:val="cyan"/>
              <w:lang w:bidi="en-US"/>
            </w:rPr>
          </w:rPrChange>
        </w:rPr>
      </w:pPr>
      <w:del w:id="1267" w:author="Stephen Michell" w:date="2017-04-07T11:46:00Z">
        <w:r w:rsidRPr="00286D4B" w:rsidDel="00286D4B">
          <w:rPr>
            <w:lang w:bidi="en-US"/>
            <w:rPrChange w:id="1268" w:author="Stephen Michell" w:date="2017-04-07T11:46:00Z">
              <w:rPr>
                <w:highlight w:val="cyan"/>
                <w:lang w:bidi="en-US"/>
              </w:rPr>
            </w:rPrChange>
          </w:rPr>
          <w:tab/>
          <w:delText>float f=1.25f;</w:delText>
        </w:r>
      </w:del>
    </w:p>
    <w:p w14:paraId="6B967285" w14:textId="09732977" w:rsidR="00C325E1" w:rsidRPr="00286D4B" w:rsidDel="00286D4B" w:rsidRDefault="00C325E1" w:rsidP="00C325E1">
      <w:pPr>
        <w:spacing w:after="0"/>
        <w:rPr>
          <w:del w:id="1269" w:author="Stephen Michell" w:date="2017-04-07T11:46:00Z"/>
          <w:lang w:bidi="en-US"/>
          <w:rPrChange w:id="1270" w:author="Stephen Michell" w:date="2017-04-07T11:46:00Z">
            <w:rPr>
              <w:del w:id="1271" w:author="Stephen Michell" w:date="2017-04-07T11:46:00Z"/>
              <w:highlight w:val="cyan"/>
              <w:lang w:bidi="en-US"/>
            </w:rPr>
          </w:rPrChange>
        </w:rPr>
      </w:pPr>
      <w:del w:id="1272" w:author="Stephen Michell" w:date="2017-04-07T11:46:00Z">
        <w:r w:rsidRPr="00286D4B" w:rsidDel="00286D4B">
          <w:rPr>
            <w:lang w:bidi="en-US"/>
            <w:rPrChange w:id="1273" w:author="Stephen Michell" w:date="2017-04-07T11:46:00Z">
              <w:rPr>
                <w:highlight w:val="cyan"/>
                <w:lang w:bidi="en-US"/>
              </w:rPr>
            </w:rPrChange>
          </w:rPr>
          <w:tab/>
          <w:delText>i = f;</w:delText>
        </w:r>
      </w:del>
    </w:p>
    <w:p w14:paraId="05B4523B" w14:textId="220A5EDF" w:rsidR="00C325E1" w:rsidRPr="00286D4B" w:rsidDel="00286D4B" w:rsidRDefault="00C325E1" w:rsidP="00C325E1">
      <w:pPr>
        <w:spacing w:after="0"/>
        <w:rPr>
          <w:del w:id="1274" w:author="Stephen Michell" w:date="2017-04-07T11:46:00Z"/>
          <w:lang w:bidi="en-US"/>
          <w:rPrChange w:id="1275" w:author="Stephen Michell" w:date="2017-04-07T11:46:00Z">
            <w:rPr>
              <w:del w:id="1276" w:author="Stephen Michell" w:date="2017-04-07T11:46:00Z"/>
              <w:highlight w:val="cyan"/>
              <w:lang w:bidi="en-US"/>
            </w:rPr>
          </w:rPrChange>
        </w:rPr>
      </w:pPr>
      <w:del w:id="1277" w:author="Stephen Michell" w:date="2017-04-07T11:46:00Z">
        <w:r w:rsidRPr="00286D4B" w:rsidDel="00286D4B">
          <w:rPr>
            <w:lang w:bidi="en-US"/>
            <w:rPrChange w:id="1278" w:author="Stephen Michell" w:date="2017-04-07T11:46:00Z">
              <w:rPr>
                <w:highlight w:val="cyan"/>
                <w:lang w:bidi="en-US"/>
              </w:rPr>
            </w:rPrChange>
          </w:rPr>
          <w:delText>This implicit conversion will discard the fractional part of f and set i to 1.  If the value of f is greater than INT_MAX, then the assignment of f to i would be undefined.</w:delText>
        </w:r>
      </w:del>
    </w:p>
    <w:p w14:paraId="284F7472" w14:textId="02E66409" w:rsidR="00C325E1" w:rsidRPr="00286D4B" w:rsidDel="00286D4B" w:rsidRDefault="00C325E1" w:rsidP="00C325E1">
      <w:pPr>
        <w:spacing w:after="0"/>
        <w:rPr>
          <w:del w:id="1279" w:author="Stephen Michell" w:date="2017-04-07T11:46:00Z"/>
          <w:lang w:bidi="en-US"/>
          <w:rPrChange w:id="1280" w:author="Stephen Michell" w:date="2017-04-07T11:46:00Z">
            <w:rPr>
              <w:del w:id="1281" w:author="Stephen Michell" w:date="2017-04-07T11:46:00Z"/>
              <w:highlight w:val="cyan"/>
              <w:lang w:bidi="en-US"/>
            </w:rPr>
          </w:rPrChange>
        </w:rPr>
      </w:pPr>
    </w:p>
    <w:p w14:paraId="71C342ED" w14:textId="3F683845" w:rsidR="00C325E1" w:rsidRPr="00286D4B" w:rsidDel="00286D4B" w:rsidRDefault="00C325E1" w:rsidP="00C325E1">
      <w:pPr>
        <w:spacing w:after="0"/>
        <w:rPr>
          <w:del w:id="1282" w:author="Stephen Michell" w:date="2017-04-07T11:46:00Z"/>
          <w:lang w:bidi="en-US"/>
          <w:rPrChange w:id="1283" w:author="Stephen Michell" w:date="2017-04-07T11:46:00Z">
            <w:rPr>
              <w:del w:id="1284" w:author="Stephen Michell" w:date="2017-04-07T11:46:00Z"/>
              <w:highlight w:val="cyan"/>
              <w:lang w:bidi="en-US"/>
            </w:rPr>
          </w:rPrChange>
        </w:rPr>
      </w:pPr>
      <w:del w:id="1285" w:author="Stephen Michell" w:date="2017-04-07T11:46:00Z">
        <w:r w:rsidRPr="00286D4B" w:rsidDel="00286D4B">
          <w:rPr>
            <w:lang w:bidi="en-US"/>
            <w:rPrChange w:id="1286" w:author="Stephen Michell" w:date="2017-04-07T11:46:00Z">
              <w:rPr>
                <w:highlight w:val="cyan"/>
                <w:lang w:bidi="en-US"/>
              </w:rPr>
            </w:rPrChange>
          </w:rPr>
          <w:delText>The rules for implicit conversions are defined in the C</w:delText>
        </w:r>
        <w:r w:rsidR="00062185" w:rsidRPr="00286D4B" w:rsidDel="00286D4B">
          <w:rPr>
            <w:lang w:bidi="en-US"/>
            <w:rPrChange w:id="1287" w:author="Stephen Michell" w:date="2017-04-07T11:46:00Z">
              <w:rPr>
                <w:highlight w:val="cyan"/>
                <w:lang w:bidi="en-US"/>
              </w:rPr>
            </w:rPrChange>
          </w:rPr>
          <w:delText>++</w:delText>
        </w:r>
        <w:r w:rsidRPr="00286D4B" w:rsidDel="00286D4B">
          <w:rPr>
            <w:lang w:bidi="en-US"/>
            <w:rPrChange w:id="1288" w:author="Stephen Michell" w:date="2017-04-07T11:46:00Z">
              <w:rPr>
                <w:highlight w:val="cyan"/>
                <w:lang w:bidi="en-US"/>
              </w:rPr>
            </w:rPrChange>
          </w:rPr>
          <w:delText xml:space="preserve">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delText>
        </w:r>
      </w:del>
    </w:p>
    <w:p w14:paraId="2C071F7B" w14:textId="1C4385E4" w:rsidR="00C325E1" w:rsidRPr="00286D4B" w:rsidDel="00286D4B" w:rsidRDefault="00C325E1" w:rsidP="00C325E1">
      <w:pPr>
        <w:spacing w:after="0"/>
        <w:rPr>
          <w:del w:id="1289" w:author="Stephen Michell" w:date="2017-04-07T11:46:00Z"/>
          <w:lang w:bidi="en-US"/>
          <w:rPrChange w:id="1290" w:author="Stephen Michell" w:date="2017-04-07T11:46:00Z">
            <w:rPr>
              <w:del w:id="1291" w:author="Stephen Michell" w:date="2017-04-07T11:46:00Z"/>
              <w:highlight w:val="cyan"/>
              <w:lang w:bidi="en-US"/>
            </w:rPr>
          </w:rPrChange>
        </w:rPr>
      </w:pPr>
    </w:p>
    <w:p w14:paraId="6AEB5F5A" w14:textId="3974E4E6" w:rsidR="00C325E1" w:rsidRPr="00286D4B" w:rsidDel="00286D4B" w:rsidRDefault="00C325E1" w:rsidP="00C325E1">
      <w:pPr>
        <w:spacing w:after="0"/>
        <w:rPr>
          <w:del w:id="1292" w:author="Stephen Michell" w:date="2017-04-07T11:46:00Z"/>
          <w:lang w:bidi="en-US"/>
          <w:rPrChange w:id="1293" w:author="Stephen Michell" w:date="2017-04-07T11:46:00Z">
            <w:rPr>
              <w:del w:id="1294" w:author="Stephen Michell" w:date="2017-04-07T11:46:00Z"/>
              <w:highlight w:val="cyan"/>
              <w:lang w:bidi="en-US"/>
            </w:rPr>
          </w:rPrChange>
        </w:rPr>
      </w:pPr>
      <w:del w:id="1295" w:author="Stephen Michell" w:date="2017-04-07T11:46:00Z">
        <w:r w:rsidRPr="00286D4B" w:rsidDel="00286D4B">
          <w:rPr>
            <w:lang w:bidi="en-US"/>
            <w:rPrChange w:id="1296" w:author="Stephen Michell" w:date="2017-04-07T11:46:00Z">
              <w:rPr>
                <w:highlight w:val="cyan"/>
                <w:lang w:bidi="en-US"/>
              </w:rPr>
            </w:rPrChange>
          </w:rPr>
          <w:delText>Integer promotions are applied as part of the usual arithmetic conversions to certain argument expressions; operands of the unary +, -, and ~ operators, and operands of the shift operators. The following code fragment shows the application of integer promotions:</w:delText>
        </w:r>
      </w:del>
    </w:p>
    <w:p w14:paraId="62B5F734" w14:textId="547E2671" w:rsidR="00C325E1" w:rsidRPr="00286D4B" w:rsidDel="00286D4B" w:rsidRDefault="00C325E1" w:rsidP="00C325E1">
      <w:pPr>
        <w:spacing w:after="0"/>
        <w:rPr>
          <w:del w:id="1297" w:author="Stephen Michell" w:date="2017-04-07T11:46:00Z"/>
          <w:rFonts w:ascii="Courier New" w:hAnsi="Courier New" w:cs="Courier New"/>
          <w:sz w:val="20"/>
          <w:lang w:bidi="en-US"/>
          <w:rPrChange w:id="1298" w:author="Stephen Michell" w:date="2017-04-07T11:46:00Z">
            <w:rPr>
              <w:del w:id="1299" w:author="Stephen Michell" w:date="2017-04-07T11:46:00Z"/>
              <w:rFonts w:ascii="Courier New" w:hAnsi="Courier New" w:cs="Courier New"/>
              <w:sz w:val="20"/>
              <w:highlight w:val="cyan"/>
              <w:lang w:bidi="en-US"/>
            </w:rPr>
          </w:rPrChange>
        </w:rPr>
      </w:pPr>
      <w:del w:id="1300" w:author="Stephen Michell" w:date="2017-04-07T11:46:00Z">
        <w:r w:rsidRPr="00286D4B" w:rsidDel="00286D4B">
          <w:rPr>
            <w:rFonts w:ascii="Courier New" w:hAnsi="Courier New" w:cs="Courier New"/>
            <w:sz w:val="20"/>
            <w:lang w:bidi="en-US"/>
            <w:rPrChange w:id="1301" w:author="Stephen Michell" w:date="2017-04-07T11:46:00Z">
              <w:rPr>
                <w:rFonts w:ascii="Courier New" w:hAnsi="Courier New" w:cs="Courier New"/>
                <w:sz w:val="20"/>
                <w:highlight w:val="cyan"/>
                <w:lang w:bidi="en-US"/>
              </w:rPr>
            </w:rPrChange>
          </w:rPr>
          <w:tab/>
          <w:delText>char c1, c2;</w:delText>
        </w:r>
      </w:del>
    </w:p>
    <w:p w14:paraId="79D97B4D" w14:textId="0695A38E" w:rsidR="00C325E1" w:rsidRPr="00286D4B" w:rsidDel="00286D4B" w:rsidRDefault="00C325E1" w:rsidP="00C325E1">
      <w:pPr>
        <w:spacing w:after="0"/>
        <w:rPr>
          <w:del w:id="1302" w:author="Stephen Michell" w:date="2017-04-07T11:46:00Z"/>
          <w:rFonts w:ascii="Courier New" w:hAnsi="Courier New" w:cs="Courier New"/>
          <w:sz w:val="20"/>
          <w:lang w:bidi="en-US"/>
          <w:rPrChange w:id="1303" w:author="Stephen Michell" w:date="2017-04-07T11:46:00Z">
            <w:rPr>
              <w:del w:id="1304" w:author="Stephen Michell" w:date="2017-04-07T11:46:00Z"/>
              <w:rFonts w:ascii="Courier New" w:hAnsi="Courier New" w:cs="Courier New"/>
              <w:sz w:val="20"/>
              <w:highlight w:val="cyan"/>
              <w:lang w:bidi="en-US"/>
            </w:rPr>
          </w:rPrChange>
        </w:rPr>
      </w:pPr>
      <w:del w:id="1305" w:author="Stephen Michell" w:date="2017-04-07T11:46:00Z">
        <w:r w:rsidRPr="00286D4B" w:rsidDel="00286D4B">
          <w:rPr>
            <w:rFonts w:ascii="Courier New" w:hAnsi="Courier New" w:cs="Courier New"/>
            <w:sz w:val="20"/>
            <w:lang w:bidi="en-US"/>
            <w:rPrChange w:id="1306" w:author="Stephen Michell" w:date="2017-04-07T11:46:00Z">
              <w:rPr>
                <w:rFonts w:ascii="Courier New" w:hAnsi="Courier New" w:cs="Courier New"/>
                <w:sz w:val="20"/>
                <w:highlight w:val="cyan"/>
                <w:lang w:bidi="en-US"/>
              </w:rPr>
            </w:rPrChange>
          </w:rPr>
          <w:tab/>
          <w:delText>c1 = c1 + c2;</w:delText>
        </w:r>
      </w:del>
    </w:p>
    <w:p w14:paraId="0B330D30" w14:textId="35B044A5" w:rsidR="00C325E1" w:rsidRPr="00286D4B" w:rsidDel="00286D4B" w:rsidRDefault="00C325E1" w:rsidP="00C325E1">
      <w:pPr>
        <w:spacing w:after="0"/>
        <w:rPr>
          <w:del w:id="1307" w:author="Stephen Michell" w:date="2017-04-07T11:46:00Z"/>
          <w:rFonts w:ascii="Courier New" w:hAnsi="Courier New" w:cs="Courier New"/>
          <w:sz w:val="20"/>
          <w:lang w:bidi="en-US"/>
          <w:rPrChange w:id="1308" w:author="Stephen Michell" w:date="2017-04-07T11:46:00Z">
            <w:rPr>
              <w:del w:id="1309" w:author="Stephen Michell" w:date="2017-04-07T11:46:00Z"/>
              <w:rFonts w:ascii="Courier New" w:hAnsi="Courier New" w:cs="Courier New"/>
              <w:sz w:val="20"/>
              <w:highlight w:val="cyan"/>
              <w:lang w:bidi="en-US"/>
            </w:rPr>
          </w:rPrChange>
        </w:rPr>
      </w:pPr>
    </w:p>
    <w:p w14:paraId="275C2B04" w14:textId="10484053" w:rsidR="00C325E1" w:rsidRPr="00286D4B" w:rsidDel="00286D4B" w:rsidRDefault="00C325E1" w:rsidP="00C325E1">
      <w:pPr>
        <w:spacing w:after="0"/>
        <w:rPr>
          <w:del w:id="1310" w:author="Stephen Michell" w:date="2017-04-07T11:46:00Z"/>
          <w:lang w:bidi="en-US"/>
          <w:rPrChange w:id="1311" w:author="Stephen Michell" w:date="2017-04-07T11:46:00Z">
            <w:rPr>
              <w:del w:id="1312" w:author="Stephen Michell" w:date="2017-04-07T11:46:00Z"/>
              <w:highlight w:val="cyan"/>
              <w:lang w:bidi="en-US"/>
            </w:rPr>
          </w:rPrChange>
        </w:rPr>
      </w:pPr>
      <w:del w:id="1313" w:author="Stephen Michell" w:date="2017-04-07T11:46:00Z">
        <w:r w:rsidRPr="00286D4B" w:rsidDel="00286D4B">
          <w:rPr>
            <w:lang w:bidi="en-US"/>
            <w:rPrChange w:id="1314" w:author="Stephen Michell" w:date="2017-04-07T11:46:00Z">
              <w:rPr>
                <w:highlight w:val="cyan"/>
                <w:lang w:bidi="en-US"/>
              </w:rPr>
            </w:rPrChange>
          </w:rPr>
          <w:delText>Integer promotions require the promotion of each variable (c1 and c2) to int size. The two int values are added and the sum is truncated to fit into the char type.</w:delText>
        </w:r>
      </w:del>
    </w:p>
    <w:p w14:paraId="592CF02F" w14:textId="3ED86833" w:rsidR="00C325E1" w:rsidRPr="00286D4B" w:rsidDel="00286D4B" w:rsidRDefault="00C325E1" w:rsidP="00C325E1">
      <w:pPr>
        <w:spacing w:after="0"/>
        <w:rPr>
          <w:del w:id="1315" w:author="Stephen Michell" w:date="2017-04-07T11:46:00Z"/>
          <w:lang w:bidi="en-US"/>
          <w:rPrChange w:id="1316" w:author="Stephen Michell" w:date="2017-04-07T11:46:00Z">
            <w:rPr>
              <w:del w:id="1317" w:author="Stephen Michell" w:date="2017-04-07T11:46:00Z"/>
              <w:highlight w:val="cyan"/>
              <w:lang w:bidi="en-US"/>
            </w:rPr>
          </w:rPrChange>
        </w:rPr>
      </w:pPr>
    </w:p>
    <w:p w14:paraId="15EAFD9D" w14:textId="0F224146" w:rsidR="00C325E1" w:rsidRPr="00286D4B" w:rsidDel="00286D4B" w:rsidRDefault="00C325E1" w:rsidP="00C325E1">
      <w:pPr>
        <w:spacing w:after="0"/>
        <w:rPr>
          <w:del w:id="1318" w:author="Stephen Michell" w:date="2017-04-07T11:46:00Z"/>
          <w:lang w:bidi="en-US"/>
          <w:rPrChange w:id="1319" w:author="Stephen Michell" w:date="2017-04-07T11:46:00Z">
            <w:rPr>
              <w:del w:id="1320" w:author="Stephen Michell" w:date="2017-04-07T11:46:00Z"/>
              <w:highlight w:val="cyan"/>
              <w:lang w:bidi="en-US"/>
            </w:rPr>
          </w:rPrChange>
        </w:rPr>
      </w:pPr>
      <w:del w:id="1321" w:author="Stephen Michell" w:date="2017-04-07T11:46:00Z">
        <w:r w:rsidRPr="00286D4B" w:rsidDel="00286D4B">
          <w:rPr>
            <w:lang w:bidi="en-US"/>
            <w:rPrChange w:id="1322" w:author="Stephen Michell" w:date="2017-04-07T11:46:00Z">
              <w:rPr>
                <w:highlight w:val="cyan"/>
                <w:lang w:bidi="en-US"/>
              </w:rPr>
            </w:rPrChange>
          </w:rPr>
          <w:delText>Integer promotions are performed to avoid arithmetic errors resulting from the overflow of intermediate values. For example:</w:delText>
        </w:r>
      </w:del>
    </w:p>
    <w:p w14:paraId="73103C9C" w14:textId="302EDE9E" w:rsidR="00C325E1" w:rsidRPr="00286D4B" w:rsidDel="00286D4B" w:rsidRDefault="00C325E1" w:rsidP="00C325E1">
      <w:pPr>
        <w:spacing w:after="0"/>
        <w:rPr>
          <w:del w:id="1323" w:author="Stephen Michell" w:date="2017-04-07T11:46:00Z"/>
          <w:rFonts w:ascii="Courier New" w:hAnsi="Courier New" w:cs="Courier New"/>
          <w:sz w:val="20"/>
          <w:lang w:bidi="en-US"/>
          <w:rPrChange w:id="1324" w:author="Stephen Michell" w:date="2017-04-07T11:46:00Z">
            <w:rPr>
              <w:del w:id="1325" w:author="Stephen Michell" w:date="2017-04-07T11:46:00Z"/>
              <w:rFonts w:ascii="Courier New" w:hAnsi="Courier New" w:cs="Courier New"/>
              <w:sz w:val="20"/>
              <w:highlight w:val="cyan"/>
              <w:lang w:bidi="en-US"/>
            </w:rPr>
          </w:rPrChange>
        </w:rPr>
      </w:pPr>
      <w:del w:id="1326" w:author="Stephen Michell" w:date="2017-04-07T11:46:00Z">
        <w:r w:rsidRPr="00286D4B" w:rsidDel="00286D4B">
          <w:rPr>
            <w:rFonts w:ascii="Courier New" w:hAnsi="Courier New" w:cs="Courier New"/>
            <w:sz w:val="20"/>
            <w:lang w:bidi="en-US"/>
            <w:rPrChange w:id="1327" w:author="Stephen Michell" w:date="2017-04-07T11:46:00Z">
              <w:rPr>
                <w:rFonts w:ascii="Courier New" w:hAnsi="Courier New" w:cs="Courier New"/>
                <w:sz w:val="20"/>
                <w:highlight w:val="cyan"/>
                <w:lang w:bidi="en-US"/>
              </w:rPr>
            </w:rPrChange>
          </w:rPr>
          <w:tab/>
          <w:delText>signed char cresult, c1, c2, c3;</w:delText>
        </w:r>
      </w:del>
    </w:p>
    <w:p w14:paraId="50F21EF0" w14:textId="111F121E" w:rsidR="00C325E1" w:rsidRPr="00286D4B" w:rsidDel="00286D4B" w:rsidRDefault="00C325E1" w:rsidP="00C325E1">
      <w:pPr>
        <w:spacing w:after="0"/>
        <w:rPr>
          <w:del w:id="1328" w:author="Stephen Michell" w:date="2017-04-07T11:46:00Z"/>
          <w:rFonts w:ascii="Courier New" w:hAnsi="Courier New" w:cs="Courier New"/>
          <w:sz w:val="20"/>
          <w:lang w:bidi="en-US"/>
          <w:rPrChange w:id="1329" w:author="Stephen Michell" w:date="2017-04-07T11:46:00Z">
            <w:rPr>
              <w:del w:id="1330" w:author="Stephen Michell" w:date="2017-04-07T11:46:00Z"/>
              <w:rFonts w:ascii="Courier New" w:hAnsi="Courier New" w:cs="Courier New"/>
              <w:sz w:val="20"/>
              <w:highlight w:val="cyan"/>
              <w:lang w:bidi="en-US"/>
            </w:rPr>
          </w:rPrChange>
        </w:rPr>
      </w:pPr>
      <w:del w:id="1331" w:author="Stephen Michell" w:date="2017-04-07T11:46:00Z">
        <w:r w:rsidRPr="00286D4B" w:rsidDel="00286D4B">
          <w:rPr>
            <w:rFonts w:ascii="Courier New" w:hAnsi="Courier New" w:cs="Courier New"/>
            <w:sz w:val="20"/>
            <w:lang w:bidi="en-US"/>
            <w:rPrChange w:id="1332" w:author="Stephen Michell" w:date="2017-04-07T11:46:00Z">
              <w:rPr>
                <w:rFonts w:ascii="Courier New" w:hAnsi="Courier New" w:cs="Courier New"/>
                <w:sz w:val="20"/>
                <w:highlight w:val="cyan"/>
                <w:lang w:bidi="en-US"/>
              </w:rPr>
            </w:rPrChange>
          </w:rPr>
          <w:tab/>
          <w:delText>c1 = 100;</w:delText>
        </w:r>
      </w:del>
    </w:p>
    <w:p w14:paraId="7399B72C" w14:textId="7006BDA5" w:rsidR="00C325E1" w:rsidRPr="00286D4B" w:rsidDel="00286D4B" w:rsidRDefault="00C325E1" w:rsidP="00C325E1">
      <w:pPr>
        <w:spacing w:after="0"/>
        <w:rPr>
          <w:del w:id="1333" w:author="Stephen Michell" w:date="2017-04-07T11:46:00Z"/>
          <w:rFonts w:ascii="Courier New" w:hAnsi="Courier New" w:cs="Courier New"/>
          <w:sz w:val="20"/>
          <w:lang w:bidi="en-US"/>
          <w:rPrChange w:id="1334" w:author="Stephen Michell" w:date="2017-04-07T11:46:00Z">
            <w:rPr>
              <w:del w:id="1335" w:author="Stephen Michell" w:date="2017-04-07T11:46:00Z"/>
              <w:rFonts w:ascii="Courier New" w:hAnsi="Courier New" w:cs="Courier New"/>
              <w:sz w:val="20"/>
              <w:highlight w:val="cyan"/>
              <w:lang w:bidi="en-US"/>
            </w:rPr>
          </w:rPrChange>
        </w:rPr>
      </w:pPr>
      <w:del w:id="1336" w:author="Stephen Michell" w:date="2017-04-07T11:46:00Z">
        <w:r w:rsidRPr="00286D4B" w:rsidDel="00286D4B">
          <w:rPr>
            <w:rFonts w:ascii="Courier New" w:hAnsi="Courier New" w:cs="Courier New"/>
            <w:sz w:val="20"/>
            <w:lang w:bidi="en-US"/>
            <w:rPrChange w:id="1337" w:author="Stephen Michell" w:date="2017-04-07T11:46:00Z">
              <w:rPr>
                <w:rFonts w:ascii="Courier New" w:hAnsi="Courier New" w:cs="Courier New"/>
                <w:sz w:val="20"/>
                <w:highlight w:val="cyan"/>
                <w:lang w:bidi="en-US"/>
              </w:rPr>
            </w:rPrChange>
          </w:rPr>
          <w:tab/>
          <w:delText>c2 = 3;</w:delText>
        </w:r>
      </w:del>
    </w:p>
    <w:p w14:paraId="6B1518F4" w14:textId="4DA65E59" w:rsidR="00C325E1" w:rsidRPr="00286D4B" w:rsidDel="00286D4B" w:rsidRDefault="00C325E1" w:rsidP="00C325E1">
      <w:pPr>
        <w:spacing w:after="0"/>
        <w:rPr>
          <w:del w:id="1338" w:author="Stephen Michell" w:date="2017-04-07T11:46:00Z"/>
          <w:rFonts w:ascii="Courier New" w:hAnsi="Courier New" w:cs="Courier New"/>
          <w:sz w:val="20"/>
          <w:lang w:bidi="en-US"/>
          <w:rPrChange w:id="1339" w:author="Stephen Michell" w:date="2017-04-07T11:46:00Z">
            <w:rPr>
              <w:del w:id="1340" w:author="Stephen Michell" w:date="2017-04-07T11:46:00Z"/>
              <w:rFonts w:ascii="Courier New" w:hAnsi="Courier New" w:cs="Courier New"/>
              <w:sz w:val="20"/>
              <w:highlight w:val="cyan"/>
              <w:lang w:bidi="en-US"/>
            </w:rPr>
          </w:rPrChange>
        </w:rPr>
      </w:pPr>
      <w:del w:id="1341" w:author="Stephen Michell" w:date="2017-04-07T11:46:00Z">
        <w:r w:rsidRPr="00286D4B" w:rsidDel="00286D4B">
          <w:rPr>
            <w:rFonts w:ascii="Courier New" w:hAnsi="Courier New" w:cs="Courier New"/>
            <w:sz w:val="20"/>
            <w:lang w:bidi="en-US"/>
            <w:rPrChange w:id="1342" w:author="Stephen Michell" w:date="2017-04-07T11:46:00Z">
              <w:rPr>
                <w:rFonts w:ascii="Courier New" w:hAnsi="Courier New" w:cs="Courier New"/>
                <w:sz w:val="20"/>
                <w:highlight w:val="cyan"/>
                <w:lang w:bidi="en-US"/>
              </w:rPr>
            </w:rPrChange>
          </w:rPr>
          <w:tab/>
          <w:delText>c3 = 4;</w:delText>
        </w:r>
      </w:del>
    </w:p>
    <w:p w14:paraId="236B4027" w14:textId="027E5C78" w:rsidR="00C325E1" w:rsidRPr="00286D4B" w:rsidDel="00286D4B" w:rsidRDefault="00C325E1" w:rsidP="00C325E1">
      <w:pPr>
        <w:spacing w:after="0"/>
        <w:rPr>
          <w:del w:id="1343" w:author="Stephen Michell" w:date="2017-04-07T11:46:00Z"/>
          <w:rFonts w:ascii="Courier New" w:hAnsi="Courier New" w:cs="Courier New"/>
          <w:sz w:val="20"/>
          <w:lang w:bidi="en-US"/>
          <w:rPrChange w:id="1344" w:author="Stephen Michell" w:date="2017-04-07T11:46:00Z">
            <w:rPr>
              <w:del w:id="1345" w:author="Stephen Michell" w:date="2017-04-07T11:46:00Z"/>
              <w:rFonts w:ascii="Courier New" w:hAnsi="Courier New" w:cs="Courier New"/>
              <w:sz w:val="20"/>
              <w:highlight w:val="cyan"/>
              <w:lang w:bidi="en-US"/>
            </w:rPr>
          </w:rPrChange>
        </w:rPr>
      </w:pPr>
      <w:del w:id="1346" w:author="Stephen Michell" w:date="2017-04-07T11:46:00Z">
        <w:r w:rsidRPr="00286D4B" w:rsidDel="00286D4B">
          <w:rPr>
            <w:rFonts w:ascii="Courier New" w:hAnsi="Courier New" w:cs="Courier New"/>
            <w:sz w:val="20"/>
            <w:lang w:bidi="en-US"/>
            <w:rPrChange w:id="1347" w:author="Stephen Michell" w:date="2017-04-07T11:46:00Z">
              <w:rPr>
                <w:rFonts w:ascii="Courier New" w:hAnsi="Courier New" w:cs="Courier New"/>
                <w:sz w:val="20"/>
                <w:highlight w:val="cyan"/>
                <w:lang w:bidi="en-US"/>
              </w:rPr>
            </w:rPrChange>
          </w:rPr>
          <w:tab/>
          <w:delText>cresult = c1 * c2 / c3;</w:delText>
        </w:r>
      </w:del>
    </w:p>
    <w:p w14:paraId="4275550D" w14:textId="44AE1CCB" w:rsidR="00C325E1" w:rsidRPr="00286D4B" w:rsidDel="00286D4B" w:rsidRDefault="00C325E1" w:rsidP="00C325E1">
      <w:pPr>
        <w:spacing w:after="0"/>
        <w:rPr>
          <w:del w:id="1348" w:author="Stephen Michell" w:date="2017-04-07T11:46:00Z"/>
          <w:rFonts w:ascii="Courier New" w:hAnsi="Courier New" w:cs="Courier New"/>
          <w:sz w:val="20"/>
          <w:lang w:bidi="en-US"/>
          <w:rPrChange w:id="1349" w:author="Stephen Michell" w:date="2017-04-07T11:46:00Z">
            <w:rPr>
              <w:del w:id="1350" w:author="Stephen Michell" w:date="2017-04-07T11:46:00Z"/>
              <w:rFonts w:ascii="Courier New" w:hAnsi="Courier New" w:cs="Courier New"/>
              <w:sz w:val="20"/>
              <w:highlight w:val="cyan"/>
              <w:lang w:bidi="en-US"/>
            </w:rPr>
          </w:rPrChange>
        </w:rPr>
      </w:pPr>
    </w:p>
    <w:p w14:paraId="6488E737" w14:textId="3180FC51" w:rsidR="00C325E1" w:rsidRPr="00286D4B" w:rsidDel="00286D4B" w:rsidRDefault="00C325E1" w:rsidP="00C325E1">
      <w:pPr>
        <w:spacing w:after="0"/>
        <w:rPr>
          <w:del w:id="1351" w:author="Stephen Michell" w:date="2017-04-07T11:46:00Z"/>
          <w:lang w:bidi="en-US"/>
          <w:rPrChange w:id="1352" w:author="Stephen Michell" w:date="2017-04-07T11:46:00Z">
            <w:rPr>
              <w:del w:id="1353" w:author="Stephen Michell" w:date="2017-04-07T11:46:00Z"/>
              <w:highlight w:val="cyan"/>
              <w:lang w:bidi="en-US"/>
            </w:rPr>
          </w:rPrChange>
        </w:rPr>
      </w:pPr>
      <w:del w:id="1354" w:author="Stephen Michell" w:date="2017-04-07T11:46:00Z">
        <w:r w:rsidRPr="00286D4B" w:rsidDel="00286D4B">
          <w:rPr>
            <w:lang w:bidi="en-US"/>
            <w:rPrChange w:id="1355" w:author="Stephen Michell" w:date="2017-04-07T11:46:00Z">
              <w:rPr>
                <w:highlight w:val="cyan"/>
                <w:lang w:bidi="en-US"/>
              </w:rPr>
            </w:rPrChange>
          </w:rPr>
          <w:delTex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delText>
        </w:r>
      </w:del>
    </w:p>
    <w:p w14:paraId="2A4CA399" w14:textId="3C5C6DC4" w:rsidR="00C325E1" w:rsidRPr="00286D4B" w:rsidDel="00286D4B" w:rsidRDefault="00C325E1" w:rsidP="00504DC3">
      <w:pPr>
        <w:autoSpaceDE w:val="0"/>
        <w:autoSpaceDN w:val="0"/>
        <w:adjustRightInd w:val="0"/>
        <w:spacing w:line="240" w:lineRule="auto"/>
        <w:rPr>
          <w:del w:id="1356" w:author="Stephen Michell" w:date="2017-04-07T11:46:00Z"/>
          <w:lang w:bidi="en-US"/>
          <w:rPrChange w:id="1357" w:author="Stephen Michell" w:date="2017-04-07T11:46:00Z">
            <w:rPr>
              <w:del w:id="1358" w:author="Stephen Michell" w:date="2017-04-07T11:46:00Z"/>
              <w:highlight w:val="cyan"/>
              <w:lang w:bidi="en-US"/>
            </w:rPr>
          </w:rPrChange>
        </w:rPr>
      </w:pPr>
    </w:p>
    <w:p w14:paraId="7DB53C6A" w14:textId="77777777" w:rsidR="00286D4B" w:rsidRPr="00286D4B" w:rsidRDefault="00286D4B" w:rsidP="00C325E1">
      <w:pPr>
        <w:spacing w:after="0"/>
        <w:rPr>
          <w:ins w:id="1359" w:author="Stephen Michell" w:date="2017-04-07T11:46:00Z"/>
          <w:lang w:bidi="en-US"/>
          <w:rPrChange w:id="1360" w:author="Stephen Michell" w:date="2017-04-07T11:46:00Z">
            <w:rPr>
              <w:ins w:id="1361" w:author="Stephen Michell" w:date="2017-04-07T11:46:00Z"/>
              <w:highlight w:val="cyan"/>
              <w:lang w:bidi="en-US"/>
            </w:rPr>
          </w:rPrChange>
        </w:rPr>
      </w:pPr>
    </w:p>
    <w:p w14:paraId="2CDBA5B8" w14:textId="4178A6B7" w:rsidR="00286D4B" w:rsidRPr="00286D4B" w:rsidRDefault="00286D4B" w:rsidP="00C325E1">
      <w:pPr>
        <w:spacing w:after="0"/>
        <w:rPr>
          <w:ins w:id="1362" w:author="Stephen Michell" w:date="2017-04-07T11:46:00Z"/>
          <w:lang w:bidi="en-US"/>
          <w:rPrChange w:id="1363" w:author="Stephen Michell" w:date="2017-04-07T11:46:00Z">
            <w:rPr>
              <w:ins w:id="1364" w:author="Stephen Michell" w:date="2017-04-07T11:46:00Z"/>
              <w:highlight w:val="cyan"/>
              <w:lang w:bidi="en-US"/>
            </w:rPr>
          </w:rPrChange>
        </w:rPr>
      </w:pPr>
      <w:ins w:id="1365" w:author="Stephen Michell" w:date="2017-04-07T11:49:00Z">
        <w:r>
          <w:rPr>
            <w:lang w:bidi="en-US"/>
          </w:rPr>
          <w:t xml:space="preserve">Implicit conversions from </w:t>
        </w:r>
        <w:r w:rsidRPr="00286D4B">
          <w:rPr>
            <w:rFonts w:ascii="Courier" w:hAnsi="Courier"/>
            <w:lang w:bidi="en-US"/>
            <w:rPrChange w:id="1366" w:author="Stephen Michell" w:date="2017-04-07T11:51:00Z">
              <w:rPr>
                <w:lang w:bidi="en-US"/>
              </w:rPr>
            </w:rPrChange>
          </w:rPr>
          <w:t>void*</w:t>
        </w:r>
        <w:r>
          <w:rPr>
            <w:lang w:bidi="en-US"/>
          </w:rPr>
          <w:t xml:space="preserve"> to any other </w:t>
        </w:r>
      </w:ins>
      <w:ins w:id="1367" w:author="Stephen Michell" w:date="2017-04-07T11:51:00Z">
        <w:r>
          <w:rPr>
            <w:lang w:bidi="en-US"/>
          </w:rPr>
          <w:t xml:space="preserve">object </w:t>
        </w:r>
      </w:ins>
      <w:ins w:id="1368" w:author="Stephen Michell" w:date="2017-04-07T11:49:00Z">
        <w:r>
          <w:rPr>
            <w:lang w:bidi="en-US"/>
          </w:rPr>
          <w:t>type is invalid</w:t>
        </w:r>
      </w:ins>
      <w:ins w:id="1369" w:author="Stephen Michell" w:date="2017-04-07T11:50:00Z">
        <w:r>
          <w:rPr>
            <w:lang w:bidi="en-US"/>
          </w:rPr>
          <w:t>.</w:t>
        </w:r>
      </w:ins>
    </w:p>
    <w:p w14:paraId="731B1B05" w14:textId="329DB964" w:rsidR="00C325E1" w:rsidRPr="00286D4B" w:rsidDel="00286D4B" w:rsidRDefault="00C325E1" w:rsidP="00C325E1">
      <w:pPr>
        <w:spacing w:after="0"/>
        <w:rPr>
          <w:del w:id="1370" w:author="Stephen Michell" w:date="2017-04-07T11:46:00Z"/>
          <w:lang w:bidi="en-US"/>
          <w:rPrChange w:id="1371" w:author="Stephen Michell" w:date="2017-04-07T11:46:00Z">
            <w:rPr>
              <w:del w:id="1372" w:author="Stephen Michell" w:date="2017-04-07T11:46:00Z"/>
              <w:highlight w:val="cyan"/>
              <w:lang w:bidi="en-US"/>
            </w:rPr>
          </w:rPrChange>
        </w:rPr>
      </w:pPr>
      <w:del w:id="1373" w:author="Stephen Michell" w:date="2017-04-07T11:46:00Z">
        <w:r w:rsidRPr="00286D4B" w:rsidDel="00286D4B">
          <w:rPr>
            <w:lang w:bidi="en-US"/>
            <w:rPrChange w:id="1374" w:author="Stephen Michell" w:date="2017-04-07T11:46:00Z">
              <w:rPr>
                <w:highlight w:val="cyan"/>
                <w:lang w:bidi="en-US"/>
              </w:rPr>
            </w:rPrChange>
          </w:rPr>
          <w:delText>A loss of data (truncation) can occur when converting from a signed type to a signed type with less precision. For example, the following code can result in truncation:</w:delText>
        </w:r>
      </w:del>
    </w:p>
    <w:p w14:paraId="71E87A30" w14:textId="67DE0F83" w:rsidR="00C325E1" w:rsidRPr="00286D4B" w:rsidDel="00286D4B" w:rsidRDefault="00C325E1" w:rsidP="00C325E1">
      <w:pPr>
        <w:spacing w:after="0"/>
        <w:rPr>
          <w:del w:id="1375" w:author="Stephen Michell" w:date="2017-04-07T11:46:00Z"/>
          <w:rFonts w:ascii="Courier New" w:hAnsi="Courier New" w:cs="Courier New"/>
          <w:sz w:val="20"/>
          <w:lang w:bidi="en-US"/>
          <w:rPrChange w:id="1376" w:author="Stephen Michell" w:date="2017-04-07T11:46:00Z">
            <w:rPr>
              <w:del w:id="1377" w:author="Stephen Michell" w:date="2017-04-07T11:46:00Z"/>
              <w:rFonts w:ascii="Courier New" w:hAnsi="Courier New" w:cs="Courier New"/>
              <w:sz w:val="20"/>
              <w:highlight w:val="cyan"/>
              <w:lang w:bidi="en-US"/>
            </w:rPr>
          </w:rPrChange>
        </w:rPr>
      </w:pPr>
      <w:del w:id="1378" w:author="Stephen Michell" w:date="2017-04-07T11:46:00Z">
        <w:r w:rsidRPr="00286D4B" w:rsidDel="00286D4B">
          <w:rPr>
            <w:rFonts w:ascii="Courier New" w:hAnsi="Courier New" w:cs="Courier New"/>
            <w:sz w:val="20"/>
            <w:lang w:bidi="en-US"/>
            <w:rPrChange w:id="1379" w:author="Stephen Michell" w:date="2017-04-07T11:46:00Z">
              <w:rPr>
                <w:rFonts w:ascii="Courier New" w:hAnsi="Courier New" w:cs="Courier New"/>
                <w:sz w:val="20"/>
                <w:highlight w:val="cyan"/>
                <w:lang w:bidi="en-US"/>
              </w:rPr>
            </w:rPrChange>
          </w:rPr>
          <w:tab/>
          <w:delText>signed long int sl = LONG_MAX;</w:delText>
        </w:r>
      </w:del>
    </w:p>
    <w:p w14:paraId="7EA46883" w14:textId="4D05FACB" w:rsidR="00C325E1" w:rsidRPr="00286D4B" w:rsidDel="00286D4B" w:rsidRDefault="00C325E1" w:rsidP="00C325E1">
      <w:pPr>
        <w:spacing w:after="0"/>
        <w:rPr>
          <w:del w:id="1380" w:author="Stephen Michell" w:date="2017-04-07T11:46:00Z"/>
          <w:rFonts w:ascii="Courier New" w:hAnsi="Courier New" w:cs="Courier New"/>
          <w:sz w:val="20"/>
          <w:lang w:bidi="en-US"/>
          <w:rPrChange w:id="1381" w:author="Stephen Michell" w:date="2017-04-07T11:46:00Z">
            <w:rPr>
              <w:del w:id="1382" w:author="Stephen Michell" w:date="2017-04-07T11:46:00Z"/>
              <w:rFonts w:ascii="Courier New" w:hAnsi="Courier New" w:cs="Courier New"/>
              <w:sz w:val="20"/>
              <w:highlight w:val="cyan"/>
              <w:lang w:bidi="en-US"/>
            </w:rPr>
          </w:rPrChange>
        </w:rPr>
      </w:pPr>
      <w:del w:id="1383" w:author="Stephen Michell" w:date="2017-04-07T11:46:00Z">
        <w:r w:rsidRPr="00286D4B" w:rsidDel="00286D4B">
          <w:rPr>
            <w:rFonts w:ascii="Courier New" w:hAnsi="Courier New" w:cs="Courier New"/>
            <w:sz w:val="20"/>
            <w:lang w:bidi="en-US"/>
            <w:rPrChange w:id="1384" w:author="Stephen Michell" w:date="2017-04-07T11:46:00Z">
              <w:rPr>
                <w:rFonts w:ascii="Courier New" w:hAnsi="Courier New" w:cs="Courier New"/>
                <w:sz w:val="20"/>
                <w:highlight w:val="cyan"/>
                <w:lang w:bidi="en-US"/>
              </w:rPr>
            </w:rPrChange>
          </w:rPr>
          <w:tab/>
          <w:delText>signed char sc = (signed char)sl;</w:delText>
        </w:r>
      </w:del>
    </w:p>
    <w:p w14:paraId="69E2F246" w14:textId="79730E4A" w:rsidR="00C325E1" w:rsidRPr="00286D4B" w:rsidDel="00286D4B" w:rsidRDefault="00C325E1" w:rsidP="00C325E1">
      <w:pPr>
        <w:spacing w:after="0"/>
        <w:rPr>
          <w:del w:id="1385" w:author="Stephen Michell" w:date="2017-04-07T11:46:00Z"/>
          <w:rFonts w:ascii="Courier New" w:hAnsi="Courier New" w:cs="Courier New"/>
          <w:sz w:val="20"/>
          <w:lang w:bidi="en-US"/>
          <w:rPrChange w:id="1386" w:author="Stephen Michell" w:date="2017-04-07T11:46:00Z">
            <w:rPr>
              <w:del w:id="1387" w:author="Stephen Michell" w:date="2017-04-07T11:46:00Z"/>
              <w:rFonts w:ascii="Courier New" w:hAnsi="Courier New" w:cs="Courier New"/>
              <w:sz w:val="20"/>
              <w:highlight w:val="cyan"/>
              <w:lang w:bidi="en-US"/>
            </w:rPr>
          </w:rPrChange>
        </w:rPr>
      </w:pPr>
    </w:p>
    <w:p w14:paraId="6A714002" w14:textId="653F2AF4" w:rsidR="00C325E1" w:rsidRPr="00286D4B" w:rsidDel="00286D4B" w:rsidRDefault="00C325E1" w:rsidP="00C325E1">
      <w:pPr>
        <w:spacing w:after="0"/>
        <w:rPr>
          <w:del w:id="1388" w:author="Stephen Michell" w:date="2017-04-07T11:46:00Z"/>
          <w:lang w:bidi="en-US"/>
        </w:rPr>
      </w:pPr>
      <w:del w:id="1389" w:author="Stephen Michell" w:date="2017-04-07T11:46:00Z">
        <w:r w:rsidRPr="00286D4B" w:rsidDel="00286D4B">
          <w:rPr>
            <w:lang w:bidi="en-US"/>
            <w:rPrChange w:id="1390" w:author="Stephen Michell" w:date="2017-04-07T11:46:00Z">
              <w:rPr>
                <w:highlight w:val="cyan"/>
                <w:lang w:bidi="en-US"/>
              </w:rPr>
            </w:rPrChange>
          </w:rPr>
          <w:delText>The C</w:delText>
        </w:r>
        <w:r w:rsidR="00041439" w:rsidRPr="00286D4B" w:rsidDel="00286D4B">
          <w:rPr>
            <w:lang w:bidi="en-US"/>
            <w:rPrChange w:id="1391" w:author="Stephen Michell" w:date="2017-04-07T11:46:00Z">
              <w:rPr>
                <w:highlight w:val="cyan"/>
                <w:lang w:bidi="en-US"/>
              </w:rPr>
            </w:rPrChange>
          </w:rPr>
          <w:delText>++</w:delText>
        </w:r>
        <w:r w:rsidRPr="00286D4B" w:rsidDel="00286D4B">
          <w:rPr>
            <w:lang w:bidi="en-US"/>
            <w:rPrChange w:id="1392" w:author="Stephen Michell" w:date="2017-04-07T11:46:00Z">
              <w:rPr>
                <w:highlight w:val="cyan"/>
                <w:lang w:bidi="en-US"/>
              </w:rPr>
            </w:rPrChange>
          </w:rPr>
          <w:delText xml:space="preserve"> standard defines rules for integer promotions, integer conversion rank, and the usual arithmetic conversions. The intent of the rules is to ensure that the conversions result in the same numerical values, and that these values minimize surprises in the rest of the computation.</w:delText>
        </w:r>
      </w:del>
    </w:p>
    <w:p w14:paraId="7971269A" w14:textId="435FB15A" w:rsidR="00041439" w:rsidRPr="00286D4B" w:rsidDel="00286D4B" w:rsidRDefault="00041439" w:rsidP="00C325E1">
      <w:pPr>
        <w:spacing w:after="0"/>
        <w:rPr>
          <w:del w:id="1393" w:author="Stephen Michell" w:date="2017-04-07T11:46:00Z"/>
          <w:lang w:bidi="en-US"/>
        </w:rPr>
      </w:pPr>
    </w:p>
    <w:p w14:paraId="36EA1D12" w14:textId="6586C15F" w:rsidR="00B35647" w:rsidRPr="00041439" w:rsidRDefault="004E1C96" w:rsidP="00504DC3">
      <w:pPr>
        <w:autoSpaceDE w:val="0"/>
        <w:autoSpaceDN w:val="0"/>
        <w:adjustRightInd w:val="0"/>
        <w:spacing w:line="240" w:lineRule="auto"/>
        <w:rPr>
          <w:strike/>
        </w:rPr>
      </w:pPr>
      <w:commentRangeStart w:id="1394"/>
      <w:del w:id="1395" w:author="Stephen Michell" w:date="2017-04-07T11:46:00Z">
        <w:r w:rsidRPr="00286D4B" w:rsidDel="00286D4B">
          <w:rPr>
            <w:strike/>
          </w:rPr>
          <w:delText xml:space="preserve">A recent innovation from ISO/IEC TR 24731-1 [13] that has been added to the C standard 9899:2011 [4] is the </w:delText>
        </w:r>
        <w:commentRangeEnd w:id="1394"/>
        <w:r w:rsidR="00041439" w:rsidRPr="00286D4B" w:rsidDel="00286D4B">
          <w:rPr>
            <w:rStyle w:val="CommentReference"/>
          </w:rPr>
          <w:commentReference w:id="1394"/>
        </w:r>
        <w:r w:rsidRPr="00286D4B" w:rsidDel="00286D4B">
          <w:rPr>
            <w:strike/>
          </w:rPr>
          <w:delText xml:space="preserve">definition of the </w:delText>
        </w:r>
        <w:r w:rsidRPr="00286D4B" w:rsidDel="00286D4B">
          <w:rPr>
            <w:rFonts w:ascii="Courier New" w:hAnsi="Courier New" w:cs="Courier New"/>
            <w:strike/>
          </w:rPr>
          <w:delText>rsize_t</w:delText>
        </w:r>
        <w:r w:rsidRPr="00286D4B" w:rsidDel="00286D4B">
          <w:rPr>
            <w:rFonts w:ascii="Courier New" w:hAnsi="Courier New" w:cs="Courier New"/>
            <w:strike/>
          </w:rPr>
          <w:fldChar w:fldCharType="begin"/>
        </w:r>
        <w:r w:rsidRPr="00286D4B" w:rsidDel="00286D4B">
          <w:rPr>
            <w:strike/>
          </w:rPr>
          <w:delInstrText xml:space="preserve"> XE "</w:delInstrText>
        </w:r>
        <w:r w:rsidRPr="00286D4B" w:rsidDel="00286D4B">
          <w:rPr>
            <w:rFonts w:ascii="Courier New" w:hAnsi="Courier New" w:cs="Courier New"/>
            <w:strike/>
          </w:rPr>
          <w:delInstrText>rsize_t</w:delInstrText>
        </w:r>
        <w:r w:rsidRPr="00286D4B" w:rsidDel="00286D4B">
          <w:rPr>
            <w:strike/>
          </w:rPr>
          <w:delInstrText xml:space="preserve">" </w:delInstrText>
        </w:r>
        <w:r w:rsidRPr="00286D4B" w:rsidDel="00286D4B">
          <w:rPr>
            <w:rFonts w:ascii="Courier New" w:hAnsi="Courier New" w:cs="Courier New"/>
            <w:strike/>
          </w:rPr>
          <w:fldChar w:fldCharType="end"/>
        </w:r>
        <w:r w:rsidRPr="00286D4B" w:rsidDel="00286D4B">
          <w:rPr>
            <w:rFonts w:ascii="Courier New" w:hAnsi="Courier New" w:cs="Courier New"/>
            <w:b/>
            <w:strike/>
          </w:rPr>
          <w:delText xml:space="preserve"> </w:delText>
        </w:r>
        <w:r w:rsidRPr="00286D4B" w:rsidDel="00286D4B">
          <w:rPr>
            <w:strike/>
          </w:rPr>
          <w:delText xml:space="preserve">type.  Extremely large object sizes are frequently a sign that an object’s size was calculated incorrectly. For example, negative numbers appear as very large positive numbers when converted to an unsigned type like </w:delText>
        </w:r>
        <w:r w:rsidRPr="00286D4B" w:rsidDel="00286D4B">
          <w:rPr>
            <w:rFonts w:ascii="Courier New" w:hAnsi="Courier New" w:cs="Courier New"/>
            <w:bCs/>
            <w:strike/>
          </w:rPr>
          <w:delText>size_t</w:delText>
        </w:r>
        <w:r w:rsidRPr="00286D4B" w:rsidDel="00286D4B">
          <w:rPr>
            <w:rFonts w:ascii="Courier New" w:hAnsi="Courier New" w:cs="Courier New"/>
            <w:bCs/>
            <w:strike/>
          </w:rPr>
          <w:fldChar w:fldCharType="begin"/>
        </w:r>
        <w:r w:rsidRPr="00286D4B" w:rsidDel="00286D4B">
          <w:rPr>
            <w:strike/>
          </w:rPr>
          <w:delInstrText xml:space="preserve"> XE "</w:delInstrText>
        </w:r>
        <w:r w:rsidRPr="00286D4B" w:rsidDel="00286D4B">
          <w:rPr>
            <w:rFonts w:ascii="Courier New" w:hAnsi="Courier New" w:cs="Courier New"/>
            <w:bCs/>
            <w:strike/>
          </w:rPr>
          <w:delInstrText>size_t</w:delInstrText>
        </w:r>
        <w:r w:rsidRPr="00286D4B" w:rsidDel="00286D4B">
          <w:rPr>
            <w:strike/>
          </w:rPr>
          <w:delInstrText xml:space="preserve">" </w:delInstrText>
        </w:r>
        <w:r w:rsidRPr="00286D4B" w:rsidDel="00286D4B">
          <w:rPr>
            <w:rFonts w:ascii="Courier New" w:hAnsi="Courier New" w:cs="Courier New"/>
            <w:bCs/>
            <w:strike/>
          </w:rPr>
          <w:fldChar w:fldCharType="end"/>
        </w:r>
        <w:r w:rsidRPr="00286D4B" w:rsidDel="00286D4B">
          <w:rPr>
            <w:strike/>
          </w:rPr>
          <w:delText xml:space="preserve">. Also, some implementations do not support objects as large as the maximum value that can be represented by type </w:delText>
        </w:r>
        <w:r w:rsidRPr="00286D4B" w:rsidDel="00286D4B">
          <w:rPr>
            <w:rFonts w:ascii="Courier New" w:hAnsi="Courier New" w:cs="Courier New"/>
            <w:bCs/>
            <w:strike/>
          </w:rPr>
          <w:delText>size_t</w:delText>
        </w:r>
        <w:r w:rsidRPr="00286D4B" w:rsidDel="00286D4B">
          <w:rPr>
            <w:strike/>
          </w:rPr>
          <w:delText xml:space="preserve">.  For these reasons, it is sometimes beneficial to restrict the range of object sizes to detect programming errors.  For implementations targeting machines with large address spaces, it is recommended that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be defined as the smaller of the size of the largest object supported or </w:delText>
        </w:r>
        <w:r w:rsidRPr="00286D4B" w:rsidDel="00286D4B">
          <w:rPr>
            <w:rFonts w:ascii="Courier New" w:hAnsi="Courier New" w:cs="Courier New"/>
            <w:bCs/>
            <w:strike/>
          </w:rPr>
          <w:delText>(SIZE_MAX &gt;&gt; 1)</w:delText>
        </w:r>
        <w:r w:rsidRPr="00286D4B" w:rsidDel="00286D4B">
          <w:rPr>
            <w:strike/>
          </w:rPr>
          <w:delText xml:space="preserve">, even if this limit is smaller than the size of some legitimate, but very large, objects. Implementations targeting machines with small address spaces may wish to define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as </w:delText>
        </w:r>
        <w:r w:rsidRPr="00286D4B" w:rsidDel="00286D4B">
          <w:rPr>
            <w:rFonts w:ascii="Courier New" w:hAnsi="Courier New" w:cs="Courier New"/>
            <w:bCs/>
            <w:strike/>
          </w:rPr>
          <w:delText>SIZE_MAX</w:delText>
        </w:r>
        <w:r w:rsidRPr="00286D4B" w:rsidDel="00286D4B">
          <w:rPr>
            <w:strike/>
          </w:rPr>
          <w:delText>, which means that there is no object size that is considered a runtime-constraint violation.</w:delText>
        </w:r>
      </w:del>
    </w:p>
    <w:p w14:paraId="3B7C6F3D" w14:textId="2CE5D9CA" w:rsidR="00041439" w:rsidRDefault="00041439" w:rsidP="00041439">
      <w:pPr>
        <w:spacing w:after="0"/>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spacing w:after="0"/>
        <w:rPr>
          <w:lang w:bidi="en-US"/>
        </w:rPr>
      </w:pPr>
      <w:r>
        <w:rPr>
          <w:lang w:bidi="en-US"/>
        </w:rPr>
        <w:t>C-style casts (using the desired type in brackets in front of an expression), whilst still available in C++, are augmented by four C++ specific cast</w:t>
      </w:r>
      <w:ins w:id="1396" w:author="Stephen Michell" w:date="2017-04-07T11:57:00Z">
        <w:r w:rsidR="009F472C">
          <w:rPr>
            <w:lang w:bidi="en-US"/>
          </w:rPr>
          <w:t xml:space="preserve"> and function style casts</w:t>
        </w:r>
      </w:ins>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spacing w:after="0"/>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spacing w:after="0"/>
        <w:rPr>
          <w:lang w:bidi="en-US"/>
        </w:rPr>
      </w:pPr>
    </w:p>
    <w:p w14:paraId="67BD36D7" w14:textId="4B38FC24" w:rsidR="00041439" w:rsidRDefault="00041439" w:rsidP="00041439">
      <w:pPr>
        <w:spacing w:after="0"/>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spacing w:after="0"/>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spacing w:after="0"/>
        <w:ind w:left="1701"/>
        <w:rPr>
          <w:rFonts w:ascii="Courier New" w:hAnsi="Courier New" w:cs="Courier New"/>
          <w:lang w:bidi="en-US"/>
        </w:rPr>
      </w:pPr>
    </w:p>
    <w:p w14:paraId="214F234A" w14:textId="2949CF02"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spacing w:after="0"/>
        <w:ind w:left="1701"/>
        <w:rPr>
          <w:rFonts w:ascii="Courier New" w:hAnsi="Courier New" w:cs="Courier New"/>
          <w:lang w:bidi="en-US"/>
        </w:rPr>
      </w:pPr>
    </w:p>
    <w:p w14:paraId="0A2A8389" w14:textId="5E579EEA"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spacing w:after="0"/>
        <w:rPr>
          <w:lang w:bidi="en-US"/>
        </w:rPr>
      </w:pPr>
    </w:p>
    <w:p w14:paraId="71968260" w14:textId="3BE87D83" w:rsidR="00041439" w:rsidRDefault="00041439" w:rsidP="00041439">
      <w:pPr>
        <w:spacing w:after="0"/>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spacing w:after="0"/>
        <w:rPr>
          <w:lang w:bidi="en-US"/>
        </w:rPr>
      </w:pPr>
    </w:p>
    <w:p w14:paraId="7BD761AE" w14:textId="49B4FF59" w:rsidR="00C30614" w:rsidRDefault="00C30614" w:rsidP="00041439">
      <w:pPr>
        <w:spacing w:after="0"/>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spacing w:after="0"/>
        <w:rPr>
          <w:lang w:bidi="en-US"/>
        </w:rPr>
      </w:pPr>
      <w:r>
        <w:rPr>
          <w:lang w:bidi="en-US"/>
        </w:rPr>
        <w:t xml:space="preserve">The </w:t>
      </w:r>
      <w:proofErr w:type="gramStart"/>
      <w:r>
        <w:rPr>
          <w:lang w:bidi="en-US"/>
        </w:rPr>
        <w:t>call  foo</w:t>
      </w:r>
      <w:proofErr w:type="gramEnd"/>
      <w:r>
        <w:rPr>
          <w:lang w:bidi="en-US"/>
        </w:rPr>
        <w:t>(21)  would now not be legal.</w:t>
      </w:r>
    </w:p>
    <w:p w14:paraId="033B5714" w14:textId="1672DCCF" w:rsidR="004C770C" w:rsidDel="00FA0705" w:rsidRDefault="001456BA" w:rsidP="00504DC3">
      <w:pPr>
        <w:pStyle w:val="Heading3"/>
        <w:spacing w:before="120" w:after="120"/>
        <w:rPr>
          <w:del w:id="1397" w:author="Stephen Michell" w:date="2017-11-08T17:18:00Z"/>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24C1C11" w14:textId="4EFE104B" w:rsidR="00E55F56" w:rsidRDefault="00E55F56">
      <w:pPr>
        <w:pStyle w:val="Heading3"/>
        <w:spacing w:before="120" w:after="120"/>
        <w:rPr>
          <w:ins w:id="1398" w:author="Stephen Michell" w:date="2017-09-07T10:51:00Z"/>
          <w:lang w:bidi="en-US"/>
        </w:rPr>
        <w:pPrChange w:id="1399" w:author="Stephen Michell" w:date="2017-11-08T17:18:00Z">
          <w:pPr>
            <w:spacing w:after="0"/>
          </w:pPr>
        </w:pPrChange>
      </w:pPr>
    </w:p>
    <w:p w14:paraId="47FC72B6" w14:textId="258B4E12" w:rsidR="00725810" w:rsidRPr="00725810" w:rsidRDefault="00725810" w:rsidP="008216A7">
      <w:r>
        <w:t>In addition to the general advice of TR 24772-1 clause 6.6.5:</w:t>
      </w:r>
    </w:p>
    <w:p w14:paraId="0E5822F2" w14:textId="6A94CC25" w:rsidR="00E34240" w:rsidRPr="00121E06" w:rsidRDefault="00121E06" w:rsidP="000F2A46">
      <w:pPr>
        <w:pStyle w:val="ListParagraph"/>
        <w:widowControl w:val="0"/>
        <w:numPr>
          <w:ilvl w:val="0"/>
          <w:numId w:val="19"/>
        </w:numPr>
        <w:suppressLineNumbers/>
        <w:overflowPunct w:val="0"/>
        <w:adjustRightInd w:val="0"/>
        <w:spacing w:after="0"/>
        <w:rPr>
          <w:ins w:id="1400" w:author="Stephen Michell" w:date="2017-04-07T12:14:00Z"/>
          <w:rFonts w:ascii="Calibri" w:eastAsia="Times New Roman" w:hAnsi="Calibri"/>
          <w:bCs/>
          <w:rPrChange w:id="1401" w:author="Stephen Michell" w:date="2017-04-07T12:17:00Z">
            <w:rPr>
              <w:ins w:id="1402" w:author="Stephen Michell" w:date="2017-04-07T12:14:00Z"/>
              <w:rFonts w:ascii="Calibri" w:eastAsia="Times New Roman" w:hAnsi="Calibri"/>
              <w:bCs/>
              <w:highlight w:val="cyan"/>
            </w:rPr>
          </w:rPrChange>
        </w:rPr>
      </w:pPr>
      <w:ins w:id="1403" w:author="Stephen Michell" w:date="2017-04-07T12:15:00Z">
        <w:r w:rsidRPr="00121E06">
          <w:rPr>
            <w:rFonts w:ascii="Calibri" w:eastAsia="Times New Roman" w:hAnsi="Calibri"/>
            <w:bCs/>
            <w:rPrChange w:id="1404" w:author="Stephen Michell" w:date="2017-04-07T12:17:00Z">
              <w:rPr>
                <w:rFonts w:ascii="Calibri" w:eastAsia="Times New Roman" w:hAnsi="Calibri"/>
                <w:bCs/>
                <w:highlight w:val="cyan"/>
              </w:rPr>
            </w:rPrChange>
          </w:rPr>
          <w:t>Guidance for numeric conversions:</w:t>
        </w:r>
      </w:ins>
      <w:ins w:id="1405" w:author="Stephen Michell" w:date="2017-04-07T12:17:00Z">
        <w:r>
          <w:rPr>
            <w:rFonts w:ascii="Calibri" w:eastAsia="Times New Roman" w:hAnsi="Calibri"/>
            <w:bCs/>
          </w:rPr>
          <w:t xml:space="preserve"> </w:t>
        </w:r>
      </w:ins>
      <w:ins w:id="1406" w:author="Stephen Michell" w:date="2017-04-07T12:15:00Z">
        <w:r w:rsidRPr="00121E06">
          <w:rPr>
            <w:rFonts w:ascii="Calibri" w:eastAsia="Times New Roman" w:hAnsi="Calibri"/>
            <w:bCs/>
            <w:rPrChange w:id="1407" w:author="Stephen Michell" w:date="2017-04-07T12:17:00Z">
              <w:rPr>
                <w:rFonts w:ascii="Calibri" w:eastAsia="Times New Roman" w:hAnsi="Calibri"/>
                <w:bCs/>
                <w:highlight w:val="cyan"/>
              </w:rPr>
            </w:rPrChange>
          </w:rPr>
          <w:t>Use the brace form of function style casts</w:t>
        </w:r>
      </w:ins>
      <w:del w:id="1408" w:author="Stephen Michell" w:date="2017-04-07T12:15:00Z">
        <w:r w:rsidR="00C325E1" w:rsidRPr="00121E06" w:rsidDel="00E34240">
          <w:rPr>
            <w:rFonts w:ascii="Calibri" w:eastAsia="Times New Roman" w:hAnsi="Calibri"/>
            <w:bCs/>
            <w:rPrChange w:id="1409" w:author="Stephen Michell" w:date="2017-04-07T12:17:00Z">
              <w:rPr>
                <w:rFonts w:ascii="Calibri" w:eastAsia="Times New Roman" w:hAnsi="Calibri"/>
                <w:bCs/>
                <w:highlight w:val="cyan"/>
              </w:rPr>
            </w:rPrChange>
          </w:rPr>
          <w:delText>Ch</w:delText>
        </w:r>
      </w:del>
    </w:p>
    <w:p w14:paraId="6A658F5C" w14:textId="6A649F1B" w:rsidR="00C325E1" w:rsidRPr="00805449" w:rsidDel="00E34240" w:rsidRDefault="00C325E1" w:rsidP="000F2A46">
      <w:pPr>
        <w:pStyle w:val="ListParagraph"/>
        <w:widowControl w:val="0"/>
        <w:numPr>
          <w:ilvl w:val="0"/>
          <w:numId w:val="19"/>
        </w:numPr>
        <w:suppressLineNumbers/>
        <w:overflowPunct w:val="0"/>
        <w:adjustRightInd w:val="0"/>
        <w:spacing w:after="0"/>
        <w:rPr>
          <w:del w:id="1410" w:author="Stephen Michell" w:date="2017-04-07T12:14:00Z"/>
          <w:rFonts w:ascii="Calibri" w:eastAsia="Times New Roman" w:hAnsi="Calibri"/>
          <w:bCs/>
          <w:highlight w:val="cyan"/>
        </w:rPr>
      </w:pPr>
      <w:del w:id="1411" w:author="Stephen Michell" w:date="2017-04-07T12:14:00Z">
        <w:r w:rsidRPr="00805449" w:rsidDel="00E34240">
          <w:rPr>
            <w:rFonts w:ascii="Calibri" w:eastAsia="Times New Roman" w:hAnsi="Calibri"/>
            <w:bCs/>
            <w:highlight w:val="cyan"/>
          </w:rPr>
          <w:delText>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delText>
        </w:r>
      </w:del>
    </w:p>
    <w:p w14:paraId="5539B19C" w14:textId="66C74D2C" w:rsidR="00C325E1" w:rsidRPr="00805449" w:rsidDel="00E34240" w:rsidRDefault="00C325E1" w:rsidP="00C325E1">
      <w:pPr>
        <w:widowControl w:val="0"/>
        <w:suppressLineNumbers/>
        <w:overflowPunct w:val="0"/>
        <w:adjustRightInd w:val="0"/>
        <w:spacing w:after="0"/>
        <w:ind w:left="1134"/>
        <w:rPr>
          <w:del w:id="1412" w:author="Stephen Michell" w:date="2017-04-07T12:14:00Z"/>
          <w:rFonts w:ascii="Courier New" w:eastAsia="Times New Roman" w:hAnsi="Courier New" w:cs="Courier New"/>
          <w:bCs/>
          <w:sz w:val="20"/>
          <w:highlight w:val="cyan"/>
        </w:rPr>
      </w:pPr>
      <w:del w:id="1413" w:author="Stephen Michell" w:date="2017-04-07T12:14:00Z">
        <w:r w:rsidRPr="00805449" w:rsidDel="00E34240">
          <w:rPr>
            <w:rFonts w:ascii="Calibri" w:eastAsia="Times New Roman" w:hAnsi="Calibri"/>
            <w:bCs/>
            <w:highlight w:val="cyan"/>
          </w:rPr>
          <w:tab/>
        </w:r>
        <w:r w:rsidRPr="00805449" w:rsidDel="00E34240">
          <w:rPr>
            <w:rFonts w:ascii="Courier New" w:eastAsia="Times New Roman" w:hAnsi="Courier New" w:cs="Courier New"/>
            <w:bCs/>
            <w:sz w:val="20"/>
            <w:highlight w:val="cyan"/>
          </w:rPr>
          <w:delText>unsigned int i;</w:delText>
        </w:r>
      </w:del>
    </w:p>
    <w:p w14:paraId="215F8ACF" w14:textId="06E87864" w:rsidR="00C325E1" w:rsidRPr="00805449" w:rsidDel="00E34240" w:rsidRDefault="00C325E1" w:rsidP="00C325E1">
      <w:pPr>
        <w:widowControl w:val="0"/>
        <w:suppressLineNumbers/>
        <w:overflowPunct w:val="0"/>
        <w:adjustRightInd w:val="0"/>
        <w:spacing w:after="0"/>
        <w:ind w:left="1134"/>
        <w:rPr>
          <w:del w:id="1414" w:author="Stephen Michell" w:date="2017-04-07T12:14:00Z"/>
          <w:rFonts w:ascii="Courier New" w:eastAsia="Times New Roman" w:hAnsi="Courier New" w:cs="Courier New"/>
          <w:bCs/>
          <w:sz w:val="20"/>
          <w:highlight w:val="cyan"/>
        </w:rPr>
      </w:pPr>
      <w:del w:id="1415" w:author="Stephen Michell" w:date="2017-04-07T12:14:00Z">
        <w:r w:rsidRPr="00805449" w:rsidDel="00E34240">
          <w:rPr>
            <w:rFonts w:ascii="Courier New" w:eastAsia="Times New Roman" w:hAnsi="Courier New" w:cs="Courier New"/>
            <w:bCs/>
            <w:sz w:val="20"/>
            <w:highlight w:val="cyan"/>
          </w:rPr>
          <w:tab/>
          <w:delText>unsigned char c;</w:delText>
        </w:r>
      </w:del>
    </w:p>
    <w:p w14:paraId="695CF892" w14:textId="236411C1" w:rsidR="00C325E1" w:rsidRPr="00805449" w:rsidDel="00E34240" w:rsidRDefault="00C325E1" w:rsidP="00C325E1">
      <w:pPr>
        <w:widowControl w:val="0"/>
        <w:suppressLineNumbers/>
        <w:overflowPunct w:val="0"/>
        <w:adjustRightInd w:val="0"/>
        <w:spacing w:after="0"/>
        <w:ind w:left="1134"/>
        <w:rPr>
          <w:del w:id="1416" w:author="Stephen Michell" w:date="2017-04-07T12:14:00Z"/>
          <w:rFonts w:ascii="Courier New" w:eastAsia="Times New Roman" w:hAnsi="Courier New" w:cs="Courier New"/>
          <w:bCs/>
          <w:sz w:val="20"/>
          <w:highlight w:val="cyan"/>
        </w:rPr>
      </w:pPr>
      <w:del w:id="1417" w:author="Stephen Michell" w:date="2017-04-07T12:14:00Z">
        <w:r w:rsidRPr="00805449" w:rsidDel="00E34240">
          <w:rPr>
            <w:rFonts w:ascii="Courier New" w:eastAsia="Times New Roman" w:hAnsi="Courier New" w:cs="Courier New"/>
            <w:bCs/>
            <w:sz w:val="20"/>
            <w:highlight w:val="cyan"/>
          </w:rPr>
          <w:tab/>
          <w:delText>…</w:delText>
        </w:r>
      </w:del>
    </w:p>
    <w:p w14:paraId="53610052" w14:textId="02A6AFC0" w:rsidR="003D09E2" w:rsidRPr="00805449" w:rsidDel="00E34240" w:rsidRDefault="00C325E1" w:rsidP="00C325E1">
      <w:pPr>
        <w:widowControl w:val="0"/>
        <w:suppressLineNumbers/>
        <w:overflowPunct w:val="0"/>
        <w:adjustRightInd w:val="0"/>
        <w:spacing w:after="0"/>
        <w:ind w:left="1134"/>
        <w:rPr>
          <w:del w:id="1418" w:author="Stephen Michell" w:date="2017-04-07T12:14:00Z"/>
          <w:rFonts w:ascii="Courier New" w:eastAsia="Times New Roman" w:hAnsi="Courier New" w:cs="Courier New"/>
          <w:bCs/>
          <w:sz w:val="20"/>
          <w:highlight w:val="cyan"/>
        </w:rPr>
      </w:pPr>
      <w:del w:id="1419" w:author="Stephen Michell" w:date="2017-04-07T12:14:00Z">
        <w:r w:rsidRPr="00805449" w:rsidDel="00E34240">
          <w:rPr>
            <w:rFonts w:ascii="Courier New" w:eastAsia="Times New Roman" w:hAnsi="Courier New" w:cs="Courier New"/>
            <w:bCs/>
            <w:sz w:val="20"/>
            <w:highlight w:val="cyan"/>
          </w:rPr>
          <w:tab/>
          <w:delText xml:space="preserve">if (i &lt;= UCHAR_MAX) {  // check against the maximum value </w:delText>
        </w:r>
      </w:del>
    </w:p>
    <w:p w14:paraId="2EB8DCEB" w14:textId="589BC2CF" w:rsidR="00C325E1" w:rsidRPr="00805449" w:rsidDel="00E34240" w:rsidRDefault="003D09E2" w:rsidP="00C325E1">
      <w:pPr>
        <w:widowControl w:val="0"/>
        <w:suppressLineNumbers/>
        <w:overflowPunct w:val="0"/>
        <w:adjustRightInd w:val="0"/>
        <w:spacing w:after="0"/>
        <w:ind w:left="1134"/>
        <w:rPr>
          <w:del w:id="1420" w:author="Stephen Michell" w:date="2017-04-07T12:14:00Z"/>
          <w:rFonts w:ascii="Courier New" w:eastAsia="Times New Roman" w:hAnsi="Courier New" w:cs="Courier New"/>
          <w:bCs/>
          <w:sz w:val="20"/>
          <w:highlight w:val="cyan"/>
        </w:rPr>
      </w:pPr>
      <w:del w:id="1421" w:author="Stephen Michell" w:date="2017-04-07T12:14:00Z">
        <w:r w:rsidRPr="00805449" w:rsidDel="00E34240">
          <w:rPr>
            <w:rFonts w:ascii="Courier New" w:eastAsia="Times New Roman" w:hAnsi="Courier New" w:cs="Courier New"/>
            <w:bCs/>
            <w:sz w:val="20"/>
            <w:highlight w:val="cyan"/>
          </w:rPr>
          <w:delText xml:space="preserve">                        // </w:delText>
        </w:r>
        <w:r w:rsidR="00C325E1" w:rsidRPr="00805449" w:rsidDel="00E34240">
          <w:rPr>
            <w:rFonts w:ascii="Courier New" w:eastAsia="Times New Roman" w:hAnsi="Courier New" w:cs="Courier New"/>
            <w:bCs/>
            <w:sz w:val="20"/>
            <w:highlight w:val="cyan"/>
          </w:rPr>
          <w:delText>for an object of type unsigned char</w:delText>
        </w:r>
      </w:del>
    </w:p>
    <w:p w14:paraId="05000216" w14:textId="6A8D67CC" w:rsidR="00C325E1" w:rsidRPr="00805449" w:rsidDel="00E34240" w:rsidRDefault="00C325E1" w:rsidP="00C325E1">
      <w:pPr>
        <w:widowControl w:val="0"/>
        <w:suppressLineNumbers/>
        <w:overflowPunct w:val="0"/>
        <w:adjustRightInd w:val="0"/>
        <w:spacing w:after="0"/>
        <w:ind w:left="1134"/>
        <w:rPr>
          <w:del w:id="1422" w:author="Stephen Michell" w:date="2017-04-07T12:14:00Z"/>
          <w:rFonts w:ascii="Courier New" w:eastAsia="Times New Roman" w:hAnsi="Courier New" w:cs="Courier New"/>
          <w:bCs/>
          <w:sz w:val="20"/>
          <w:highlight w:val="cyan"/>
        </w:rPr>
      </w:pPr>
      <w:del w:id="1423" w:author="Stephen Michell" w:date="2017-04-07T12:14:00Z">
        <w:r w:rsidRPr="00805449" w:rsidDel="00E34240">
          <w:rPr>
            <w:rFonts w:ascii="Courier New" w:eastAsia="Times New Roman" w:hAnsi="Courier New" w:cs="Courier New"/>
            <w:bCs/>
            <w:sz w:val="20"/>
            <w:highlight w:val="cyan"/>
          </w:rPr>
          <w:tab/>
          <w:delText xml:space="preserve">  c = (unsigned char) i;</w:delText>
        </w:r>
      </w:del>
    </w:p>
    <w:p w14:paraId="6C5CA9E1" w14:textId="4DD3ECD4" w:rsidR="00C325E1" w:rsidRPr="00805449" w:rsidDel="00E34240" w:rsidRDefault="00C325E1" w:rsidP="00C325E1">
      <w:pPr>
        <w:widowControl w:val="0"/>
        <w:suppressLineNumbers/>
        <w:overflowPunct w:val="0"/>
        <w:adjustRightInd w:val="0"/>
        <w:spacing w:after="0"/>
        <w:ind w:left="1134"/>
        <w:rPr>
          <w:del w:id="1424" w:author="Stephen Michell" w:date="2017-04-07T12:14:00Z"/>
          <w:rFonts w:ascii="Courier New" w:eastAsia="Times New Roman" w:hAnsi="Courier New" w:cs="Courier New"/>
          <w:bCs/>
          <w:sz w:val="20"/>
          <w:highlight w:val="cyan"/>
        </w:rPr>
      </w:pPr>
      <w:del w:id="1425" w:author="Stephen Michell" w:date="2017-04-07T12:14:00Z">
        <w:r w:rsidRPr="00805449" w:rsidDel="00E34240">
          <w:rPr>
            <w:rFonts w:ascii="Courier New" w:eastAsia="Times New Roman" w:hAnsi="Courier New" w:cs="Courier New"/>
            <w:bCs/>
            <w:sz w:val="20"/>
            <w:highlight w:val="cyan"/>
          </w:rPr>
          <w:tab/>
          <w:delText>}</w:delText>
        </w:r>
      </w:del>
    </w:p>
    <w:p w14:paraId="39EE1D2B" w14:textId="5631542F" w:rsidR="00C325E1" w:rsidRPr="00805449" w:rsidDel="00E34240" w:rsidRDefault="00C325E1" w:rsidP="00C325E1">
      <w:pPr>
        <w:widowControl w:val="0"/>
        <w:suppressLineNumbers/>
        <w:overflowPunct w:val="0"/>
        <w:adjustRightInd w:val="0"/>
        <w:spacing w:after="0"/>
        <w:ind w:left="1134"/>
        <w:rPr>
          <w:del w:id="1426" w:author="Stephen Michell" w:date="2017-04-07T12:14:00Z"/>
          <w:rFonts w:ascii="Courier New" w:eastAsia="Times New Roman" w:hAnsi="Courier New" w:cs="Courier New"/>
          <w:bCs/>
          <w:sz w:val="20"/>
          <w:highlight w:val="cyan"/>
        </w:rPr>
      </w:pPr>
      <w:del w:id="1427" w:author="Stephen Michell" w:date="2017-04-07T12:14:00Z">
        <w:r w:rsidRPr="00805449" w:rsidDel="00E34240">
          <w:rPr>
            <w:rFonts w:ascii="Courier New" w:eastAsia="Times New Roman" w:hAnsi="Courier New" w:cs="Courier New"/>
            <w:bCs/>
            <w:sz w:val="20"/>
            <w:highlight w:val="cyan"/>
          </w:rPr>
          <w:tab/>
          <w:delText>else {</w:delText>
        </w:r>
      </w:del>
    </w:p>
    <w:p w14:paraId="7EE1BAFB" w14:textId="3D7780BE" w:rsidR="00C325E1" w:rsidRPr="00805449" w:rsidDel="00E34240" w:rsidRDefault="00C325E1" w:rsidP="00C325E1">
      <w:pPr>
        <w:widowControl w:val="0"/>
        <w:suppressLineNumbers/>
        <w:overflowPunct w:val="0"/>
        <w:adjustRightInd w:val="0"/>
        <w:spacing w:after="0"/>
        <w:ind w:left="1134"/>
        <w:rPr>
          <w:del w:id="1428" w:author="Stephen Michell" w:date="2017-04-07T12:14:00Z"/>
          <w:rFonts w:ascii="Courier New" w:eastAsia="Times New Roman" w:hAnsi="Courier New" w:cs="Courier New"/>
          <w:bCs/>
          <w:sz w:val="20"/>
          <w:highlight w:val="cyan"/>
        </w:rPr>
      </w:pPr>
      <w:del w:id="1429" w:author="Stephen Michell" w:date="2017-04-07T12:14:00Z">
        <w:r w:rsidRPr="00805449" w:rsidDel="00E34240">
          <w:rPr>
            <w:rFonts w:ascii="Courier New" w:eastAsia="Times New Roman" w:hAnsi="Courier New" w:cs="Courier New"/>
            <w:bCs/>
            <w:sz w:val="20"/>
            <w:highlight w:val="cyan"/>
          </w:rPr>
          <w:tab/>
          <w:delText xml:space="preserve">  // handle error condition</w:delText>
        </w:r>
      </w:del>
    </w:p>
    <w:p w14:paraId="34CF3083" w14:textId="2C92C18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del w:id="1430" w:author="Stephen Michell" w:date="2017-04-07T12:14:00Z">
        <w:r w:rsidRPr="00805449" w:rsidDel="00E34240">
          <w:rPr>
            <w:rFonts w:ascii="Courier New" w:eastAsia="Times New Roman" w:hAnsi="Courier New" w:cs="Courier New"/>
            <w:bCs/>
            <w:sz w:val="20"/>
            <w:highlight w:val="cyan"/>
          </w:rPr>
          <w:tab/>
          <w:delText>}</w:delText>
        </w:r>
      </w:del>
    </w:p>
    <w:p w14:paraId="22B3A9F8" w14:textId="77777777" w:rsidR="00C30614" w:rsidRPr="00C30614" w:rsidRDefault="00C30614" w:rsidP="00C30614">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Use C++ casts rather than C-style casts, as they provide more checking</w:t>
      </w:r>
    </w:p>
    <w:p w14:paraId="07A7F1DB" w14:textId="0FE3C22A" w:rsidR="004C770C" w:rsidRPr="00805449" w:rsidDel="00E34240" w:rsidRDefault="00C325E1" w:rsidP="000F2A46">
      <w:pPr>
        <w:pStyle w:val="ListParagraph"/>
        <w:widowControl w:val="0"/>
        <w:numPr>
          <w:ilvl w:val="0"/>
          <w:numId w:val="19"/>
        </w:numPr>
        <w:suppressLineNumbers/>
        <w:overflowPunct w:val="0"/>
        <w:adjustRightInd w:val="0"/>
        <w:spacing w:after="0"/>
        <w:rPr>
          <w:del w:id="1431" w:author="Stephen Michell" w:date="2017-04-07T12:14:00Z"/>
          <w:rFonts w:ascii="Calibri" w:eastAsia="Times New Roman" w:hAnsi="Calibri"/>
          <w:bCs/>
          <w:highlight w:val="cyan"/>
        </w:rPr>
      </w:pPr>
      <w:del w:id="1432" w:author="Stephen Michell" w:date="2017-04-07T12:14:00Z">
        <w:r w:rsidRPr="00805449" w:rsidDel="00E34240">
          <w:rPr>
            <w:rFonts w:ascii="Calibri" w:eastAsia="Times New Roman" w:hAnsi="Calibri"/>
            <w:bCs/>
            <w:highlight w:val="cyan"/>
          </w:rPr>
          <w:delText>Close attention should be given to all warning messages issued by the compiler regarding multiple casts. Making a cast in C</w:delText>
        </w:r>
        <w:r w:rsidR="00C30614" w:rsidRPr="00805449" w:rsidDel="00E34240">
          <w:rPr>
            <w:rFonts w:ascii="Calibri" w:eastAsia="Times New Roman" w:hAnsi="Calibri"/>
            <w:bCs/>
            <w:highlight w:val="cyan"/>
          </w:rPr>
          <w:delText>++</w:delText>
        </w:r>
        <w:r w:rsidRPr="00805449" w:rsidDel="00E34240">
          <w:rPr>
            <w:rFonts w:ascii="Calibri" w:eastAsia="Times New Roman" w:hAnsi="Calibri"/>
            <w:bCs/>
            <w:highlight w:val="cyan"/>
          </w:rPr>
          <w:delText xml:space="preserve"> explicit will both remove the warning and acknowledge that the change in precision is on purpose.</w:delText>
        </w:r>
      </w:del>
    </w:p>
    <w:p w14:paraId="5EC02DC4" w14:textId="6B01C78C" w:rsidR="00E17C11" w:rsidRPr="00805449" w:rsidDel="00E34240" w:rsidRDefault="00E17C11" w:rsidP="000F2A46">
      <w:pPr>
        <w:pStyle w:val="ListParagraph"/>
        <w:widowControl w:val="0"/>
        <w:numPr>
          <w:ilvl w:val="0"/>
          <w:numId w:val="19"/>
        </w:numPr>
        <w:suppressLineNumbers/>
        <w:overflowPunct w:val="0"/>
        <w:adjustRightInd w:val="0"/>
        <w:spacing w:after="0"/>
        <w:rPr>
          <w:del w:id="1433" w:author="Stephen Michell" w:date="2017-04-07T12:14:00Z"/>
          <w:rFonts w:ascii="Calibri" w:eastAsia="Times New Roman" w:hAnsi="Calibri"/>
          <w:bCs/>
          <w:highlight w:val="cyan"/>
        </w:rPr>
      </w:pPr>
      <w:del w:id="1434" w:author="Stephen Michell" w:date="2017-04-07T12:14:00Z">
        <w:r w:rsidRPr="00805449" w:rsidDel="00E34240">
          <w:rPr>
            <w:rFonts w:ascii="Calibri" w:eastAsia="Times New Roman" w:hAnsi="Calibri"/>
            <w:highlight w:val="cyan"/>
          </w:rPr>
          <w:delText>If mixed types are used in an expression, ensure that each conversion preserves the value before being used as an operand in another op</w:delText>
        </w:r>
        <w:r w:rsidR="00062185" w:rsidRPr="00805449" w:rsidDel="00E34240">
          <w:rPr>
            <w:rFonts w:ascii="Calibri" w:eastAsia="Times New Roman" w:hAnsi="Calibri"/>
            <w:highlight w:val="cyan"/>
          </w:rPr>
          <w:delText>eration in the same expression</w:delText>
        </w:r>
      </w:del>
    </w:p>
    <w:p w14:paraId="655747C5" w14:textId="4D242E59" w:rsidR="00062185" w:rsidRPr="00062185" w:rsidRDefault="00062185" w:rsidP="00062185">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 xml:space="preserve">If a class has a </w:t>
      </w:r>
      <w:ins w:id="1435" w:author="Stephen Michell" w:date="2017-04-07T12:03:00Z">
        <w:r w:rsidR="00CF29C9">
          <w:rPr>
            <w:rFonts w:ascii="Calibri" w:eastAsia="Times New Roman" w:hAnsi="Calibri"/>
          </w:rPr>
          <w:t xml:space="preserve">converting </w:t>
        </w:r>
      </w:ins>
      <w:r>
        <w:rPr>
          <w:rFonts w:ascii="Calibri" w:eastAsia="Times New Roman" w:hAnsi="Calibri"/>
        </w:rPr>
        <w:t>constructor</w:t>
      </w:r>
      <w:ins w:id="1436" w:author="Stephen Michell" w:date="2017-04-07T12:12:00Z">
        <w:r w:rsidR="00E34240">
          <w:rPr>
            <w:rFonts w:ascii="Calibri" w:eastAsia="Times New Roman" w:hAnsi="Calibri"/>
          </w:rPr>
          <w:t xml:space="preserve"> and implicit conversions are not required</w:t>
        </w:r>
      </w:ins>
      <w:del w:id="1437" w:author="Stephen Michell" w:date="2017-04-07T12:03:00Z">
        <w:r w:rsidDel="00CF29C9">
          <w:rPr>
            <w:rFonts w:ascii="Calibri" w:eastAsia="Times New Roman" w:hAnsi="Calibri"/>
          </w:rPr>
          <w:delText xml:space="preserve"> that can take a single parameter</w:delText>
        </w:r>
      </w:del>
      <w:r>
        <w:rPr>
          <w:rFonts w:ascii="Calibri" w:eastAsia="Times New Roman" w:hAnsi="Calibri"/>
        </w:rPr>
        <w:t xml:space="preserve">, make that constructor ‘explicit’ </w:t>
      </w:r>
      <w:del w:id="1438" w:author="Stephen Michell" w:date="2017-04-07T12:13:00Z">
        <w:r w:rsidDel="00E34240">
          <w:rPr>
            <w:rFonts w:ascii="Calibri" w:eastAsia="Times New Roman" w:hAnsi="Calibri"/>
          </w:rPr>
          <w:delText xml:space="preserve">to </w:delText>
        </w:r>
      </w:del>
      <w:del w:id="1439" w:author="Stephen Michell" w:date="2017-04-07T12:11:00Z">
        <w:r w:rsidDel="00CF29C9">
          <w:rPr>
            <w:rFonts w:ascii="Calibri" w:eastAsia="Times New Roman" w:hAnsi="Calibri"/>
          </w:rPr>
          <w:delText>prevent</w:delText>
        </w:r>
      </w:del>
      <w:del w:id="1440" w:author="Stephen Michell" w:date="2017-04-07T12:09:00Z">
        <w:r w:rsidDel="00CF29C9">
          <w:rPr>
            <w:rFonts w:ascii="Calibri" w:eastAsia="Times New Roman" w:hAnsi="Calibri"/>
          </w:rPr>
          <w:delText xml:space="preserve"> accidental</w:delText>
        </w:r>
      </w:del>
      <w:del w:id="1441" w:author="Stephen Michell" w:date="2017-04-07T12:13:00Z">
        <w:r w:rsidDel="00E34240">
          <w:rPr>
            <w:rFonts w:ascii="Calibri" w:eastAsia="Times New Roman" w:hAnsi="Calibri"/>
          </w:rPr>
          <w:delText xml:space="preserve"> implicit conversion from the parameter type to the class type</w:delText>
        </w:r>
      </w:del>
      <w:del w:id="1442" w:author="Stephen Michell" w:date="2017-04-07T12:04:00Z">
        <w:r w:rsidDel="00CF29C9">
          <w:rPr>
            <w:rFonts w:ascii="Calibri" w:eastAsia="Times New Roman" w:hAnsi="Calibri"/>
          </w:rPr>
          <w:delText>, unless such conversions are required</w:delText>
        </w:r>
      </w:del>
      <w:del w:id="1443" w:author="Stephen Michell" w:date="2017-04-07T12:13:00Z">
        <w:r w:rsidDel="00E34240">
          <w:rPr>
            <w:rFonts w:ascii="Calibri" w:eastAsia="Times New Roman" w:hAnsi="Calibri"/>
          </w:rPr>
          <w:delText xml:space="preserve"> </w:delText>
        </w:r>
      </w:del>
    </w:p>
    <w:p w14:paraId="50F608F8" w14:textId="0844D30B" w:rsidR="004C770C" w:rsidRPr="00CD6A7E" w:rsidRDefault="001456BA" w:rsidP="004C770C">
      <w:pPr>
        <w:pStyle w:val="Heading2"/>
        <w:rPr>
          <w:lang w:bidi="en-US"/>
        </w:rPr>
      </w:pPr>
      <w:bookmarkStart w:id="1444" w:name="_Toc310518162"/>
      <w:bookmarkStart w:id="1445" w:name="_Toc445194505"/>
      <w:r>
        <w:rPr>
          <w:lang w:bidi="en-US"/>
        </w:rPr>
        <w:lastRenderedPageBreak/>
        <w:t>6.7</w:t>
      </w:r>
      <w:r w:rsidR="00AD5842">
        <w:rPr>
          <w:lang w:bidi="en-US"/>
        </w:rPr>
        <w:t xml:space="preserve"> </w:t>
      </w:r>
      <w:r w:rsidR="003D09E2">
        <w:rPr>
          <w:lang w:bidi="en-US"/>
        </w:rPr>
        <w:t>String T</w:t>
      </w:r>
      <w:r w:rsidR="004C770C" w:rsidRPr="00CD6A7E">
        <w:rPr>
          <w:lang w:bidi="en-US"/>
        </w:rPr>
        <w:t>ermination [CJM]</w:t>
      </w:r>
      <w:bookmarkEnd w:id="1444"/>
      <w:bookmarkEnd w:id="1445"/>
    </w:p>
    <w:p w14:paraId="2F269EBB" w14:textId="5C1FB0AF" w:rsidR="006A46D3" w:rsidRPr="00CD6A7E" w:rsidRDefault="00406021" w:rsidP="006A46D3">
      <w:pPr>
        <w:pStyle w:val="Heading3"/>
        <w:rPr>
          <w:lang w:bidi="en-US"/>
        </w:rPr>
      </w:pPr>
      <w:bookmarkStart w:id="144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pPr>
        <w:spacing w:after="0"/>
        <w:rPr>
          <w:lang w:bidi="en-US"/>
        </w:rPr>
        <w:pPrChange w:id="1447" w:author="Stephen Michell" w:date="2017-11-08T17:17:00Z">
          <w:pPr>
            <w:tabs>
              <w:tab w:val="left" w:pos="6210"/>
            </w:tabs>
          </w:pPr>
        </w:pPrChange>
      </w:pPr>
      <w:ins w:id="1448" w:author="Stephen Michell" w:date="2017-11-08T17:15:00Z">
        <w:r>
          <w:rPr>
            <w:lang w:bidi="en-US"/>
          </w:rPr>
          <w:t>The vulnerability as documented in TR 24772-1 exists</w:t>
        </w:r>
      </w:ins>
      <w:ins w:id="1449" w:author="Stephen Michell" w:date="2017-11-08T17:16:00Z">
        <w:r>
          <w:rPr>
            <w:lang w:bidi="en-US"/>
          </w:rPr>
          <w:t xml:space="preserve"> in</w:t>
        </w:r>
      </w:ins>
      <w:ins w:id="1450" w:author="Stephen Michell" w:date="2017-11-08T17:15:00Z">
        <w:r>
          <w:rPr>
            <w:lang w:bidi="en-US"/>
          </w:rPr>
          <w:t xml:space="preserve"> C++ when C-style strings are used. </w:t>
        </w:r>
      </w:ins>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4CE7781B"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 xml:space="preserve">overflow, as they are inherently of a fixed size. Hence attempting to copy </w:t>
      </w:r>
      <w:proofErr w:type="gramStart"/>
      <w:r w:rsidR="00EA76C9">
        <w:t>an</w:t>
      </w:r>
      <w:proofErr w:type="gramEnd"/>
      <w:r w:rsidR="00EA76C9">
        <w:t xml:space="preserve"> string longer than the array, or appending a string where the result will be longer than the array, will lead to corruption of the program state.</w:t>
      </w:r>
    </w:p>
    <w:p w14:paraId="4F21CEE9" w14:textId="5CD0DBCE" w:rsidR="00171EBD" w:rsidRDefault="00171EBD" w:rsidP="006A46D3">
      <w:pPr>
        <w:tabs>
          <w:tab w:val="left" w:pos="6210"/>
        </w:tabs>
        <w:rPr>
          <w:ins w:id="1451" w:author="Stephen Michell" w:date="2017-11-08T17:17:00Z"/>
        </w:rPr>
      </w:pPr>
      <w:r>
        <w:t>C++ provide</w:t>
      </w:r>
      <w:r w:rsidR="00EA76C9">
        <w:t xml:space="preserve"> a string class (in the </w:t>
      </w:r>
      <w:proofErr w:type="spellStart"/>
      <w:r w:rsidR="00EA76C9">
        <w:t>iostream</w:t>
      </w:r>
      <w:proofErr w:type="spellEnd"/>
      <w:r w:rsidR="00EA76C9">
        <w:t xml:space="preserve">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ins w:id="1452" w:author="Stephen Michell" w:date="2017-11-08T17:17:00Z">
        <w:r>
          <w:t xml:space="preserve">UNICODE and </w:t>
        </w:r>
        <w:proofErr w:type="spellStart"/>
        <w:r>
          <w:t>multibyte</w:t>
        </w:r>
        <w:proofErr w:type="spellEnd"/>
        <w:r>
          <w:t xml:space="preserve"> strings??</w:t>
        </w:r>
      </w:ins>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rsidP="00171EBD">
      <w:pPr>
        <w:pStyle w:val="Heading2"/>
        <w:numPr>
          <w:ilvl w:val="0"/>
          <w:numId w:val="52"/>
        </w:numPr>
        <w:rPr>
          <w:rFonts w:asciiTheme="minorHAnsi" w:hAnsiTheme="minorHAnsi" w:cstheme="minorHAnsi"/>
          <w:b w:val="0"/>
          <w:sz w:val="22"/>
          <w:szCs w:val="22"/>
          <w:lang w:bidi="en-US"/>
        </w:rPr>
      </w:pPr>
      <w:bookmarkStart w:id="1453" w:name="_Toc445194506"/>
      <w:r w:rsidRPr="00EA76C9">
        <w:rPr>
          <w:rFonts w:asciiTheme="minorHAnsi" w:hAnsiTheme="minorHAnsi" w:cstheme="minorHAnsi"/>
          <w:b w:val="0"/>
          <w:sz w:val="22"/>
          <w:szCs w:val="22"/>
          <w:lang w:bidi="en-US"/>
        </w:rPr>
        <w:t xml:space="preserve">Use </w:t>
      </w:r>
      <w:proofErr w:type="spellStart"/>
      <w:proofErr w:type="gramStart"/>
      <w:r w:rsidRPr="00EA76C9">
        <w:rPr>
          <w:rFonts w:asciiTheme="minorHAnsi" w:hAnsiTheme="minorHAnsi" w:cstheme="minorHAnsi"/>
          <w:b w:val="0"/>
          <w:sz w:val="22"/>
          <w:szCs w:val="22"/>
        </w:rPr>
        <w:t>std</w:t>
      </w:r>
      <w:proofErr w:type="spellEnd"/>
      <w:r w:rsidRPr="00EA76C9">
        <w:rPr>
          <w:rFonts w:asciiTheme="minorHAnsi" w:hAnsiTheme="minorHAnsi" w:cstheme="minorHAnsi"/>
          <w:b w:val="0"/>
          <w:sz w:val="22"/>
          <w:szCs w:val="22"/>
        </w:rPr>
        <w:t>::</w:t>
      </w:r>
      <w:proofErr w:type="gramEnd"/>
      <w:r w:rsidRPr="00EA76C9">
        <w:rPr>
          <w:rFonts w:asciiTheme="minorHAnsi" w:hAnsiTheme="minorHAnsi" w:cstheme="minorHAnsi"/>
          <w:b w:val="0"/>
          <w:sz w:val="22"/>
          <w:szCs w:val="22"/>
        </w:rPr>
        <w:t>string</w:t>
      </w:r>
      <w:r>
        <w:rPr>
          <w:rFonts w:asciiTheme="minorHAnsi" w:hAnsiTheme="minorHAnsi" w:cstheme="minorHAnsi"/>
          <w:b w:val="0"/>
          <w:sz w:val="22"/>
          <w:szCs w:val="22"/>
        </w:rPr>
        <w:t xml:space="preserve"> or similar, in preference to C-style arrays of chars</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r>
        <w:rPr>
          <w:lang w:bidi="en-US"/>
        </w:rPr>
        <w:t>6.8</w:t>
      </w:r>
      <w:r w:rsidR="00AD5842">
        <w:rPr>
          <w:lang w:bidi="en-US"/>
        </w:rPr>
        <w:t xml:space="preserve"> </w:t>
      </w:r>
      <w:r w:rsidR="003D09E2">
        <w:rPr>
          <w:lang w:bidi="en-US"/>
        </w:rPr>
        <w:t>Buffer Boundary V</w:t>
      </w:r>
      <w:r w:rsidR="004C770C" w:rsidRPr="00CD6A7E">
        <w:rPr>
          <w:lang w:bidi="en-US"/>
        </w:rPr>
        <w:t>iolation [HCB]</w:t>
      </w:r>
      <w:bookmarkEnd w:id="1446"/>
      <w:bookmarkEnd w:id="1453"/>
    </w:p>
    <w:p w14:paraId="0029BC9A" w14:textId="11C1DEEC" w:rsidR="006A46D3" w:rsidRDefault="00406021" w:rsidP="006A46D3">
      <w:pPr>
        <w:pStyle w:val="Heading3"/>
        <w:rPr>
          <w:lang w:bidi="en-US"/>
        </w:rPr>
      </w:pPr>
      <w:bookmarkStart w:id="145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54385E" w:rsidRDefault="0054385E" w:rsidP="0054385E">
      <w:pPr>
        <w:spacing w:after="0"/>
        <w:rPr>
          <w:lang w:bidi="en-US"/>
          <w:rPrChange w:id="1455" w:author="Stephen Michell" w:date="2018-06-06T04:55:00Z">
            <w:rPr>
              <w:highlight w:val="cyan"/>
              <w:lang w:bidi="en-US"/>
            </w:rPr>
          </w:rPrChange>
        </w:rPr>
      </w:pPr>
      <w:moveToRangeStart w:id="1456" w:author="Stephen Michell" w:date="2018-06-06T04:55:00Z" w:name="move516024233"/>
      <w:moveTo w:id="1457" w:author="Stephen Michell" w:date="2018-06-06T04:55:00Z">
        <w:r w:rsidRPr="0054385E">
          <w:rPr>
            <w:lang w:bidi="en-US"/>
            <w:rPrChange w:id="1458" w:author="Stephen Michell" w:date="2018-06-06T04:55:00Z">
              <w:rPr>
                <w:highlight w:val="cyan"/>
                <w:lang w:bidi="en-US"/>
              </w:rPr>
            </w:rPrChange>
          </w:rPr>
          <w:t>A buffer boundary violation condition occurs when an array is indexed outside its bounds, or pointer arithmetic results in an access to storage that occurs outside the bounds of the object accessed.</w:t>
        </w:r>
      </w:moveTo>
      <w:ins w:id="1459" w:author="Stephen Michell" w:date="2018-06-06T05:43:00Z">
        <w:r w:rsidR="00CD53FE">
          <w:rPr>
            <w:lang w:bidi="en-US"/>
          </w:rPr>
          <w:t xml:space="preserve"> </w:t>
        </w:r>
      </w:ins>
      <w:ins w:id="1460" w:author="Stephen Michell" w:date="2018-06-06T05:45:00Z">
        <w:r w:rsidR="005D7151">
          <w:rPr>
            <w:lang w:bidi="en-US"/>
          </w:rPr>
          <w:t>This</w:t>
        </w:r>
      </w:ins>
      <w:ins w:id="1461" w:author="Stephen Michell" w:date="2018-06-06T05:43:00Z">
        <w:r w:rsidR="00CD53FE" w:rsidRPr="00352810">
          <w:rPr>
            <w:lang w:bidi="en-US"/>
          </w:rPr>
          <w:t xml:space="preserve"> </w:t>
        </w:r>
      </w:ins>
      <w:proofErr w:type="spellStart"/>
      <w:ins w:id="1462" w:author="Stephen Michell" w:date="2018-06-06T05:47:00Z">
        <w:r w:rsidR="006031DE">
          <w:rPr>
            <w:lang w:bidi="en-US"/>
          </w:rPr>
          <w:t>behavio</w:t>
        </w:r>
      </w:ins>
      <w:ins w:id="1463" w:author="Stephen Michell" w:date="2018-06-06T05:51:00Z">
        <w:r w:rsidR="000A7BC5">
          <w:rPr>
            <w:lang w:bidi="en-US"/>
          </w:rPr>
          <w:t>ur</w:t>
        </w:r>
        <w:proofErr w:type="spellEnd"/>
        <w:r w:rsidR="000A7BC5">
          <w:rPr>
            <w:lang w:bidi="en-US"/>
          </w:rPr>
          <w:t xml:space="preserve"> </w:t>
        </w:r>
      </w:ins>
      <w:ins w:id="1464" w:author="Stephen Michell" w:date="2018-06-06T05:43:00Z">
        <w:r w:rsidR="00CD53FE" w:rsidRPr="00352810">
          <w:rPr>
            <w:lang w:bidi="en-US"/>
          </w:rPr>
          <w:t>may occur when copying, initializ</w:t>
        </w:r>
        <w:r w:rsidR="006031DE">
          <w:rPr>
            <w:lang w:bidi="en-US"/>
          </w:rPr>
          <w:t>ing, writing or reading.</w:t>
        </w:r>
      </w:ins>
    </w:p>
    <w:p w14:paraId="50BA4EC7" w14:textId="3DEB3305" w:rsidR="0054385E" w:rsidRPr="0054385E" w:rsidDel="0054385E" w:rsidRDefault="0054385E" w:rsidP="0054385E">
      <w:pPr>
        <w:spacing w:after="0"/>
        <w:rPr>
          <w:del w:id="1465" w:author="Stephen Michell" w:date="2018-06-06T04:56:00Z"/>
          <w:lang w:bidi="en-US"/>
          <w:rPrChange w:id="1466" w:author="Stephen Michell" w:date="2018-06-06T04:55:00Z">
            <w:rPr>
              <w:del w:id="1467" w:author="Stephen Michell" w:date="2018-06-06T04:56:00Z"/>
              <w:highlight w:val="cyan"/>
              <w:lang w:bidi="en-US"/>
            </w:rPr>
          </w:rPrChange>
        </w:rPr>
        <w:pPrChange w:id="1468" w:author="Stephen Michell" w:date="2018-06-06T04:56:00Z">
          <w:pPr>
            <w:spacing w:after="0"/>
          </w:pPr>
        </w:pPrChange>
      </w:pPr>
      <w:moveTo w:id="1469" w:author="Stephen Michell" w:date="2018-06-06T04:55:00Z">
        <w:r w:rsidRPr="0054385E">
          <w:rPr>
            <w:lang w:bidi="en-US"/>
            <w:rPrChange w:id="1470" w:author="Stephen Michell" w:date="2018-06-06T04:55:00Z">
              <w:rPr>
                <w:highlight w:val="cyan"/>
                <w:lang w:bidi="en-US"/>
              </w:rPr>
            </w:rPrChange>
          </w:rPr>
          <w:t>In C++, the</w:t>
        </w:r>
      </w:moveTo>
      <w:ins w:id="1471" w:author="Stephen Michell" w:date="2018-06-06T04:55:00Z">
        <w:r w:rsidRPr="0054385E">
          <w:rPr>
            <w:lang w:bidi="en-US"/>
            <w:rPrChange w:id="1472" w:author="Stephen Michell" w:date="2018-06-06T04:55:00Z">
              <w:rPr>
                <w:highlight w:val="cyan"/>
                <w:lang w:bidi="en-US"/>
              </w:rPr>
            </w:rPrChange>
          </w:rPr>
          <w:t xml:space="preserve"> built</w:t>
        </w:r>
      </w:ins>
      <w:ins w:id="1473" w:author="Stephen Michell" w:date="2018-06-06T05:49:00Z">
        <w:r w:rsidR="006031DE">
          <w:rPr>
            <w:lang w:bidi="en-US"/>
          </w:rPr>
          <w:t>-</w:t>
        </w:r>
      </w:ins>
      <w:ins w:id="1474" w:author="Stephen Michell" w:date="2018-06-06T04:55:00Z">
        <w:r w:rsidRPr="0054385E">
          <w:rPr>
            <w:lang w:bidi="en-US"/>
            <w:rPrChange w:id="1475" w:author="Stephen Michell" w:date="2018-06-06T04:55:00Z">
              <w:rPr>
                <w:highlight w:val="cyan"/>
                <w:lang w:bidi="en-US"/>
              </w:rPr>
            </w:rPrChange>
          </w:rPr>
          <w:t xml:space="preserve">in </w:t>
        </w:r>
      </w:ins>
      <w:moveTo w:id="1476" w:author="Stephen Michell" w:date="2018-06-06T04:55:00Z">
        <w:del w:id="1477" w:author="Stephen Michell" w:date="2018-06-06T05:52:00Z">
          <w:r w:rsidRPr="0054385E" w:rsidDel="000A7BC5">
            <w:rPr>
              <w:lang w:bidi="en-US"/>
              <w:rPrChange w:id="1478" w:author="Stephen Michell" w:date="2018-06-06T04:55:00Z">
                <w:rPr>
                  <w:highlight w:val="cyan"/>
                  <w:lang w:bidi="en-US"/>
                </w:rPr>
              </w:rPrChange>
            </w:rPr>
            <w:delText xml:space="preserve"> </w:delText>
          </w:r>
        </w:del>
        <w:r w:rsidRPr="0054385E">
          <w:rPr>
            <w:lang w:bidi="en-US"/>
            <w:rPrChange w:id="1479" w:author="Stephen Michell" w:date="2018-06-06T04:55:00Z">
              <w:rPr>
                <w:highlight w:val="cyan"/>
                <w:lang w:bidi="en-US"/>
              </w:rPr>
            </w:rPrChange>
          </w:rPr>
          <w:t>subscript operator [] is defined such that E1[E2] is identical to (*((E</w:t>
        </w:r>
        <w:proofErr w:type="gramStart"/>
        <w:r w:rsidRPr="0054385E">
          <w:rPr>
            <w:lang w:bidi="en-US"/>
            <w:rPrChange w:id="1480" w:author="Stephen Michell" w:date="2018-06-06T04:55:00Z">
              <w:rPr>
                <w:highlight w:val="cyan"/>
                <w:lang w:bidi="en-US"/>
              </w:rPr>
            </w:rPrChange>
          </w:rPr>
          <w:t>1)+(</w:t>
        </w:r>
        <w:proofErr w:type="gramEnd"/>
        <w:r w:rsidRPr="0054385E">
          <w:rPr>
            <w:lang w:bidi="en-US"/>
            <w:rPrChange w:id="1481" w:author="Stephen Michell" w:date="2018-06-06T04:55:00Z">
              <w:rPr>
                <w:highlight w:val="cyan"/>
                <w:lang w:bidi="en-US"/>
              </w:rPr>
            </w:rPrChange>
          </w:rPr>
          <w:t xml:space="preserve">E2))), so that in either representation, the value in location (E1+E2) is returned.  </w:t>
        </w:r>
        <w:del w:id="1482" w:author="Stephen Michell" w:date="2018-06-06T04:56:00Z">
          <w:r w:rsidRPr="0054385E" w:rsidDel="0054385E">
            <w:rPr>
              <w:lang w:bidi="en-US"/>
              <w:rPrChange w:id="1483" w:author="Stephen Michell" w:date="2018-06-06T04:55:00Z">
                <w:rPr>
                  <w:highlight w:val="cyan"/>
                  <w:lang w:bidi="en-US"/>
                </w:rPr>
              </w:rPrChange>
            </w:rPr>
            <w:delText>C++ does not perform bounds checking on arrays, so the following code:</w:delText>
          </w:r>
        </w:del>
      </w:moveTo>
    </w:p>
    <w:p w14:paraId="166CFA6B" w14:textId="62E60B3A" w:rsidR="0054385E" w:rsidRPr="0054385E" w:rsidDel="0054385E" w:rsidRDefault="0054385E" w:rsidP="0054385E">
      <w:pPr>
        <w:spacing w:after="0"/>
        <w:rPr>
          <w:del w:id="1484" w:author="Stephen Michell" w:date="2018-06-06T04:56:00Z"/>
          <w:rFonts w:ascii="Courier New" w:hAnsi="Courier New" w:cs="Courier New"/>
          <w:sz w:val="20"/>
          <w:lang w:bidi="en-US"/>
          <w:rPrChange w:id="1485" w:author="Stephen Michell" w:date="2018-06-06T04:55:00Z">
            <w:rPr>
              <w:del w:id="1486" w:author="Stephen Michell" w:date="2018-06-06T04:56:00Z"/>
              <w:rFonts w:ascii="Courier New" w:hAnsi="Courier New" w:cs="Courier New"/>
              <w:sz w:val="20"/>
              <w:highlight w:val="cyan"/>
              <w:lang w:bidi="en-US"/>
            </w:rPr>
          </w:rPrChange>
        </w:rPr>
        <w:pPrChange w:id="1487" w:author="Stephen Michell" w:date="2018-06-06T04:56:00Z">
          <w:pPr>
            <w:spacing w:after="0"/>
          </w:pPr>
        </w:pPrChange>
      </w:pPr>
      <w:moveTo w:id="1488" w:author="Stephen Michell" w:date="2018-06-06T04:55:00Z">
        <w:del w:id="1489" w:author="Stephen Michell" w:date="2018-06-06T04:56:00Z">
          <w:r w:rsidRPr="0054385E" w:rsidDel="0054385E">
            <w:rPr>
              <w:rFonts w:ascii="Courier New" w:hAnsi="Courier New" w:cs="Courier New"/>
              <w:sz w:val="20"/>
              <w:lang w:bidi="en-US"/>
              <w:rPrChange w:id="1490"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491" w:author="Stephen Michell" w:date="2018-06-06T04:55:00Z">
                <w:rPr>
                  <w:rFonts w:ascii="Courier New" w:hAnsi="Courier New" w:cs="Courier New"/>
                  <w:sz w:val="20"/>
                  <w:highlight w:val="cyan"/>
                  <w:lang w:bidi="en-US"/>
                </w:rPr>
              </w:rPrChange>
            </w:rPr>
            <w:tab/>
            <w:delText>int foo(const int i) {</w:delText>
          </w:r>
        </w:del>
      </w:moveTo>
    </w:p>
    <w:p w14:paraId="6DCF9157" w14:textId="2E499E85" w:rsidR="0054385E" w:rsidRPr="0054385E" w:rsidDel="0054385E" w:rsidRDefault="0054385E" w:rsidP="0054385E">
      <w:pPr>
        <w:spacing w:after="0"/>
        <w:rPr>
          <w:del w:id="1492" w:author="Stephen Michell" w:date="2018-06-06T04:56:00Z"/>
          <w:rFonts w:ascii="Courier New" w:hAnsi="Courier New" w:cs="Courier New"/>
          <w:sz w:val="20"/>
          <w:lang w:bidi="en-US"/>
          <w:rPrChange w:id="1493" w:author="Stephen Michell" w:date="2018-06-06T04:55:00Z">
            <w:rPr>
              <w:del w:id="1494" w:author="Stephen Michell" w:date="2018-06-06T04:56:00Z"/>
              <w:rFonts w:ascii="Courier New" w:hAnsi="Courier New" w:cs="Courier New"/>
              <w:sz w:val="20"/>
              <w:highlight w:val="cyan"/>
              <w:lang w:bidi="en-US"/>
            </w:rPr>
          </w:rPrChange>
        </w:rPr>
        <w:pPrChange w:id="1495" w:author="Stephen Michell" w:date="2018-06-06T04:56:00Z">
          <w:pPr>
            <w:spacing w:after="0"/>
          </w:pPr>
        </w:pPrChange>
      </w:pPr>
      <w:moveTo w:id="1496" w:author="Stephen Michell" w:date="2018-06-06T04:55:00Z">
        <w:del w:id="1497" w:author="Stephen Michell" w:date="2018-06-06T04:56:00Z">
          <w:r w:rsidRPr="0054385E" w:rsidDel="0054385E">
            <w:rPr>
              <w:rFonts w:ascii="Courier New" w:hAnsi="Courier New" w:cs="Courier New"/>
              <w:sz w:val="20"/>
              <w:lang w:bidi="en-US"/>
              <w:rPrChange w:id="1498"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499" w:author="Stephen Michell" w:date="2018-06-06T04:55:00Z">
                <w:rPr>
                  <w:rFonts w:ascii="Courier New" w:hAnsi="Courier New" w:cs="Courier New"/>
                  <w:sz w:val="20"/>
                  <w:highlight w:val="cyan"/>
                  <w:lang w:bidi="en-US"/>
                </w:rPr>
              </w:rPrChange>
            </w:rPr>
            <w:tab/>
          </w:r>
          <w:r w:rsidRPr="0054385E" w:rsidDel="0054385E">
            <w:rPr>
              <w:rFonts w:ascii="Courier New" w:hAnsi="Courier New" w:cs="Courier New"/>
              <w:sz w:val="20"/>
              <w:lang w:bidi="en-US"/>
              <w:rPrChange w:id="1500" w:author="Stephen Michell" w:date="2018-06-06T04:55:00Z">
                <w:rPr>
                  <w:rFonts w:ascii="Courier New" w:hAnsi="Courier New" w:cs="Courier New"/>
                  <w:sz w:val="20"/>
                  <w:highlight w:val="cyan"/>
                  <w:lang w:bidi="en-US"/>
                </w:rPr>
              </w:rPrChange>
            </w:rPr>
            <w:tab/>
            <w:delText>int x[] = {0,0,0,0,0,0,0,0,0,0};</w:delText>
          </w:r>
        </w:del>
      </w:moveTo>
    </w:p>
    <w:p w14:paraId="4F07B8D5" w14:textId="595314C1" w:rsidR="0054385E" w:rsidRPr="0054385E" w:rsidDel="0054385E" w:rsidRDefault="0054385E" w:rsidP="0054385E">
      <w:pPr>
        <w:spacing w:after="0"/>
        <w:rPr>
          <w:del w:id="1501" w:author="Stephen Michell" w:date="2018-06-06T04:56:00Z"/>
          <w:rFonts w:ascii="Courier New" w:hAnsi="Courier New" w:cs="Courier New"/>
          <w:sz w:val="20"/>
          <w:lang w:bidi="en-US"/>
          <w:rPrChange w:id="1502" w:author="Stephen Michell" w:date="2018-06-06T04:55:00Z">
            <w:rPr>
              <w:del w:id="1503" w:author="Stephen Michell" w:date="2018-06-06T04:56:00Z"/>
              <w:rFonts w:ascii="Courier New" w:hAnsi="Courier New" w:cs="Courier New"/>
              <w:sz w:val="20"/>
              <w:highlight w:val="cyan"/>
              <w:lang w:bidi="en-US"/>
            </w:rPr>
          </w:rPrChange>
        </w:rPr>
        <w:pPrChange w:id="1504" w:author="Stephen Michell" w:date="2018-06-06T04:56:00Z">
          <w:pPr>
            <w:spacing w:after="0"/>
          </w:pPr>
        </w:pPrChange>
      </w:pPr>
      <w:moveTo w:id="1505" w:author="Stephen Michell" w:date="2018-06-06T04:55:00Z">
        <w:del w:id="1506" w:author="Stephen Michell" w:date="2018-06-06T04:56:00Z">
          <w:r w:rsidRPr="0054385E" w:rsidDel="0054385E">
            <w:rPr>
              <w:rFonts w:ascii="Courier New" w:hAnsi="Courier New" w:cs="Courier New"/>
              <w:sz w:val="20"/>
              <w:lang w:bidi="en-US"/>
              <w:rPrChange w:id="1507"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08" w:author="Stephen Michell" w:date="2018-06-06T04:55:00Z">
                <w:rPr>
                  <w:rFonts w:ascii="Courier New" w:hAnsi="Courier New" w:cs="Courier New"/>
                  <w:sz w:val="20"/>
                  <w:highlight w:val="cyan"/>
                  <w:lang w:bidi="en-US"/>
                </w:rPr>
              </w:rPrChange>
            </w:rPr>
            <w:tab/>
          </w:r>
          <w:r w:rsidRPr="0054385E" w:rsidDel="0054385E">
            <w:rPr>
              <w:rFonts w:ascii="Courier New" w:hAnsi="Courier New" w:cs="Courier New"/>
              <w:sz w:val="20"/>
              <w:lang w:bidi="en-US"/>
              <w:rPrChange w:id="1509" w:author="Stephen Michell" w:date="2018-06-06T04:55:00Z">
                <w:rPr>
                  <w:rFonts w:ascii="Courier New" w:hAnsi="Courier New" w:cs="Courier New"/>
                  <w:sz w:val="20"/>
                  <w:highlight w:val="cyan"/>
                  <w:lang w:bidi="en-US"/>
                </w:rPr>
              </w:rPrChange>
            </w:rPr>
            <w:tab/>
            <w:delText>return x[i];</w:delText>
          </w:r>
        </w:del>
      </w:moveTo>
    </w:p>
    <w:p w14:paraId="346861E9" w14:textId="4702BC3C" w:rsidR="0054385E" w:rsidRPr="0054385E" w:rsidRDefault="0054385E" w:rsidP="0054385E">
      <w:pPr>
        <w:spacing w:after="0"/>
        <w:rPr>
          <w:ins w:id="1510" w:author="Stephen Michell" w:date="2018-06-06T04:54:00Z"/>
          <w:rFonts w:ascii="Courier New" w:hAnsi="Courier New" w:cs="Courier New"/>
          <w:sz w:val="20"/>
          <w:lang w:bidi="en-US"/>
          <w:rPrChange w:id="1511" w:author="Stephen Michell" w:date="2018-06-06T04:56:00Z">
            <w:rPr>
              <w:ins w:id="1512" w:author="Stephen Michell" w:date="2018-06-06T04:54:00Z"/>
            </w:rPr>
          </w:rPrChange>
        </w:rPr>
        <w:pPrChange w:id="1513" w:author="Stephen Michell" w:date="2018-06-06T04:56:00Z">
          <w:pPr>
            <w:pStyle w:val="p1"/>
          </w:pPr>
        </w:pPrChange>
      </w:pPr>
      <w:moveTo w:id="1514" w:author="Stephen Michell" w:date="2018-06-06T04:55:00Z">
        <w:del w:id="1515" w:author="Stephen Michell" w:date="2018-06-06T04:56:00Z">
          <w:r w:rsidRPr="0054385E" w:rsidDel="0054385E">
            <w:rPr>
              <w:rFonts w:ascii="Courier New" w:hAnsi="Courier New" w:cs="Courier New"/>
              <w:sz w:val="20"/>
              <w:lang w:bidi="en-US"/>
              <w:rPrChange w:id="1516"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17" w:author="Stephen Michell" w:date="2018-06-06T04:55:00Z">
                <w:rPr>
                  <w:rFonts w:ascii="Courier New" w:hAnsi="Courier New" w:cs="Courier New"/>
                  <w:sz w:val="20"/>
                  <w:highlight w:val="cyan"/>
                  <w:lang w:bidi="en-US"/>
                </w:rPr>
              </w:rPrChange>
            </w:rPr>
            <w:tab/>
            <w:delText>}</w:delText>
          </w:r>
        </w:del>
      </w:moveTo>
      <w:moveToRangeEnd w:id="1456"/>
      <w:ins w:id="1518" w:author="Stephen Michell" w:date="2018-06-06T04:54:00Z">
        <w:r>
          <w:t>C++ does not pe</w:t>
        </w:r>
        <w:r w:rsidR="0014317E">
          <w:t>rform bounds checking on arrays:</w:t>
        </w:r>
        <w:r>
          <w:t xml:space="preserve"> arrays may be accessed outside of their bounds which is undefined </w:t>
        </w:r>
        <w:proofErr w:type="spellStart"/>
        <w:r>
          <w:t>behavio</w:t>
        </w:r>
      </w:ins>
      <w:ins w:id="1519" w:author="Stephen Michell" w:date="2018-06-06T04:59:00Z">
        <w:r w:rsidR="00B72DA9">
          <w:t>u</w:t>
        </w:r>
      </w:ins>
      <w:ins w:id="1520" w:author="Stephen Michell" w:date="2018-06-06T04:54:00Z">
        <w:r>
          <w:t>r</w:t>
        </w:r>
        <w:proofErr w:type="spellEnd"/>
        <w:r>
          <w:t xml:space="preserve">.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 xml:space="preserve">has the value 10, the </w:t>
        </w:r>
        <w:proofErr w:type="spellStart"/>
        <w:r>
          <w:rPr>
            <w:lang w:bidi="en-US"/>
          </w:rPr>
          <w:t>behaviour</w:t>
        </w:r>
        <w:proofErr w:type="spellEnd"/>
        <w:r>
          <w:rPr>
            <w:lang w:bidi="en-US"/>
          </w:rPr>
          <w:t xml:space="preserve"> is undefined:</w:t>
        </w:r>
      </w:ins>
    </w:p>
    <w:p w14:paraId="2380E816" w14:textId="77777777" w:rsidR="0054385E" w:rsidRPr="002472AE" w:rsidRDefault="0054385E" w:rsidP="0054385E">
      <w:pPr>
        <w:spacing w:after="0"/>
        <w:ind w:left="403"/>
        <w:rPr>
          <w:ins w:id="1521" w:author="Stephen Michell" w:date="2018-06-06T04:54:00Z"/>
          <w:rFonts w:ascii="Courier New" w:hAnsi="Courier New" w:cs="Courier New"/>
          <w:sz w:val="20"/>
          <w:lang w:bidi="en-US"/>
        </w:rPr>
        <w:pPrChange w:id="1522" w:author="Stephen Michell" w:date="2018-06-06T04:57:00Z">
          <w:pPr>
            <w:spacing w:after="0"/>
          </w:pPr>
        </w:pPrChange>
      </w:pPr>
      <w:proofErr w:type="spellStart"/>
      <w:ins w:id="1523" w:author="Stephen Michell" w:date="2018-06-06T04:54:00Z">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ins>
    </w:p>
    <w:p w14:paraId="23544F90" w14:textId="77777777" w:rsidR="0054385E" w:rsidRPr="002472AE" w:rsidRDefault="0054385E" w:rsidP="0054385E">
      <w:pPr>
        <w:spacing w:after="0"/>
        <w:ind w:left="403"/>
        <w:rPr>
          <w:ins w:id="1524" w:author="Stephen Michell" w:date="2018-06-06T04:54:00Z"/>
          <w:rFonts w:ascii="Courier New" w:hAnsi="Courier New" w:cs="Courier New"/>
          <w:sz w:val="20"/>
          <w:lang w:bidi="en-US"/>
        </w:rPr>
        <w:pPrChange w:id="1525" w:author="Stephen Michell" w:date="2018-06-06T04:57:00Z">
          <w:pPr>
            <w:spacing w:after="0"/>
          </w:pPr>
        </w:pPrChange>
      </w:pPr>
      <w:ins w:id="1526" w:author="Stephen Michell" w:date="2018-06-06T04:54:00Z">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ins>
    </w:p>
    <w:p w14:paraId="747D0A4C" w14:textId="77777777" w:rsidR="0054385E" w:rsidRPr="002472AE" w:rsidRDefault="0054385E" w:rsidP="0054385E">
      <w:pPr>
        <w:spacing w:after="0"/>
        <w:ind w:left="403"/>
        <w:rPr>
          <w:ins w:id="1527" w:author="Stephen Michell" w:date="2018-06-06T04:54:00Z"/>
          <w:rFonts w:ascii="Courier New" w:hAnsi="Courier New" w:cs="Courier New"/>
          <w:sz w:val="20"/>
          <w:lang w:bidi="en-US"/>
        </w:rPr>
        <w:pPrChange w:id="1528" w:author="Stephen Michell" w:date="2018-06-06T04:57:00Z">
          <w:pPr>
            <w:spacing w:after="0"/>
          </w:pPr>
        </w:pPrChange>
      </w:pPr>
      <w:ins w:id="1529" w:author="Stephen Michell" w:date="2018-06-06T04:54:00Z">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ins>
    </w:p>
    <w:p w14:paraId="7C00EE48" w14:textId="77777777" w:rsidR="0054385E" w:rsidRPr="002472AE" w:rsidRDefault="0054385E" w:rsidP="0054385E">
      <w:pPr>
        <w:spacing w:after="0"/>
        <w:ind w:left="403"/>
        <w:rPr>
          <w:ins w:id="1530" w:author="Stephen Michell" w:date="2018-06-06T04:54:00Z"/>
          <w:rFonts w:ascii="Courier New" w:hAnsi="Courier New" w:cs="Courier New"/>
          <w:sz w:val="20"/>
          <w:lang w:bidi="en-US"/>
        </w:rPr>
        <w:pPrChange w:id="1531" w:author="Stephen Michell" w:date="2018-06-06T04:57:00Z">
          <w:pPr>
            <w:spacing w:after="0"/>
          </w:pPr>
        </w:pPrChange>
      </w:pPr>
      <w:ins w:id="1532" w:author="Stephen Michell" w:date="2018-06-06T04:54:00Z">
        <w:r w:rsidRPr="002472AE">
          <w:rPr>
            <w:rFonts w:ascii="Courier New" w:hAnsi="Courier New" w:cs="Courier New"/>
            <w:sz w:val="20"/>
            <w:lang w:bidi="en-US"/>
          </w:rPr>
          <w:t xml:space="preserve">    </w:t>
        </w:r>
        <w:r>
          <w:rPr>
            <w:rFonts w:ascii="Courier New" w:hAnsi="Courier New" w:cs="Courier New"/>
            <w:sz w:val="20"/>
            <w:lang w:bidi="en-US"/>
          </w:rPr>
          <w:t xml:space="preserve">   t = x[offset</w:t>
        </w:r>
        <w:r w:rsidRPr="002472AE">
          <w:rPr>
            <w:rFonts w:ascii="Courier New" w:hAnsi="Courier New" w:cs="Courier New"/>
            <w:sz w:val="20"/>
            <w:lang w:bidi="en-US"/>
          </w:rPr>
          <w:t>];</w:t>
        </w:r>
      </w:ins>
    </w:p>
    <w:p w14:paraId="4AC236EB" w14:textId="77777777" w:rsidR="0054385E" w:rsidRPr="002472AE" w:rsidRDefault="0054385E" w:rsidP="0054385E">
      <w:pPr>
        <w:spacing w:after="0"/>
        <w:ind w:left="403"/>
        <w:rPr>
          <w:ins w:id="1533" w:author="Stephen Michell" w:date="2018-06-06T04:54:00Z"/>
          <w:rFonts w:ascii="Courier New" w:hAnsi="Courier New" w:cs="Courier New"/>
          <w:sz w:val="20"/>
          <w:lang w:bidi="en-US"/>
        </w:rPr>
        <w:pPrChange w:id="1534" w:author="Stephen Michell" w:date="2018-06-06T04:57:00Z">
          <w:pPr>
            <w:spacing w:after="0"/>
          </w:pPr>
        </w:pPrChange>
      </w:pPr>
      <w:ins w:id="1535" w:author="Stephen Michell" w:date="2018-06-06T04:54:00Z">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ins>
    </w:p>
    <w:p w14:paraId="17C1AB77" w14:textId="77777777" w:rsidR="0054385E" w:rsidRDefault="0054385E" w:rsidP="0054385E">
      <w:pPr>
        <w:spacing w:after="0"/>
        <w:ind w:left="403"/>
        <w:rPr>
          <w:ins w:id="1536" w:author="Stephen Michell" w:date="2018-06-06T04:54:00Z"/>
          <w:rFonts w:ascii="Courier New" w:hAnsi="Courier New" w:cs="Courier New"/>
          <w:sz w:val="20"/>
          <w:lang w:bidi="en-US"/>
        </w:rPr>
        <w:pPrChange w:id="1537" w:author="Stephen Michell" w:date="2018-06-06T04:57:00Z">
          <w:pPr>
            <w:spacing w:after="0"/>
          </w:pPr>
        </w:pPrChange>
      </w:pPr>
      <w:ins w:id="1538" w:author="Stephen Michell" w:date="2018-06-06T04:54:00Z">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ins>
    </w:p>
    <w:p w14:paraId="7BDBC2C1" w14:textId="77777777" w:rsidR="0054385E" w:rsidRDefault="0054385E" w:rsidP="0054385E">
      <w:pPr>
        <w:spacing w:after="0"/>
        <w:rPr>
          <w:ins w:id="1539" w:author="Stephen Michell" w:date="2018-06-06T04:54:00Z"/>
          <w:rFonts w:cs="Courier New"/>
          <w:sz w:val="20"/>
          <w:lang w:bidi="en-US"/>
        </w:rPr>
      </w:pPr>
    </w:p>
    <w:p w14:paraId="38CB4DBD" w14:textId="5F69D053" w:rsidR="0054385E" w:rsidRDefault="0054385E" w:rsidP="0054385E">
      <w:pPr>
        <w:spacing w:after="0"/>
        <w:rPr>
          <w:ins w:id="1540" w:author="Stephen Michell" w:date="2018-06-06T04:54:00Z"/>
          <w:rFonts w:cs="Courier New"/>
          <w:sz w:val="20"/>
          <w:lang w:bidi="en-US"/>
        </w:rPr>
      </w:pPr>
      <w:ins w:id="1541" w:author="Stephen Michell" w:date="2018-06-06T04:54:00Z">
        <w:r>
          <w:rPr>
            <w:rFonts w:cs="Courier New"/>
            <w:sz w:val="20"/>
            <w:lang w:bidi="en-US"/>
          </w:rPr>
          <w:t>or, when written using iterators</w:t>
        </w:r>
      </w:ins>
      <w:ins w:id="1542" w:author="Stephen Michell" w:date="2018-06-06T04:56:00Z">
        <w:r>
          <w:rPr>
            <w:rFonts w:cs="Courier New"/>
            <w:sz w:val="20"/>
            <w:lang w:bidi="en-US"/>
          </w:rPr>
          <w:t>,</w:t>
        </w:r>
      </w:ins>
      <w:ins w:id="1543" w:author="Stephen Michell" w:date="2018-06-06T04:54:00Z">
        <w:r>
          <w:rPr>
            <w:rFonts w:cs="Courier New"/>
            <w:sz w:val="20"/>
            <w:lang w:bidi="en-US"/>
          </w:rPr>
          <w:t xml:space="preserve"> the same issues can occur </w:t>
        </w:r>
      </w:ins>
    </w:p>
    <w:p w14:paraId="6A722D97" w14:textId="77777777" w:rsidR="0054385E" w:rsidRPr="00352810" w:rsidRDefault="0054385E" w:rsidP="0054385E">
      <w:pPr>
        <w:pStyle w:val="p1"/>
        <w:ind w:left="403"/>
        <w:rPr>
          <w:ins w:id="1544" w:author="Stephen Michell" w:date="2018-06-06T04:54:00Z"/>
          <w:rFonts w:ascii="Courier New" w:hAnsi="Courier New" w:cs="Courier New"/>
          <w:sz w:val="20"/>
          <w:szCs w:val="20"/>
        </w:rPr>
        <w:pPrChange w:id="1545" w:author="Stephen Michell" w:date="2018-06-06T04:58:00Z">
          <w:pPr>
            <w:pStyle w:val="p1"/>
          </w:pPr>
        </w:pPrChange>
      </w:pPr>
      <w:proofErr w:type="spellStart"/>
      <w:ins w:id="1546" w:author="Stephen Michell" w:date="2018-06-06T04:54:00Z">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ins>
    </w:p>
    <w:p w14:paraId="394BE335" w14:textId="77777777" w:rsidR="0054385E" w:rsidRPr="00352810" w:rsidRDefault="0054385E" w:rsidP="0054385E">
      <w:pPr>
        <w:pStyle w:val="p1"/>
        <w:ind w:left="403"/>
        <w:rPr>
          <w:ins w:id="1547" w:author="Stephen Michell" w:date="2018-06-06T04:54:00Z"/>
          <w:rFonts w:ascii="Courier New" w:hAnsi="Courier New" w:cs="Courier New"/>
          <w:sz w:val="20"/>
          <w:szCs w:val="20"/>
        </w:rPr>
        <w:pPrChange w:id="1548" w:author="Stephen Michell" w:date="2018-06-06T04:58:00Z">
          <w:pPr>
            <w:pStyle w:val="p1"/>
          </w:pPr>
        </w:pPrChange>
      </w:pPr>
      <w:ins w:id="1549" w:author="Stephen Michell" w:date="2018-06-06T04:54:00Z">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ins>
    </w:p>
    <w:p w14:paraId="2F582A91" w14:textId="77777777" w:rsidR="0054385E" w:rsidRDefault="0054385E" w:rsidP="0054385E">
      <w:pPr>
        <w:pStyle w:val="p1"/>
        <w:ind w:left="403"/>
        <w:rPr>
          <w:ins w:id="1550" w:author="Stephen Michell" w:date="2018-06-06T04:54:00Z"/>
        </w:rPr>
        <w:pPrChange w:id="1551" w:author="Stephen Michell" w:date="2018-06-06T04:58:00Z">
          <w:pPr>
            <w:pStyle w:val="p1"/>
          </w:pPr>
        </w:pPrChange>
      </w:pPr>
      <w:ins w:id="1552" w:author="Stephen Michell" w:date="2018-06-06T04:54:00Z">
        <w:r w:rsidRPr="00352810">
          <w:rPr>
            <w:rStyle w:val="apple-converted-space"/>
            <w:rFonts w:ascii="Courier New" w:hAnsi="Courier New" w:cs="Courier New"/>
            <w:sz w:val="20"/>
            <w:szCs w:val="20"/>
          </w:rPr>
          <w:lastRenderedPageBreak/>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ins>
    </w:p>
    <w:p w14:paraId="6465CCFF" w14:textId="77777777" w:rsidR="0054385E" w:rsidRPr="00352810" w:rsidRDefault="0054385E" w:rsidP="0054385E">
      <w:pPr>
        <w:pStyle w:val="p1"/>
        <w:rPr>
          <w:ins w:id="1553" w:author="Stephen Michell" w:date="2018-06-06T04:54:00Z"/>
          <w:rFonts w:asciiTheme="minorHAnsi" w:hAnsiTheme="minorHAnsi" w:cs="Courier New"/>
          <w:sz w:val="22"/>
          <w:szCs w:val="22"/>
        </w:rPr>
      </w:pPr>
      <w:ins w:id="1554" w:author="Stephen Michell" w:date="2018-06-06T04:54:00Z">
        <w:r w:rsidRPr="00352810">
          <w:rPr>
            <w:rFonts w:asciiTheme="minorHAnsi" w:hAnsiTheme="minorHAnsi" w:cs="Courier New"/>
            <w:sz w:val="22"/>
            <w:szCs w:val="22"/>
          </w:rPr>
          <w:t xml:space="preserve">For further explanation and examples, see </w:t>
        </w:r>
      </w:ins>
    </w:p>
    <w:p w14:paraId="3076480D" w14:textId="77777777" w:rsidR="0054385E" w:rsidRDefault="0054385E" w:rsidP="0054385E">
      <w:pPr>
        <w:pStyle w:val="p1"/>
        <w:rPr>
          <w:ins w:id="1555" w:author="Stephen Michell" w:date="2018-06-06T04:54:00Z"/>
          <w:sz w:val="18"/>
          <w:szCs w:val="18"/>
        </w:rPr>
      </w:pPr>
      <w:ins w:id="1556" w:author="Stephen Michell" w:date="2018-06-06T04:54:00Z">
        <w:r>
          <w:fldChar w:fldCharType="begin"/>
        </w:r>
        <w:r>
          <w:instrText xml:space="preserve"> HYPERLINK "https://wiki.sei.cmu.edu/confluence/display/cplusplus/CTR50-CPP.+Guarantee+that+container+indices+and+iterators+are+within+the+valid+range" </w:instrText>
        </w:r>
        <w:r>
          <w:fldChar w:fldCharType="separate"/>
        </w:r>
        <w:r>
          <w:rPr>
            <w:rStyle w:val="Hyperlink"/>
          </w:rPr>
          <w:t>https://wiki.sei.cmu.edu/confluence/display/cplusplus/CTR50-CPP.+Guarantee+that+container+indices+and+iterators+are+within+the+valid+range</w:t>
        </w:r>
        <w:r>
          <w:fldChar w:fldCharType="end"/>
        </w:r>
      </w:ins>
    </w:p>
    <w:p w14:paraId="44B6E666" w14:textId="77777777" w:rsidR="0054385E" w:rsidRDefault="0054385E" w:rsidP="0054385E">
      <w:pPr>
        <w:pStyle w:val="p2"/>
        <w:rPr>
          <w:ins w:id="1557" w:author="Stephen Michell" w:date="2018-06-06T04:54:00Z"/>
        </w:rPr>
      </w:pPr>
      <w:ins w:id="1558" w:author="Stephen Michell" w:date="2018-06-06T04:54:00Z">
        <w:r>
          <w:fldChar w:fldCharType="begin"/>
        </w:r>
        <w:r>
          <w:instrText xml:space="preserve"> HYPERLINK "https://wiki.sei.cmu.edu/confluence/display/cplusplus/CTR53-CPP.+Use+valid+iterator+ranges" </w:instrText>
        </w:r>
        <w:r>
          <w:fldChar w:fldCharType="separate"/>
        </w:r>
        <w:r>
          <w:rPr>
            <w:rStyle w:val="Hyperlink"/>
          </w:rPr>
          <w:t>https://wiki.sei.cmu.edu/confluence/display/cplusplus/CTR53-CPP.+Use+valid+iterator+ranges</w:t>
        </w:r>
        <w:r>
          <w:fldChar w:fldCharType="end"/>
        </w:r>
      </w:ins>
    </w:p>
    <w:p w14:paraId="37B1C26E" w14:textId="77777777" w:rsidR="0054385E" w:rsidRDefault="0054385E" w:rsidP="0054385E">
      <w:pPr>
        <w:pStyle w:val="p2"/>
        <w:rPr>
          <w:ins w:id="1559" w:author="Stephen Michell" w:date="2018-06-06T04:54:00Z"/>
        </w:rPr>
      </w:pPr>
      <w:ins w:id="1560" w:author="Stephen Michell" w:date="2018-06-06T04:54:00Z">
        <w:r>
          <w:fldChar w:fldCharType="begin"/>
        </w:r>
        <w:r>
          <w:instrText xml:space="preserve"> HYPERLINK "https://wiki.sei.cmu.edu/confluence/display/cplusplus/CTR55-CPP.+Do+not+use+an+additive+operator+on+an+iterator+if+the+result+would+overflow" </w:instrText>
        </w:r>
        <w:r>
          <w:fldChar w:fldCharType="separate"/>
        </w:r>
        <w:r>
          <w:rPr>
            <w:rStyle w:val="Hyperlink"/>
          </w:rPr>
          <w:t>https://wiki.sei.cmu.edu/confluence/display/cplusplus/CTR55-CPP.+Do+not+use+an+additive+operator+on+an+iterator+if+the+result+would+overflow</w:t>
        </w:r>
        <w:r>
          <w:fldChar w:fldCharType="end"/>
        </w:r>
      </w:ins>
    </w:p>
    <w:p w14:paraId="3B458C05" w14:textId="1FD60DFF" w:rsidR="00E55F56" w:rsidRDefault="00A5711F" w:rsidP="0054385E">
      <w:pPr>
        <w:spacing w:after="0"/>
        <w:rPr>
          <w:ins w:id="1561" w:author="Stephen Michell" w:date="2017-09-07T10:51:00Z"/>
          <w:lang w:bidi="en-US"/>
        </w:rPr>
      </w:pPr>
      <w:ins w:id="1562" w:author="Stephen Michell" w:date="2018-06-06T05:11:00Z">
        <w:r>
          <w:rPr>
            <w:lang w:bidi="en-US"/>
          </w:rPr>
          <w:t>Note: Consider C++ Core guidelines if completed.</w:t>
        </w:r>
      </w:ins>
    </w:p>
    <w:p w14:paraId="7F4EE918" w14:textId="77777777" w:rsidR="009725E6" w:rsidRDefault="009725E6" w:rsidP="00784B98">
      <w:pPr>
        <w:spacing w:after="0"/>
        <w:rPr>
          <w:ins w:id="1563" w:author="Stephen Michell" w:date="2018-06-06T08:04:00Z"/>
          <w:highlight w:val="cyan"/>
          <w:lang w:bidi="en-US"/>
        </w:rPr>
      </w:pPr>
    </w:p>
    <w:p w14:paraId="75EFE089" w14:textId="115144AB" w:rsidR="00784B98" w:rsidRPr="009725E6" w:rsidDel="0054385E" w:rsidRDefault="009725E6" w:rsidP="00784B98">
      <w:pPr>
        <w:spacing w:after="0"/>
        <w:rPr>
          <w:i/>
          <w:highlight w:val="cyan"/>
          <w:lang w:bidi="en-US"/>
          <w:rPrChange w:id="1564" w:author="Stephen Michell" w:date="2018-06-06T08:04:00Z">
            <w:rPr>
              <w:highlight w:val="cyan"/>
              <w:lang w:bidi="en-US"/>
            </w:rPr>
          </w:rPrChange>
        </w:rPr>
      </w:pPr>
      <w:commentRangeStart w:id="1565"/>
      <w:ins w:id="1566" w:author="Stephen Michell" w:date="2018-06-06T08:04:00Z">
        <w:r w:rsidRPr="009725E6">
          <w:rPr>
            <w:i/>
            <w:lang w:bidi="en-US"/>
            <w:rPrChange w:id="1567" w:author="Stephen Michell" w:date="2018-06-06T08:04:00Z">
              <w:rPr>
                <w:lang w:bidi="en-US"/>
              </w:rPr>
            </w:rPrChange>
          </w:rPr>
          <w:t xml:space="preserve">As described in 6.7 [CJM], C++ provides library functions, e.g. </w:t>
        </w:r>
        <w:proofErr w:type="spellStart"/>
        <w:proofErr w:type="gramStart"/>
        <w:r w:rsidRPr="009725E6">
          <w:rPr>
            <w:i/>
            <w:lang w:bidi="en-US"/>
            <w:rPrChange w:id="1568" w:author="Stephen Michell" w:date="2018-06-06T08:04:00Z">
              <w:rPr>
                <w:lang w:bidi="en-US"/>
              </w:rPr>
            </w:rPrChange>
          </w:rPr>
          <w:t>std</w:t>
        </w:r>
        <w:proofErr w:type="spellEnd"/>
        <w:r w:rsidRPr="009725E6">
          <w:rPr>
            <w:i/>
            <w:lang w:bidi="en-US"/>
            <w:rPrChange w:id="1569" w:author="Stephen Michell" w:date="2018-06-06T08:04:00Z">
              <w:rPr>
                <w:lang w:bidi="en-US"/>
              </w:rPr>
            </w:rPrChange>
          </w:rPr>
          <w:t>::</w:t>
        </w:r>
        <w:proofErr w:type="gramEnd"/>
        <w:r w:rsidRPr="009725E6">
          <w:rPr>
            <w:i/>
            <w:lang w:bidi="en-US"/>
            <w:rPrChange w:id="1570" w:author="Stephen Michell" w:date="2018-06-06T08:04:00Z">
              <w:rPr>
                <w:lang w:bidi="en-US"/>
              </w:rPr>
            </w:rPrChange>
          </w:rPr>
          <w:t xml:space="preserve">string, that encapsulate strings and prevent boundary violations when accessing arrays of characters. It also provides standard templates that provide similar facilities for any other type, such as </w:t>
        </w:r>
        <w:proofErr w:type="spellStart"/>
        <w:r w:rsidRPr="009725E6">
          <w:rPr>
            <w:i/>
            <w:lang w:bidi="en-US"/>
            <w:rPrChange w:id="1571" w:author="Stephen Michell" w:date="2018-06-06T08:04:00Z">
              <w:rPr>
                <w:lang w:bidi="en-US"/>
              </w:rPr>
            </w:rPrChange>
          </w:rPr>
          <w:t>std</w:t>
        </w:r>
        <w:proofErr w:type="spellEnd"/>
        <w:r w:rsidRPr="009725E6">
          <w:rPr>
            <w:i/>
            <w:lang w:bidi="en-US"/>
            <w:rPrChange w:id="1572" w:author="Stephen Michell" w:date="2018-06-06T08:04:00Z">
              <w:rPr>
                <w:lang w:bidi="en-US"/>
              </w:rPr>
            </w:rPrChange>
          </w:rPr>
          <w:t>::vector.</w:t>
        </w:r>
        <w:commentRangeEnd w:id="1565"/>
        <w:r>
          <w:rPr>
            <w:rStyle w:val="CommentReference"/>
          </w:rPr>
          <w:commentReference w:id="1565"/>
        </w:r>
      </w:ins>
      <w:moveFromRangeStart w:id="1573" w:author="Stephen Michell" w:date="2018-06-06T04:55:00Z" w:name="move516024233"/>
      <w:moveFrom w:id="1574" w:author="Stephen Michell" w:date="2018-06-06T04:55:00Z">
        <w:r w:rsidR="00784B98" w:rsidRPr="009725E6" w:rsidDel="0054385E">
          <w:rPr>
            <w:i/>
            <w:highlight w:val="cyan"/>
            <w:lang w:bidi="en-US"/>
            <w:rPrChange w:id="1575" w:author="Stephen Michell" w:date="2018-06-06T08:04:00Z">
              <w:rPr>
                <w:highlight w:val="cyan"/>
                <w:lang w:bidi="en-US"/>
              </w:rPr>
            </w:rPrChange>
          </w:rPr>
          <w:t>A buffer boundary violation condition occurs when an array is indexed outside its bounds, or pointer arithmetic results in an access to storage that occurs outside the bounds of the object accessed.</w:t>
        </w:r>
      </w:moveFrom>
    </w:p>
    <w:p w14:paraId="0E85DD2F" w14:textId="123C3886" w:rsidR="00784B98" w:rsidRPr="009725E6" w:rsidDel="0054385E" w:rsidRDefault="00784B98" w:rsidP="00784B98">
      <w:pPr>
        <w:spacing w:after="0"/>
        <w:rPr>
          <w:i/>
          <w:highlight w:val="cyan"/>
          <w:lang w:bidi="en-US"/>
          <w:rPrChange w:id="1576" w:author="Stephen Michell" w:date="2018-06-06T08:04:00Z">
            <w:rPr>
              <w:highlight w:val="cyan"/>
              <w:lang w:bidi="en-US"/>
            </w:rPr>
          </w:rPrChange>
        </w:rPr>
      </w:pPr>
      <w:moveFrom w:id="1577" w:author="Stephen Michell" w:date="2018-06-06T04:55:00Z">
        <w:r w:rsidRPr="009725E6" w:rsidDel="0054385E">
          <w:rPr>
            <w:i/>
            <w:highlight w:val="cyan"/>
            <w:lang w:bidi="en-US"/>
            <w:rPrChange w:id="1578" w:author="Stephen Michell" w:date="2018-06-06T08:04:00Z">
              <w:rPr>
                <w:highlight w:val="cyan"/>
                <w:lang w:bidi="en-US"/>
              </w:rPr>
            </w:rPrChange>
          </w:rPr>
          <w:t>In C</w:t>
        </w:r>
        <w:r w:rsidR="006A0875" w:rsidRPr="009725E6" w:rsidDel="0054385E">
          <w:rPr>
            <w:i/>
            <w:highlight w:val="cyan"/>
            <w:lang w:bidi="en-US"/>
            <w:rPrChange w:id="1579" w:author="Stephen Michell" w:date="2018-06-06T08:04:00Z">
              <w:rPr>
                <w:highlight w:val="cyan"/>
                <w:lang w:bidi="en-US"/>
              </w:rPr>
            </w:rPrChange>
          </w:rPr>
          <w:t>++</w:t>
        </w:r>
        <w:r w:rsidRPr="009725E6" w:rsidDel="0054385E">
          <w:rPr>
            <w:i/>
            <w:highlight w:val="cyan"/>
            <w:lang w:bidi="en-US"/>
            <w:rPrChange w:id="1580" w:author="Stephen Michell" w:date="2018-06-06T08:04:00Z">
              <w:rPr>
                <w:highlight w:val="cyan"/>
                <w:lang w:bidi="en-US"/>
              </w:rPr>
            </w:rPrChange>
          </w:rPr>
          <w:t>, the subscript operator [] is defined such that E1[E2] is identical to (*((E1)+(E2))), so that in either representation, the value in location (E1+E2) is returned.  C</w:t>
        </w:r>
        <w:r w:rsidR="006A0875" w:rsidRPr="009725E6" w:rsidDel="0054385E">
          <w:rPr>
            <w:i/>
            <w:highlight w:val="cyan"/>
            <w:lang w:bidi="en-US"/>
            <w:rPrChange w:id="1581" w:author="Stephen Michell" w:date="2018-06-06T08:04:00Z">
              <w:rPr>
                <w:highlight w:val="cyan"/>
                <w:lang w:bidi="en-US"/>
              </w:rPr>
            </w:rPrChange>
          </w:rPr>
          <w:t>++</w:t>
        </w:r>
        <w:r w:rsidRPr="009725E6" w:rsidDel="0054385E">
          <w:rPr>
            <w:i/>
            <w:highlight w:val="cyan"/>
            <w:lang w:bidi="en-US"/>
            <w:rPrChange w:id="1582" w:author="Stephen Michell" w:date="2018-06-06T08:04:00Z">
              <w:rPr>
                <w:highlight w:val="cyan"/>
                <w:lang w:bidi="en-US"/>
              </w:rPr>
            </w:rPrChange>
          </w:rPr>
          <w:t xml:space="preserve"> does not perform bounds checking on arrays, so the following code:</w:t>
        </w:r>
      </w:moveFrom>
    </w:p>
    <w:p w14:paraId="40831FD4" w14:textId="2B51179D" w:rsidR="00784B98" w:rsidRPr="009725E6" w:rsidDel="0054385E" w:rsidRDefault="00784B98" w:rsidP="00784B98">
      <w:pPr>
        <w:spacing w:after="0"/>
        <w:rPr>
          <w:rFonts w:ascii="Courier New" w:hAnsi="Courier New" w:cs="Courier New"/>
          <w:i/>
          <w:sz w:val="20"/>
          <w:highlight w:val="cyan"/>
          <w:lang w:bidi="en-US"/>
          <w:rPrChange w:id="1583" w:author="Stephen Michell" w:date="2018-06-06T08:04:00Z">
            <w:rPr>
              <w:rFonts w:ascii="Courier New" w:hAnsi="Courier New" w:cs="Courier New"/>
              <w:sz w:val="20"/>
              <w:highlight w:val="cyan"/>
              <w:lang w:bidi="en-US"/>
            </w:rPr>
          </w:rPrChange>
        </w:rPr>
      </w:pPr>
      <w:moveFrom w:id="1584" w:author="Stephen Michell" w:date="2018-06-06T04:55:00Z">
        <w:r w:rsidRPr="009725E6" w:rsidDel="0054385E">
          <w:rPr>
            <w:rFonts w:ascii="Courier New" w:hAnsi="Courier New" w:cs="Courier New"/>
            <w:i/>
            <w:sz w:val="20"/>
            <w:highlight w:val="cyan"/>
            <w:lang w:bidi="en-US"/>
            <w:rPrChange w:id="1585"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586" w:author="Stephen Michell" w:date="2018-06-06T08:04:00Z">
              <w:rPr>
                <w:rFonts w:ascii="Courier New" w:hAnsi="Courier New" w:cs="Courier New"/>
                <w:sz w:val="20"/>
                <w:highlight w:val="cyan"/>
                <w:lang w:bidi="en-US"/>
              </w:rPr>
            </w:rPrChange>
          </w:rPr>
          <w:tab/>
          <w:t>int foo(const int i) {</w:t>
        </w:r>
      </w:moveFrom>
    </w:p>
    <w:p w14:paraId="0168D3FF" w14:textId="6103BEF2" w:rsidR="00784B98" w:rsidRPr="009725E6" w:rsidDel="0054385E" w:rsidRDefault="00784B98" w:rsidP="00784B98">
      <w:pPr>
        <w:spacing w:after="0"/>
        <w:rPr>
          <w:rFonts w:ascii="Courier New" w:hAnsi="Courier New" w:cs="Courier New"/>
          <w:i/>
          <w:sz w:val="20"/>
          <w:highlight w:val="cyan"/>
          <w:lang w:bidi="en-US"/>
          <w:rPrChange w:id="1587" w:author="Stephen Michell" w:date="2018-06-06T08:04:00Z">
            <w:rPr>
              <w:rFonts w:ascii="Courier New" w:hAnsi="Courier New" w:cs="Courier New"/>
              <w:sz w:val="20"/>
              <w:highlight w:val="cyan"/>
              <w:lang w:bidi="en-US"/>
            </w:rPr>
          </w:rPrChange>
        </w:rPr>
      </w:pPr>
      <w:moveFrom w:id="1588" w:author="Stephen Michell" w:date="2018-06-06T04:55:00Z">
        <w:r w:rsidRPr="009725E6" w:rsidDel="0054385E">
          <w:rPr>
            <w:rFonts w:ascii="Courier New" w:hAnsi="Courier New" w:cs="Courier New"/>
            <w:i/>
            <w:sz w:val="20"/>
            <w:highlight w:val="cyan"/>
            <w:lang w:bidi="en-US"/>
            <w:rPrChange w:id="1589"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590" w:author="Stephen Michell" w:date="2018-06-06T08:04:00Z">
              <w:rPr>
                <w:rFonts w:ascii="Courier New" w:hAnsi="Courier New" w:cs="Courier New"/>
                <w:sz w:val="20"/>
                <w:highlight w:val="cyan"/>
                <w:lang w:bidi="en-US"/>
              </w:rPr>
            </w:rPrChange>
          </w:rPr>
          <w:tab/>
        </w:r>
        <w:r w:rsidRPr="009725E6" w:rsidDel="0054385E">
          <w:rPr>
            <w:rFonts w:ascii="Courier New" w:hAnsi="Courier New" w:cs="Courier New"/>
            <w:i/>
            <w:sz w:val="20"/>
            <w:highlight w:val="cyan"/>
            <w:lang w:bidi="en-US"/>
            <w:rPrChange w:id="1591" w:author="Stephen Michell" w:date="2018-06-06T08:04:00Z">
              <w:rPr>
                <w:rFonts w:ascii="Courier New" w:hAnsi="Courier New" w:cs="Courier New"/>
                <w:sz w:val="20"/>
                <w:highlight w:val="cyan"/>
                <w:lang w:bidi="en-US"/>
              </w:rPr>
            </w:rPrChange>
          </w:rPr>
          <w:tab/>
          <w:t>int x[] = {0,0,0,0,0,0,0,0,0,0};</w:t>
        </w:r>
      </w:moveFrom>
    </w:p>
    <w:p w14:paraId="2D999828" w14:textId="67C12CBE" w:rsidR="00784B98" w:rsidRPr="009725E6" w:rsidDel="0054385E" w:rsidRDefault="00784B98" w:rsidP="00784B98">
      <w:pPr>
        <w:spacing w:after="0"/>
        <w:rPr>
          <w:rFonts w:ascii="Courier New" w:hAnsi="Courier New" w:cs="Courier New"/>
          <w:i/>
          <w:sz w:val="20"/>
          <w:highlight w:val="cyan"/>
          <w:lang w:bidi="en-US"/>
          <w:rPrChange w:id="1592" w:author="Stephen Michell" w:date="2018-06-06T08:04:00Z">
            <w:rPr>
              <w:rFonts w:ascii="Courier New" w:hAnsi="Courier New" w:cs="Courier New"/>
              <w:sz w:val="20"/>
              <w:highlight w:val="cyan"/>
              <w:lang w:bidi="en-US"/>
            </w:rPr>
          </w:rPrChange>
        </w:rPr>
      </w:pPr>
      <w:moveFrom w:id="1593" w:author="Stephen Michell" w:date="2018-06-06T04:55:00Z">
        <w:r w:rsidRPr="009725E6" w:rsidDel="0054385E">
          <w:rPr>
            <w:rFonts w:ascii="Courier New" w:hAnsi="Courier New" w:cs="Courier New"/>
            <w:i/>
            <w:sz w:val="20"/>
            <w:highlight w:val="cyan"/>
            <w:lang w:bidi="en-US"/>
            <w:rPrChange w:id="1594"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595" w:author="Stephen Michell" w:date="2018-06-06T08:04:00Z">
              <w:rPr>
                <w:rFonts w:ascii="Courier New" w:hAnsi="Courier New" w:cs="Courier New"/>
                <w:sz w:val="20"/>
                <w:highlight w:val="cyan"/>
                <w:lang w:bidi="en-US"/>
              </w:rPr>
            </w:rPrChange>
          </w:rPr>
          <w:tab/>
        </w:r>
        <w:r w:rsidRPr="009725E6" w:rsidDel="0054385E">
          <w:rPr>
            <w:rFonts w:ascii="Courier New" w:hAnsi="Courier New" w:cs="Courier New"/>
            <w:i/>
            <w:sz w:val="20"/>
            <w:highlight w:val="cyan"/>
            <w:lang w:bidi="en-US"/>
            <w:rPrChange w:id="1596" w:author="Stephen Michell" w:date="2018-06-06T08:04:00Z">
              <w:rPr>
                <w:rFonts w:ascii="Courier New" w:hAnsi="Courier New" w:cs="Courier New"/>
                <w:sz w:val="20"/>
                <w:highlight w:val="cyan"/>
                <w:lang w:bidi="en-US"/>
              </w:rPr>
            </w:rPrChange>
          </w:rPr>
          <w:tab/>
          <w:t>return x[i];</w:t>
        </w:r>
      </w:moveFrom>
    </w:p>
    <w:p w14:paraId="786F0B0C" w14:textId="78DE6543" w:rsidR="00784B98" w:rsidRPr="009725E6" w:rsidRDefault="00784B98" w:rsidP="00784B98">
      <w:pPr>
        <w:spacing w:after="0"/>
        <w:rPr>
          <w:rFonts w:ascii="Courier New" w:hAnsi="Courier New" w:cs="Courier New"/>
          <w:i/>
          <w:sz w:val="20"/>
          <w:highlight w:val="cyan"/>
          <w:lang w:bidi="en-US"/>
          <w:rPrChange w:id="1597" w:author="Stephen Michell" w:date="2018-06-06T08:04:00Z">
            <w:rPr>
              <w:rFonts w:ascii="Courier New" w:hAnsi="Courier New" w:cs="Courier New"/>
              <w:sz w:val="20"/>
              <w:highlight w:val="cyan"/>
              <w:lang w:bidi="en-US"/>
            </w:rPr>
          </w:rPrChange>
        </w:rPr>
      </w:pPr>
      <w:moveFrom w:id="1598" w:author="Stephen Michell" w:date="2018-06-06T04:55:00Z">
        <w:r w:rsidRPr="009725E6" w:rsidDel="0054385E">
          <w:rPr>
            <w:rFonts w:ascii="Courier New" w:hAnsi="Courier New" w:cs="Courier New"/>
            <w:i/>
            <w:sz w:val="20"/>
            <w:highlight w:val="cyan"/>
            <w:lang w:bidi="en-US"/>
            <w:rPrChange w:id="1599"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00" w:author="Stephen Michell" w:date="2018-06-06T08:04:00Z">
              <w:rPr>
                <w:rFonts w:ascii="Courier New" w:hAnsi="Courier New" w:cs="Courier New"/>
                <w:sz w:val="20"/>
                <w:highlight w:val="cyan"/>
                <w:lang w:bidi="en-US"/>
              </w:rPr>
            </w:rPrChange>
          </w:rPr>
          <w:tab/>
          <w:t>}</w:t>
        </w:r>
      </w:moveFrom>
      <w:moveFromRangeEnd w:id="1573"/>
    </w:p>
    <w:p w14:paraId="154DB240" w14:textId="36048575" w:rsidR="008E51B2" w:rsidRPr="006A0875" w:rsidDel="00786D98" w:rsidRDefault="008E51B2" w:rsidP="00784B98">
      <w:pPr>
        <w:spacing w:after="0"/>
        <w:rPr>
          <w:del w:id="1601" w:author="Stephen Michell" w:date="2018-06-06T05:13:00Z"/>
          <w:rFonts w:ascii="Courier New" w:hAnsi="Courier New" w:cs="Courier New"/>
          <w:sz w:val="20"/>
          <w:highlight w:val="cyan"/>
          <w:lang w:bidi="en-US"/>
        </w:rPr>
      </w:pPr>
    </w:p>
    <w:p w14:paraId="5707D2DE" w14:textId="6E729750" w:rsidR="00784B98" w:rsidRPr="006A0875" w:rsidDel="00B72DA9" w:rsidRDefault="00784B98" w:rsidP="00784B98">
      <w:pPr>
        <w:spacing w:after="0"/>
        <w:rPr>
          <w:del w:id="1602" w:author="Stephen Michell" w:date="2018-06-06T05:00:00Z"/>
          <w:highlight w:val="cyan"/>
          <w:lang w:bidi="en-US"/>
        </w:rPr>
      </w:pPr>
      <w:del w:id="1603" w:author="Stephen Michell" w:date="2018-06-06T05:00:00Z">
        <w:r w:rsidRPr="006A0875" w:rsidDel="00B72DA9">
          <w:rPr>
            <w:highlight w:val="cyan"/>
            <w:lang w:bidi="en-US"/>
          </w:rPr>
          <w:delTex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delText>
        </w:r>
      </w:del>
    </w:p>
    <w:p w14:paraId="3278F45F" w14:textId="3D23CE00" w:rsidR="00784B98" w:rsidRPr="006A0875" w:rsidDel="00B72DA9" w:rsidRDefault="00784B98" w:rsidP="00784B98">
      <w:pPr>
        <w:spacing w:after="0"/>
        <w:rPr>
          <w:del w:id="1604" w:author="Stephen Michell" w:date="2018-06-06T05:00:00Z"/>
          <w:highlight w:val="cyan"/>
          <w:lang w:bidi="en-US"/>
        </w:rPr>
      </w:pPr>
    </w:p>
    <w:p w14:paraId="6231687C" w14:textId="78B6A2FB" w:rsidR="00784B98" w:rsidRPr="006A0875" w:rsidDel="00B72DA9" w:rsidRDefault="00784B98" w:rsidP="00784B98">
      <w:pPr>
        <w:spacing w:after="0"/>
        <w:rPr>
          <w:del w:id="1605" w:author="Stephen Michell" w:date="2018-06-06T05:00:00Z"/>
          <w:highlight w:val="cyan"/>
          <w:lang w:bidi="en-US"/>
        </w:rPr>
      </w:pPr>
      <w:del w:id="1606" w:author="Stephen Michell" w:date="2018-06-06T05:00:00Z">
        <w:r w:rsidRPr="006A0875" w:rsidDel="00B72DA9">
          <w:rPr>
            <w:highlight w:val="cyan"/>
            <w:lang w:bidi="en-US"/>
          </w:rPr>
          <w:delText>The following code is more appropriate and would not violate the boundaries of the array x:</w:delText>
        </w:r>
      </w:del>
    </w:p>
    <w:p w14:paraId="1C825516" w14:textId="11977CEF" w:rsidR="00784B98" w:rsidRPr="006A0875" w:rsidDel="00B72DA9" w:rsidRDefault="00784B98" w:rsidP="00784B98">
      <w:pPr>
        <w:spacing w:after="0"/>
        <w:ind w:left="426"/>
        <w:rPr>
          <w:del w:id="1607" w:author="Stephen Michell" w:date="2018-06-06T05:00:00Z"/>
          <w:rFonts w:ascii="Courier New" w:hAnsi="Courier New" w:cs="Courier New"/>
          <w:sz w:val="20"/>
          <w:highlight w:val="cyan"/>
          <w:lang w:bidi="en-US"/>
        </w:rPr>
      </w:pPr>
      <w:del w:id="1608" w:author="Stephen Michell" w:date="2018-06-06T05:00:00Z">
        <w:r w:rsidRPr="006A0875" w:rsidDel="00B72DA9">
          <w:rPr>
            <w:rFonts w:ascii="Courier New" w:hAnsi="Courier New" w:cs="Courier New"/>
            <w:sz w:val="20"/>
            <w:highlight w:val="cyan"/>
            <w:lang w:bidi="en-US"/>
          </w:rPr>
          <w:delText>int foo( const int i) {</w:delText>
        </w:r>
      </w:del>
    </w:p>
    <w:p w14:paraId="4F06E005" w14:textId="7BA09923" w:rsidR="00784B98" w:rsidRPr="006A0875" w:rsidDel="00B72DA9" w:rsidRDefault="00784B98" w:rsidP="00784B98">
      <w:pPr>
        <w:spacing w:after="0"/>
        <w:ind w:left="426"/>
        <w:rPr>
          <w:del w:id="1609" w:author="Stephen Michell" w:date="2018-06-06T05:00:00Z"/>
          <w:rFonts w:ascii="Courier New" w:hAnsi="Courier New" w:cs="Courier New"/>
          <w:sz w:val="20"/>
          <w:highlight w:val="cyan"/>
          <w:lang w:bidi="en-US"/>
        </w:rPr>
      </w:pPr>
      <w:del w:id="1610" w:author="Stephen Michell" w:date="2018-06-06T05:00:00Z">
        <w:r w:rsidRPr="006A0875" w:rsidDel="00B72DA9">
          <w:rPr>
            <w:rFonts w:ascii="Courier New" w:hAnsi="Courier New" w:cs="Courier New"/>
            <w:sz w:val="20"/>
            <w:highlight w:val="cyan"/>
            <w:lang w:bidi="en-US"/>
          </w:rPr>
          <w:delText>int x[X_SIZE] = {0};</w:delText>
        </w:r>
      </w:del>
    </w:p>
    <w:p w14:paraId="55CCEE0A" w14:textId="5B1FDC62" w:rsidR="00784B98" w:rsidRPr="006A0875" w:rsidDel="00B72DA9" w:rsidRDefault="00784B98" w:rsidP="00784B98">
      <w:pPr>
        <w:spacing w:after="0"/>
        <w:ind w:left="426"/>
        <w:rPr>
          <w:del w:id="1611" w:author="Stephen Michell" w:date="2018-06-06T05:00:00Z"/>
          <w:rFonts w:ascii="Courier New" w:hAnsi="Courier New" w:cs="Courier New"/>
          <w:sz w:val="20"/>
          <w:highlight w:val="cyan"/>
          <w:lang w:bidi="en-US"/>
        </w:rPr>
      </w:pPr>
      <w:del w:id="1612" w:author="Stephen Michell" w:date="2018-06-06T05:00:00Z">
        <w:r w:rsidRPr="006A0875" w:rsidDel="00B72DA9">
          <w:rPr>
            <w:rFonts w:ascii="Courier New" w:hAnsi="Courier New" w:cs="Courier New"/>
            <w:sz w:val="20"/>
            <w:highlight w:val="cyan"/>
            <w:lang w:bidi="en-US"/>
          </w:rPr>
          <w:delText>if (i &lt; 0 || i &gt;= X_SIZE) {</w:delText>
        </w:r>
      </w:del>
    </w:p>
    <w:p w14:paraId="31D4E7C0" w14:textId="7056816D" w:rsidR="00784B98" w:rsidRPr="006A0875" w:rsidDel="00B72DA9" w:rsidRDefault="00784B98" w:rsidP="00784B98">
      <w:pPr>
        <w:spacing w:after="0"/>
        <w:ind w:left="426"/>
        <w:rPr>
          <w:del w:id="1613" w:author="Stephen Michell" w:date="2018-06-06T05:00:00Z"/>
          <w:rFonts w:ascii="Courier New" w:hAnsi="Courier New" w:cs="Courier New"/>
          <w:sz w:val="20"/>
          <w:highlight w:val="cyan"/>
          <w:lang w:bidi="en-US"/>
        </w:rPr>
      </w:pPr>
      <w:del w:id="1614" w:author="Stephen Michell" w:date="2018-06-06T05:00:00Z">
        <w:r w:rsidRPr="006A0875" w:rsidDel="00B72DA9">
          <w:rPr>
            <w:rFonts w:ascii="Courier New" w:hAnsi="Courier New" w:cs="Courier New"/>
            <w:sz w:val="20"/>
            <w:highlight w:val="cyan"/>
            <w:lang w:bidi="en-US"/>
          </w:rPr>
          <w:delText xml:space="preserve">  return ERROR_CODE;</w:delText>
        </w:r>
      </w:del>
    </w:p>
    <w:p w14:paraId="4FCB7CBA" w14:textId="1EBC5E41" w:rsidR="00784B98" w:rsidRPr="006A0875" w:rsidDel="00B72DA9" w:rsidRDefault="002472AE" w:rsidP="00784B98">
      <w:pPr>
        <w:spacing w:after="0"/>
        <w:ind w:left="426"/>
        <w:rPr>
          <w:del w:id="1615" w:author="Stephen Michell" w:date="2018-06-06T05:00:00Z"/>
          <w:rFonts w:ascii="Courier New" w:hAnsi="Courier New" w:cs="Courier New"/>
          <w:sz w:val="20"/>
          <w:highlight w:val="cyan"/>
          <w:lang w:bidi="en-US"/>
        </w:rPr>
      </w:pPr>
      <w:del w:id="1616"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w:delText>
        </w:r>
      </w:del>
    </w:p>
    <w:p w14:paraId="4C7CCC74" w14:textId="3B78AEFE" w:rsidR="00784B98" w:rsidRPr="006A0875" w:rsidDel="00B72DA9" w:rsidRDefault="00784B98" w:rsidP="00784B98">
      <w:pPr>
        <w:spacing w:after="0"/>
        <w:ind w:left="426"/>
        <w:rPr>
          <w:del w:id="1617" w:author="Stephen Michell" w:date="2018-06-06T05:00:00Z"/>
          <w:rFonts w:ascii="Courier New" w:hAnsi="Courier New" w:cs="Courier New"/>
          <w:sz w:val="20"/>
          <w:highlight w:val="cyan"/>
          <w:lang w:bidi="en-US"/>
        </w:rPr>
      </w:pPr>
      <w:del w:id="1618" w:author="Stephen Michell" w:date="2018-06-06T05:00:00Z">
        <w:r w:rsidRPr="006A0875" w:rsidDel="00B72DA9">
          <w:rPr>
            <w:rFonts w:ascii="Courier New" w:hAnsi="Courier New" w:cs="Courier New"/>
            <w:sz w:val="20"/>
            <w:highlight w:val="cyan"/>
            <w:lang w:bidi="en-US"/>
          </w:rPr>
          <w:delText>else {</w:delText>
        </w:r>
      </w:del>
    </w:p>
    <w:p w14:paraId="6ABC52A8" w14:textId="25F61C0E" w:rsidR="00784B98" w:rsidRPr="006A0875" w:rsidDel="00B72DA9" w:rsidRDefault="002472AE" w:rsidP="00784B98">
      <w:pPr>
        <w:spacing w:after="0"/>
        <w:ind w:left="426"/>
        <w:rPr>
          <w:del w:id="1619" w:author="Stephen Michell" w:date="2018-06-06T05:00:00Z"/>
          <w:rFonts w:ascii="Courier New" w:hAnsi="Courier New" w:cs="Courier New"/>
          <w:sz w:val="20"/>
          <w:highlight w:val="cyan"/>
          <w:lang w:bidi="en-US"/>
        </w:rPr>
      </w:pPr>
      <w:del w:id="1620"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return x[i];</w:delText>
        </w:r>
      </w:del>
    </w:p>
    <w:p w14:paraId="55BBF309" w14:textId="0B5E4830" w:rsidR="00784B98" w:rsidRPr="006A0875" w:rsidDel="00B72DA9" w:rsidRDefault="002472AE" w:rsidP="00784B98">
      <w:pPr>
        <w:spacing w:after="0"/>
        <w:ind w:left="426"/>
        <w:rPr>
          <w:del w:id="1621" w:author="Stephen Michell" w:date="2018-06-06T05:00:00Z"/>
          <w:rFonts w:ascii="Courier New" w:hAnsi="Courier New" w:cs="Courier New"/>
          <w:sz w:val="20"/>
          <w:highlight w:val="cyan"/>
          <w:lang w:bidi="en-US"/>
        </w:rPr>
      </w:pPr>
      <w:del w:id="1622"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w:delText>
        </w:r>
      </w:del>
    </w:p>
    <w:p w14:paraId="266791B6" w14:textId="3B04189A" w:rsidR="00784B98" w:rsidRPr="006A0875" w:rsidDel="00786D98" w:rsidRDefault="00784B98" w:rsidP="00786D98">
      <w:pPr>
        <w:spacing w:after="0"/>
        <w:rPr>
          <w:del w:id="1623" w:author="Stephen Michell" w:date="2018-06-06T05:13:00Z"/>
          <w:rFonts w:ascii="Courier New" w:hAnsi="Courier New" w:cs="Courier New"/>
          <w:sz w:val="20"/>
          <w:highlight w:val="cyan"/>
          <w:lang w:bidi="en-US"/>
        </w:rPr>
        <w:pPrChange w:id="1624" w:author="Stephen Michell" w:date="2018-06-06T05:13:00Z">
          <w:pPr>
            <w:spacing w:after="0"/>
            <w:ind w:left="426"/>
          </w:pPr>
        </w:pPrChange>
      </w:pPr>
      <w:del w:id="1625" w:author="Stephen Michell" w:date="2018-06-06T05:00:00Z">
        <w:r w:rsidRPr="006A0875" w:rsidDel="00B72DA9">
          <w:rPr>
            <w:rFonts w:ascii="Courier New" w:hAnsi="Courier New" w:cs="Courier New"/>
            <w:sz w:val="20"/>
            <w:highlight w:val="cyan"/>
            <w:lang w:bidi="en-US"/>
          </w:rPr>
          <w:delText>}</w:delText>
        </w:r>
      </w:del>
    </w:p>
    <w:p w14:paraId="04F0B733" w14:textId="31A7EAF0" w:rsidR="00784B98" w:rsidRPr="006A0875" w:rsidDel="007B3DD0" w:rsidRDefault="00784B98" w:rsidP="00786D98">
      <w:pPr>
        <w:spacing w:after="0"/>
        <w:ind w:left="426"/>
        <w:rPr>
          <w:del w:id="1626" w:author="Stephen Michell" w:date="2018-06-06T06:02:00Z"/>
          <w:rFonts w:ascii="Courier New" w:hAnsi="Courier New" w:cs="Courier New"/>
          <w:sz w:val="20"/>
          <w:highlight w:val="cyan"/>
          <w:lang w:bidi="en-US"/>
        </w:rPr>
      </w:pPr>
    </w:p>
    <w:p w14:paraId="718309BC" w14:textId="11ECD02F" w:rsidR="006A0875" w:rsidDel="007B3DD0" w:rsidRDefault="00784B98" w:rsidP="00784B98">
      <w:pPr>
        <w:spacing w:after="0"/>
        <w:rPr>
          <w:del w:id="1627" w:author="Stephen Michell" w:date="2018-06-06T06:02:00Z"/>
          <w:lang w:bidi="en-US"/>
        </w:rPr>
      </w:pPr>
      <w:del w:id="1628" w:author="Stephen Michell" w:date="2018-06-06T05:43:00Z">
        <w:r w:rsidRPr="00CD53FE" w:rsidDel="00CD53FE">
          <w:rPr>
            <w:lang w:bidi="en-US"/>
            <w:rPrChange w:id="1629" w:author="Stephen Michell" w:date="2018-06-06T05:43:00Z">
              <w:rPr>
                <w:highlight w:val="cyan"/>
                <w:lang w:bidi="en-US"/>
              </w:rPr>
            </w:rPrChange>
          </w:rPr>
          <w:delText>A buffer boundary violation may also occur when copying, initializing, writing or reading a buffer if attention to the index or addresses used are not taken.</w:delText>
        </w:r>
        <w:r w:rsidDel="00CD53FE">
          <w:rPr>
            <w:lang w:bidi="en-US"/>
          </w:rPr>
          <w:delText xml:space="preserve">  </w:delText>
        </w:r>
      </w:del>
    </w:p>
    <w:p w14:paraId="2C5A4956" w14:textId="44FB4A21" w:rsidR="006A0875" w:rsidDel="007B3DD0" w:rsidRDefault="006A0875" w:rsidP="00784B98">
      <w:pPr>
        <w:spacing w:after="0"/>
        <w:rPr>
          <w:del w:id="1630" w:author="Stephen Michell" w:date="2018-06-06T06:02:00Z"/>
          <w:lang w:bidi="en-US"/>
        </w:rPr>
      </w:pPr>
    </w:p>
    <w:p w14:paraId="66A76D02" w14:textId="0F93224B" w:rsidR="006A0875" w:rsidDel="00CD53FE" w:rsidRDefault="006A0875" w:rsidP="00784B98">
      <w:pPr>
        <w:spacing w:after="0"/>
        <w:rPr>
          <w:del w:id="1631" w:author="Stephen Michell" w:date="2018-06-06T05:42:00Z"/>
          <w:lang w:bidi="en-US"/>
        </w:rPr>
      </w:pPr>
      <w:del w:id="1632" w:author="Stephen Michell" w:date="2018-06-06T05:42:00Z">
        <w:r w:rsidRPr="006A0875" w:rsidDel="00CD53FE">
          <w:rPr>
            <w:lang w:bidi="en-US"/>
          </w:rPr>
          <w:delText>As described in 6.7</w:delText>
        </w:r>
        <w:r w:rsidR="00805449" w:rsidDel="00CD53FE">
          <w:rPr>
            <w:lang w:bidi="en-US"/>
          </w:rPr>
          <w:delText xml:space="preserve"> [CJM]</w:delText>
        </w:r>
        <w:r w:rsidRPr="006A0875" w:rsidDel="00CD53FE">
          <w:rPr>
            <w:lang w:bidi="en-US"/>
          </w:rPr>
          <w:delText>,</w:delText>
        </w:r>
        <w:r w:rsidDel="00CD53FE">
          <w:rPr>
            <w:lang w:bidi="en-US"/>
          </w:rPr>
          <w:delText xml:space="preserve"> C++ provides library functions, </w:delText>
        </w:r>
        <w:r w:rsidR="00805449" w:rsidDel="00CD53FE">
          <w:rPr>
            <w:lang w:bidi="en-US"/>
          </w:rPr>
          <w:delText>e.g.</w:delText>
        </w:r>
        <w:r w:rsidDel="00CD53FE">
          <w:rPr>
            <w:lang w:bidi="en-US"/>
          </w:rPr>
          <w:delText xml:space="preserve"> std::string, that encapsulate strings and prevent boundary violations when accessing arrays of characters. It also provides standard templates that provide similar facilities for any other type</w:delText>
        </w:r>
        <w:r w:rsidR="00947030" w:rsidDel="00CD53FE">
          <w:rPr>
            <w:lang w:bidi="en-US"/>
          </w:rPr>
          <w:delText>, such as std::vector. Like a C-style array, a vector can be indexed using [], and as in C such an access is unchecked. However, vector also provides an access function  at()  that behaves like [], but performs a check that the access is within the bounds of the array. The following example compares C and C++ performing equivalent array operations:</w:delText>
        </w:r>
      </w:del>
    </w:p>
    <w:p w14:paraId="2EC16746" w14:textId="1A9742EF" w:rsidR="00947030" w:rsidDel="00CD53FE" w:rsidRDefault="00947030" w:rsidP="00784B98">
      <w:pPr>
        <w:spacing w:after="0"/>
        <w:rPr>
          <w:del w:id="1633" w:author="Stephen Michell" w:date="2018-06-06T05:42:00Z"/>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947030" w:rsidDel="00CD53FE" w14:paraId="2228C9DF" w14:textId="6F01741E" w:rsidTr="00B709C9">
        <w:trPr>
          <w:del w:id="1634" w:author="Stephen Michell" w:date="2018-06-06T05:42:00Z"/>
        </w:trPr>
        <w:tc>
          <w:tcPr>
            <w:tcW w:w="1843" w:type="dxa"/>
          </w:tcPr>
          <w:p w14:paraId="1A0069A7" w14:textId="37EF7A54" w:rsidR="00947030" w:rsidRPr="00947030" w:rsidDel="00CD53FE" w:rsidRDefault="00947030" w:rsidP="00784B98">
            <w:pPr>
              <w:rPr>
                <w:del w:id="1635" w:author="Stephen Michell" w:date="2018-06-06T05:42:00Z"/>
                <w:b/>
                <w:lang w:bidi="en-US"/>
              </w:rPr>
            </w:pPr>
            <w:del w:id="1636" w:author="Stephen Michell" w:date="2018-06-06T05:42:00Z">
              <w:r w:rsidRPr="00947030" w:rsidDel="00CD53FE">
                <w:rPr>
                  <w:b/>
                  <w:lang w:bidi="en-US"/>
                </w:rPr>
                <w:delText>C</w:delText>
              </w:r>
            </w:del>
          </w:p>
        </w:tc>
        <w:tc>
          <w:tcPr>
            <w:tcW w:w="2693" w:type="dxa"/>
          </w:tcPr>
          <w:p w14:paraId="1CE1EC09" w14:textId="7934C87F" w:rsidR="00947030" w:rsidRPr="00947030" w:rsidDel="00CD53FE" w:rsidRDefault="00947030" w:rsidP="00784B98">
            <w:pPr>
              <w:rPr>
                <w:del w:id="1637" w:author="Stephen Michell" w:date="2018-06-06T05:42:00Z"/>
                <w:b/>
                <w:lang w:bidi="en-US"/>
              </w:rPr>
            </w:pPr>
            <w:del w:id="1638" w:author="Stephen Michell" w:date="2018-06-06T05:42:00Z">
              <w:r w:rsidRPr="00947030" w:rsidDel="00CD53FE">
                <w:rPr>
                  <w:b/>
                  <w:lang w:bidi="en-US"/>
                </w:rPr>
                <w:delText>C++</w:delText>
              </w:r>
            </w:del>
          </w:p>
        </w:tc>
        <w:tc>
          <w:tcPr>
            <w:tcW w:w="5215" w:type="dxa"/>
          </w:tcPr>
          <w:p w14:paraId="64287229" w14:textId="6F7ED014" w:rsidR="00947030" w:rsidRPr="00947030" w:rsidDel="00CD53FE" w:rsidRDefault="00362EBA" w:rsidP="00784B98">
            <w:pPr>
              <w:rPr>
                <w:del w:id="1639" w:author="Stephen Michell" w:date="2018-06-06T05:42:00Z"/>
                <w:b/>
                <w:lang w:bidi="en-US"/>
              </w:rPr>
            </w:pPr>
            <w:del w:id="1640" w:author="Stephen Michell" w:date="2018-06-06T05:42:00Z">
              <w:r w:rsidDel="00CD53FE">
                <w:rPr>
                  <w:b/>
                  <w:lang w:bidi="en-US"/>
                </w:rPr>
                <w:delText>C</w:delText>
              </w:r>
              <w:r w:rsidR="00947030" w:rsidDel="00CD53FE">
                <w:rPr>
                  <w:b/>
                  <w:lang w:bidi="en-US"/>
                </w:rPr>
                <w:delText>omment</w:delText>
              </w:r>
            </w:del>
          </w:p>
        </w:tc>
      </w:tr>
      <w:tr w:rsidR="00947030" w:rsidDel="00CD53FE" w14:paraId="78B4125E" w14:textId="0BBAEFC6" w:rsidTr="00B709C9">
        <w:trPr>
          <w:del w:id="1641" w:author="Stephen Michell" w:date="2018-06-06T05:42:00Z"/>
        </w:trPr>
        <w:tc>
          <w:tcPr>
            <w:tcW w:w="1843" w:type="dxa"/>
          </w:tcPr>
          <w:p w14:paraId="11D5371F" w14:textId="25D08F9F" w:rsidR="00947030" w:rsidDel="00CD53FE" w:rsidRDefault="00947030" w:rsidP="00784B98">
            <w:pPr>
              <w:rPr>
                <w:del w:id="1642" w:author="Stephen Michell" w:date="2018-06-06T05:42:00Z"/>
                <w:lang w:bidi="en-US"/>
              </w:rPr>
            </w:pPr>
          </w:p>
        </w:tc>
        <w:tc>
          <w:tcPr>
            <w:tcW w:w="2693" w:type="dxa"/>
          </w:tcPr>
          <w:p w14:paraId="3BB06233" w14:textId="4DDFB047" w:rsidR="00947030" w:rsidDel="00CD53FE" w:rsidRDefault="00947030" w:rsidP="00784B98">
            <w:pPr>
              <w:rPr>
                <w:del w:id="1643" w:author="Stephen Michell" w:date="2018-06-06T05:42:00Z"/>
                <w:lang w:bidi="en-US"/>
              </w:rPr>
            </w:pPr>
            <w:del w:id="1644" w:author="Stephen Michell" w:date="2018-06-06T05:42:00Z">
              <w:r w:rsidDel="00CD53FE">
                <w:rPr>
                  <w:lang w:bidi="en-US"/>
                </w:rPr>
                <w:delText>#include &lt;</w:delText>
              </w:r>
            </w:del>
            <w:del w:id="1645" w:author="Stephen Michell" w:date="2017-04-06T15:11:00Z">
              <w:r w:rsidDel="00227B17">
                <w:rPr>
                  <w:lang w:bidi="en-US"/>
                </w:rPr>
                <w:delText>vector</w:delText>
              </w:r>
            </w:del>
            <w:del w:id="1646" w:author="Stephen Michell" w:date="2018-06-06T05:42:00Z">
              <w:r w:rsidDel="00CD53FE">
                <w:rPr>
                  <w:lang w:bidi="en-US"/>
                </w:rPr>
                <w:delText>&gt;</w:delText>
              </w:r>
            </w:del>
          </w:p>
        </w:tc>
        <w:tc>
          <w:tcPr>
            <w:tcW w:w="5215" w:type="dxa"/>
          </w:tcPr>
          <w:p w14:paraId="54607B6B" w14:textId="197A8131" w:rsidR="00947030" w:rsidDel="00CD53FE" w:rsidRDefault="00947030" w:rsidP="00784B98">
            <w:pPr>
              <w:rPr>
                <w:del w:id="1647" w:author="Stephen Michell" w:date="2018-06-06T05:42:00Z"/>
                <w:lang w:bidi="en-US"/>
              </w:rPr>
            </w:pPr>
          </w:p>
        </w:tc>
      </w:tr>
      <w:tr w:rsidR="00947030" w:rsidDel="00CD53FE" w14:paraId="5A61D4F4" w14:textId="066A1CB8" w:rsidTr="00B709C9">
        <w:trPr>
          <w:del w:id="1648" w:author="Stephen Michell" w:date="2018-06-06T05:42:00Z"/>
        </w:trPr>
        <w:tc>
          <w:tcPr>
            <w:tcW w:w="1843" w:type="dxa"/>
          </w:tcPr>
          <w:p w14:paraId="2F31AA2B" w14:textId="5294A290" w:rsidR="00947030" w:rsidDel="00CD53FE" w:rsidRDefault="00947030" w:rsidP="00227B17">
            <w:pPr>
              <w:rPr>
                <w:del w:id="1649" w:author="Stephen Michell" w:date="2018-06-06T05:42:00Z"/>
                <w:lang w:bidi="en-US"/>
              </w:rPr>
            </w:pPr>
            <w:del w:id="1650" w:author="Stephen Michell" w:date="2017-04-06T15:10:00Z">
              <w:r w:rsidDel="008546D8">
                <w:rPr>
                  <w:lang w:bidi="en-US"/>
                </w:rPr>
                <w:delText>I</w:delText>
              </w:r>
            </w:del>
            <w:del w:id="1651" w:author="Stephen Michell" w:date="2018-06-06T05:42:00Z">
              <w:r w:rsidDel="00CD53FE">
                <w:rPr>
                  <w:lang w:bidi="en-US"/>
                </w:rPr>
                <w:delText>nt arr</w:delText>
              </w:r>
            </w:del>
            <w:del w:id="1652" w:author="Stephen Michell" w:date="2017-04-06T15:12:00Z">
              <w:r w:rsidDel="00227B17">
                <w:rPr>
                  <w:lang w:bidi="en-US"/>
                </w:rPr>
                <w:delText>ay</w:delText>
              </w:r>
            </w:del>
            <w:del w:id="1653" w:author="Stephen Michell" w:date="2018-06-06T05:42:00Z">
              <w:r w:rsidDel="00CD53FE">
                <w:rPr>
                  <w:lang w:bidi="en-US"/>
                </w:rPr>
                <w:delText>[10];</w:delText>
              </w:r>
            </w:del>
          </w:p>
        </w:tc>
        <w:tc>
          <w:tcPr>
            <w:tcW w:w="2693" w:type="dxa"/>
          </w:tcPr>
          <w:p w14:paraId="1F59FD94" w14:textId="3292FAC6" w:rsidR="00947030" w:rsidDel="00CD53FE" w:rsidRDefault="00947030" w:rsidP="00227B17">
            <w:pPr>
              <w:rPr>
                <w:del w:id="1654" w:author="Stephen Michell" w:date="2018-06-06T05:42:00Z"/>
                <w:lang w:bidi="en-US"/>
              </w:rPr>
            </w:pPr>
            <w:del w:id="1655" w:author="Stephen Michell" w:date="2018-06-06T05:42:00Z">
              <w:r w:rsidDel="00CD53FE">
                <w:rPr>
                  <w:lang w:bidi="en-US"/>
                </w:rPr>
                <w:delText>std::</w:delText>
              </w:r>
            </w:del>
            <w:del w:id="1656" w:author="Stephen Michell" w:date="2017-04-06T15:10:00Z">
              <w:r w:rsidDel="00227B17">
                <w:rPr>
                  <w:lang w:bidi="en-US"/>
                </w:rPr>
                <w:delText>vector</w:delText>
              </w:r>
            </w:del>
            <w:del w:id="1657" w:author="Stephen Michell" w:date="2018-06-06T05:42:00Z">
              <w:r w:rsidDel="00CD53FE">
                <w:rPr>
                  <w:lang w:bidi="en-US"/>
                </w:rPr>
                <w:delText>&lt;int&gt;</w:delText>
              </w:r>
            </w:del>
            <w:del w:id="1658" w:author="Stephen Michell" w:date="2017-04-06T15:11:00Z">
              <w:r w:rsidDel="00227B17">
                <w:rPr>
                  <w:lang w:bidi="en-US"/>
                </w:rPr>
                <w:delText xml:space="preserve"> array(10)</w:delText>
              </w:r>
            </w:del>
            <w:del w:id="1659" w:author="Stephen Michell" w:date="2018-06-06T05:42:00Z">
              <w:r w:rsidDel="00CD53FE">
                <w:rPr>
                  <w:lang w:bidi="en-US"/>
                </w:rPr>
                <w:delText>;</w:delText>
              </w:r>
            </w:del>
          </w:p>
        </w:tc>
        <w:tc>
          <w:tcPr>
            <w:tcW w:w="5215" w:type="dxa"/>
          </w:tcPr>
          <w:p w14:paraId="017C19DB" w14:textId="4BAB51B3" w:rsidR="00947030" w:rsidDel="00CD53FE" w:rsidRDefault="00947030" w:rsidP="00784B98">
            <w:pPr>
              <w:rPr>
                <w:del w:id="1660" w:author="Stephen Michell" w:date="2018-06-06T05:42:00Z"/>
                <w:lang w:bidi="en-US"/>
              </w:rPr>
            </w:pPr>
            <w:del w:id="1661" w:author="Stephen Michell" w:date="2018-06-06T05:42:00Z">
              <w:r w:rsidDel="00CD53FE">
                <w:rPr>
                  <w:lang w:bidi="en-US"/>
                </w:rPr>
                <w:delText>Both arrays are of 10 elements</w:delText>
              </w:r>
            </w:del>
          </w:p>
        </w:tc>
      </w:tr>
      <w:tr w:rsidR="00947030" w:rsidDel="00CD53FE" w14:paraId="70D16BCE" w14:textId="1424D721" w:rsidTr="00B709C9">
        <w:trPr>
          <w:del w:id="1662" w:author="Stephen Michell" w:date="2018-06-06T05:42:00Z"/>
        </w:trPr>
        <w:tc>
          <w:tcPr>
            <w:tcW w:w="1843" w:type="dxa"/>
          </w:tcPr>
          <w:p w14:paraId="76338BB3" w14:textId="03FBB6F7" w:rsidR="00947030" w:rsidDel="00CD53FE" w:rsidRDefault="00947030" w:rsidP="00784B98">
            <w:pPr>
              <w:rPr>
                <w:del w:id="1663" w:author="Stephen Michell" w:date="2018-06-06T05:42:00Z"/>
                <w:lang w:bidi="en-US"/>
              </w:rPr>
            </w:pPr>
            <w:del w:id="1664" w:author="Stephen Michell" w:date="2018-06-06T05:42:00Z">
              <w:r w:rsidDel="00CD53FE">
                <w:rPr>
                  <w:lang w:bidi="en-US"/>
                </w:rPr>
                <w:delText>arr</w:delText>
              </w:r>
            </w:del>
            <w:del w:id="1665" w:author="Stephen Michell" w:date="2017-04-06T15:11:00Z">
              <w:r w:rsidDel="00227B17">
                <w:rPr>
                  <w:lang w:bidi="en-US"/>
                </w:rPr>
                <w:delText>ay</w:delText>
              </w:r>
            </w:del>
            <w:del w:id="1666" w:author="Stephen Michell" w:date="2018-06-06T05:42:00Z">
              <w:r w:rsidDel="00CD53FE">
                <w:rPr>
                  <w:lang w:bidi="en-US"/>
                </w:rPr>
                <w:delText>[1</w:delText>
              </w:r>
            </w:del>
            <w:del w:id="1667" w:author="Stephen Michell" w:date="2017-04-06T15:13:00Z">
              <w:r w:rsidDel="00227B17">
                <w:rPr>
                  <w:lang w:bidi="en-US"/>
                </w:rPr>
                <w:delText>1</w:delText>
              </w:r>
            </w:del>
            <w:del w:id="1668" w:author="Stephen Michell" w:date="2018-06-06T05:42:00Z">
              <w:r w:rsidDel="00CD53FE">
                <w:rPr>
                  <w:lang w:bidi="en-US"/>
                </w:rPr>
                <w:delText>] = 0;</w:delText>
              </w:r>
            </w:del>
          </w:p>
        </w:tc>
        <w:tc>
          <w:tcPr>
            <w:tcW w:w="2693" w:type="dxa"/>
          </w:tcPr>
          <w:p w14:paraId="328343EB" w14:textId="7A90755B" w:rsidR="00947030" w:rsidDel="00CD53FE" w:rsidRDefault="00947030" w:rsidP="00784B98">
            <w:pPr>
              <w:rPr>
                <w:del w:id="1669" w:author="Stephen Michell" w:date="2018-06-06T05:42:00Z"/>
                <w:lang w:bidi="en-US"/>
              </w:rPr>
            </w:pPr>
            <w:del w:id="1670" w:author="Stephen Michell" w:date="2018-06-06T05:42:00Z">
              <w:r w:rsidDel="00CD53FE">
                <w:rPr>
                  <w:lang w:bidi="en-US"/>
                </w:rPr>
                <w:delText>arr</w:delText>
              </w:r>
            </w:del>
            <w:del w:id="1671" w:author="Stephen Michell" w:date="2017-04-06T15:11:00Z">
              <w:r w:rsidDel="00227B17">
                <w:rPr>
                  <w:lang w:bidi="en-US"/>
                </w:rPr>
                <w:delText>ay</w:delText>
              </w:r>
            </w:del>
            <w:del w:id="1672" w:author="Stephen Michell" w:date="2018-06-06T05:42:00Z">
              <w:r w:rsidDel="00CD53FE">
                <w:rPr>
                  <w:lang w:bidi="en-US"/>
                </w:rPr>
                <w:delText>[1</w:delText>
              </w:r>
            </w:del>
            <w:del w:id="1673" w:author="Stephen Michell" w:date="2017-04-06T15:13:00Z">
              <w:r w:rsidDel="00227B17">
                <w:rPr>
                  <w:lang w:bidi="en-US"/>
                </w:rPr>
                <w:delText>1</w:delText>
              </w:r>
            </w:del>
            <w:del w:id="1674" w:author="Stephen Michell" w:date="2018-06-06T05:42:00Z">
              <w:r w:rsidDel="00CD53FE">
                <w:rPr>
                  <w:lang w:bidi="en-US"/>
                </w:rPr>
                <w:delText>] = 0;</w:delText>
              </w:r>
            </w:del>
          </w:p>
        </w:tc>
        <w:tc>
          <w:tcPr>
            <w:tcW w:w="5215" w:type="dxa"/>
          </w:tcPr>
          <w:p w14:paraId="2E17477A" w14:textId="12F32025" w:rsidR="00947030" w:rsidDel="00CD53FE" w:rsidRDefault="00947030" w:rsidP="00784B98">
            <w:pPr>
              <w:rPr>
                <w:del w:id="1675" w:author="Stephen Michell" w:date="2018-06-06T05:42:00Z"/>
                <w:lang w:bidi="en-US"/>
              </w:rPr>
            </w:pPr>
            <w:del w:id="1676" w:author="Stephen Michell" w:date="2018-06-06T05:42:00Z">
              <w:r w:rsidDel="00CD53FE">
                <w:rPr>
                  <w:lang w:bidi="en-US"/>
                </w:rPr>
                <w:delText>Both accesses silently violate array’s bounds</w:delText>
              </w:r>
            </w:del>
          </w:p>
        </w:tc>
      </w:tr>
      <w:tr w:rsidR="00947030" w:rsidDel="00CD53FE" w14:paraId="2E853E21" w14:textId="536DE47D" w:rsidTr="00B709C9">
        <w:trPr>
          <w:del w:id="1677" w:author="Stephen Michell" w:date="2018-06-06T05:42:00Z"/>
        </w:trPr>
        <w:tc>
          <w:tcPr>
            <w:tcW w:w="1843" w:type="dxa"/>
          </w:tcPr>
          <w:p w14:paraId="2D21AB15" w14:textId="11A75B2E" w:rsidR="00947030" w:rsidDel="00CD53FE" w:rsidRDefault="00947030" w:rsidP="00784B98">
            <w:pPr>
              <w:rPr>
                <w:del w:id="1678" w:author="Stephen Michell" w:date="2018-06-06T05:42:00Z"/>
                <w:lang w:bidi="en-US"/>
              </w:rPr>
            </w:pPr>
            <w:del w:id="1679" w:author="Stephen Michell" w:date="2018-06-06T05:42:00Z">
              <w:r w:rsidDel="00CD53FE">
                <w:rPr>
                  <w:lang w:bidi="en-US"/>
                </w:rPr>
                <w:delText>arr</w:delText>
              </w:r>
            </w:del>
            <w:del w:id="1680" w:author="Stephen Michell" w:date="2017-04-06T15:11:00Z">
              <w:r w:rsidDel="00227B17">
                <w:rPr>
                  <w:lang w:bidi="en-US"/>
                </w:rPr>
                <w:delText>ay</w:delText>
              </w:r>
            </w:del>
            <w:del w:id="1681" w:author="Stephen Michell" w:date="2018-06-06T05:42:00Z">
              <w:r w:rsidDel="00CD53FE">
                <w:rPr>
                  <w:lang w:bidi="en-US"/>
                </w:rPr>
                <w:delText>[1</w:delText>
              </w:r>
            </w:del>
            <w:del w:id="1682" w:author="Stephen Michell" w:date="2017-04-06T15:13:00Z">
              <w:r w:rsidDel="00227B17">
                <w:rPr>
                  <w:lang w:bidi="en-US"/>
                </w:rPr>
                <w:delText>1</w:delText>
              </w:r>
            </w:del>
            <w:del w:id="1683" w:author="Stephen Michell" w:date="2018-06-06T05:42:00Z">
              <w:r w:rsidDel="00CD53FE">
                <w:rPr>
                  <w:lang w:bidi="en-US"/>
                </w:rPr>
                <w:delText>] = 0;</w:delText>
              </w:r>
            </w:del>
          </w:p>
        </w:tc>
        <w:tc>
          <w:tcPr>
            <w:tcW w:w="2693" w:type="dxa"/>
          </w:tcPr>
          <w:p w14:paraId="7FAD182C" w14:textId="47933372" w:rsidR="00947030" w:rsidDel="00CD53FE" w:rsidRDefault="00947030" w:rsidP="00784B98">
            <w:pPr>
              <w:rPr>
                <w:del w:id="1684" w:author="Stephen Michell" w:date="2018-06-06T05:42:00Z"/>
                <w:lang w:bidi="en-US"/>
              </w:rPr>
            </w:pPr>
            <w:del w:id="1685" w:author="Stephen Michell" w:date="2018-06-06T05:42:00Z">
              <w:r w:rsidDel="00CD53FE">
                <w:rPr>
                  <w:lang w:bidi="en-US"/>
                </w:rPr>
                <w:delText>arr</w:delText>
              </w:r>
            </w:del>
            <w:del w:id="1686" w:author="Stephen Michell" w:date="2017-04-06T15:11:00Z">
              <w:r w:rsidDel="00227B17">
                <w:rPr>
                  <w:lang w:bidi="en-US"/>
                </w:rPr>
                <w:delText>ay</w:delText>
              </w:r>
            </w:del>
            <w:del w:id="1687" w:author="Stephen Michell" w:date="2018-06-06T05:42:00Z">
              <w:r w:rsidDel="00CD53FE">
                <w:rPr>
                  <w:lang w:bidi="en-US"/>
                </w:rPr>
                <w:delText>.at(1</w:delText>
              </w:r>
            </w:del>
            <w:del w:id="1688" w:author="Stephen Michell" w:date="2017-04-06T15:13:00Z">
              <w:r w:rsidDel="00227B17">
                <w:rPr>
                  <w:lang w:bidi="en-US"/>
                </w:rPr>
                <w:delText>1</w:delText>
              </w:r>
            </w:del>
            <w:del w:id="1689" w:author="Stephen Michell" w:date="2018-06-06T05:42:00Z">
              <w:r w:rsidDel="00CD53FE">
                <w:rPr>
                  <w:lang w:bidi="en-US"/>
                </w:rPr>
                <w:delText>) = 0;</w:delText>
              </w:r>
            </w:del>
          </w:p>
        </w:tc>
        <w:tc>
          <w:tcPr>
            <w:tcW w:w="5215" w:type="dxa"/>
          </w:tcPr>
          <w:p w14:paraId="69FF8395" w14:textId="75297B58" w:rsidR="00947030" w:rsidDel="00CD53FE" w:rsidRDefault="00947030" w:rsidP="00784B98">
            <w:pPr>
              <w:rPr>
                <w:del w:id="1690" w:author="Stephen Michell" w:date="2018-06-06T05:42:00Z"/>
                <w:lang w:bidi="en-US"/>
              </w:rPr>
            </w:pPr>
            <w:del w:id="1691" w:author="Stephen Michell" w:date="2018-06-06T05:42:00Z">
              <w:r w:rsidDel="00CD53FE">
                <w:rPr>
                  <w:lang w:bidi="en-US"/>
                </w:rPr>
                <w:delText>The C++ access fails with an error exception</w:delText>
              </w:r>
            </w:del>
          </w:p>
        </w:tc>
      </w:tr>
    </w:tbl>
    <w:p w14:paraId="589C5567" w14:textId="7757B086" w:rsidR="00A76C9C" w:rsidDel="007B3DD0" w:rsidRDefault="00A76C9C" w:rsidP="00784B98">
      <w:pPr>
        <w:spacing w:after="0"/>
        <w:rPr>
          <w:del w:id="1692" w:author="Stephen Michell" w:date="2018-06-06T06:02:00Z"/>
          <w:lang w:bidi="en-US"/>
        </w:rPr>
      </w:pPr>
    </w:p>
    <w:p w14:paraId="36DB3C82" w14:textId="77777777" w:rsidR="006A0875" w:rsidRPr="006A0875" w:rsidRDefault="006A0875" w:rsidP="00784B98">
      <w:pPr>
        <w:spacing w:after="0"/>
        <w:rPr>
          <w:lang w:bidi="en-US"/>
        </w:rPr>
      </w:pPr>
    </w:p>
    <w:p w14:paraId="6E4DCD1B" w14:textId="7AA7F787" w:rsidR="00784B98" w:rsidRPr="006A0875" w:rsidDel="008965BE" w:rsidRDefault="00784B98" w:rsidP="00784B98">
      <w:pPr>
        <w:spacing w:after="0"/>
        <w:rPr>
          <w:del w:id="1693" w:author="Stephen Michell" w:date="2017-04-06T14:56:00Z"/>
          <w:strike/>
          <w:lang w:bidi="en-US"/>
        </w:rPr>
      </w:pPr>
      <w:commentRangeStart w:id="1694"/>
      <w:del w:id="1695" w:author="Stephen Michell" w:date="2017-04-06T14:56:00Z">
        <w:r w:rsidRPr="006A0875" w:rsidDel="008965BE">
          <w:rPr>
            <w:strike/>
            <w:lang w:bidi="en-US"/>
          </w:rPr>
          <w:delText>For example, in the following move operation there is a buffer boundary violation:</w:delText>
        </w:r>
        <w:commentRangeEnd w:id="1694"/>
        <w:r w:rsidR="006A0875" w:rsidDel="008965BE">
          <w:rPr>
            <w:rStyle w:val="CommentReference"/>
          </w:rPr>
          <w:commentReference w:id="1694"/>
        </w:r>
      </w:del>
    </w:p>
    <w:p w14:paraId="39C2646B" w14:textId="18CFFF9D" w:rsidR="00784B98" w:rsidRPr="006A0875" w:rsidDel="008965BE" w:rsidRDefault="00784B98" w:rsidP="002472AE">
      <w:pPr>
        <w:spacing w:after="0"/>
        <w:ind w:left="426"/>
        <w:rPr>
          <w:del w:id="1696" w:author="Stephen Michell" w:date="2017-04-06T14:56:00Z"/>
          <w:rFonts w:ascii="Courier New" w:hAnsi="Courier New" w:cs="Courier New"/>
          <w:strike/>
          <w:sz w:val="20"/>
          <w:lang w:bidi="en-US"/>
        </w:rPr>
      </w:pPr>
      <w:del w:id="1697" w:author="Stephen Michell" w:date="2017-04-06T14:56:00Z">
        <w:r w:rsidRPr="006A0875" w:rsidDel="008965BE">
          <w:rPr>
            <w:rFonts w:ascii="Courier New" w:hAnsi="Courier New" w:cs="Courier New"/>
            <w:strike/>
            <w:sz w:val="20"/>
            <w:lang w:bidi="en-US"/>
          </w:rPr>
          <w:delText>char buffer_src[]={“abcdefg”};</w:delText>
        </w:r>
      </w:del>
    </w:p>
    <w:p w14:paraId="71932E04" w14:textId="264C1BAC" w:rsidR="00784B98" w:rsidRPr="006A0875" w:rsidDel="008965BE" w:rsidRDefault="00784B98" w:rsidP="002472AE">
      <w:pPr>
        <w:spacing w:after="0"/>
        <w:ind w:left="426"/>
        <w:rPr>
          <w:del w:id="1698" w:author="Stephen Michell" w:date="2017-04-06T14:56:00Z"/>
          <w:rFonts w:ascii="Courier New" w:hAnsi="Courier New" w:cs="Courier New"/>
          <w:strike/>
          <w:sz w:val="20"/>
          <w:lang w:bidi="en-US"/>
        </w:rPr>
      </w:pPr>
      <w:del w:id="1699" w:author="Stephen Michell" w:date="2017-04-06T14:56:00Z">
        <w:r w:rsidRPr="006A0875" w:rsidDel="008965BE">
          <w:rPr>
            <w:rFonts w:ascii="Courier New" w:hAnsi="Courier New" w:cs="Courier New"/>
            <w:strike/>
            <w:sz w:val="20"/>
            <w:lang w:bidi="en-US"/>
          </w:rPr>
          <w:delText>char buffer_dest[5]={0};</w:delText>
        </w:r>
      </w:del>
    </w:p>
    <w:p w14:paraId="365944CB" w14:textId="50CE6C53" w:rsidR="00784B98" w:rsidRPr="006A0875" w:rsidDel="008965BE" w:rsidRDefault="00784B98" w:rsidP="002472AE">
      <w:pPr>
        <w:spacing w:after="0"/>
        <w:ind w:left="426"/>
        <w:rPr>
          <w:del w:id="1700" w:author="Stephen Michell" w:date="2017-04-06T14:56:00Z"/>
          <w:rFonts w:ascii="Courier New" w:hAnsi="Courier New" w:cs="Courier New"/>
          <w:strike/>
          <w:sz w:val="20"/>
          <w:lang w:bidi="en-US"/>
        </w:rPr>
      </w:pPr>
      <w:del w:id="1701" w:author="Stephen Michell" w:date="2017-04-06T14:56:00Z">
        <w:r w:rsidRPr="006A0875" w:rsidDel="008965BE">
          <w:rPr>
            <w:rFonts w:ascii="Courier New" w:hAnsi="Courier New" w:cs="Courier New"/>
            <w:strike/>
            <w:sz w:val="20"/>
            <w:lang w:bidi="en-US"/>
          </w:rPr>
          <w:delText>strcpy(buffer_dest, buffer_src);</w:delText>
        </w:r>
      </w:del>
    </w:p>
    <w:p w14:paraId="4FB490E5" w14:textId="1A1E9A00" w:rsidR="002472AE" w:rsidRPr="006A0875" w:rsidDel="008965BE" w:rsidRDefault="002472AE" w:rsidP="002472AE">
      <w:pPr>
        <w:spacing w:after="0"/>
        <w:ind w:left="426"/>
        <w:rPr>
          <w:del w:id="1702" w:author="Stephen Michell" w:date="2017-04-06T14:56:00Z"/>
          <w:rFonts w:ascii="Courier New" w:hAnsi="Courier New" w:cs="Courier New"/>
          <w:strike/>
          <w:sz w:val="20"/>
          <w:lang w:bidi="en-US"/>
        </w:rPr>
      </w:pPr>
    </w:p>
    <w:p w14:paraId="5D277F3A" w14:textId="52AAB81C" w:rsidR="002472AE" w:rsidRPr="006A0875" w:rsidDel="008965BE" w:rsidRDefault="00784B98" w:rsidP="002472AE">
      <w:pPr>
        <w:spacing w:after="0"/>
        <w:rPr>
          <w:del w:id="1703" w:author="Stephen Michell" w:date="2017-04-06T14:56:00Z"/>
          <w:rFonts w:cs="Courier New"/>
          <w:strike/>
          <w:lang w:bidi="en-US"/>
        </w:rPr>
      </w:pPr>
      <w:del w:id="1704" w:author="Stephen Michell" w:date="2017-04-06T14:56:00Z">
        <w:r w:rsidRPr="006A0875" w:rsidDel="008965BE">
          <w:rPr>
            <w:rFonts w:cs="Courier New"/>
            <w:strike/>
            <w:lang w:bidi="en-US"/>
          </w:rPr>
          <w:delText>the buffer_src is longer than the buffer_dest, and the code does not check for this before the actual copy operation is invoked.  A safer way to accomplish this copy would be:</w:delText>
        </w:r>
      </w:del>
    </w:p>
    <w:p w14:paraId="323EE560" w14:textId="7A65EFB2" w:rsidR="00784B98" w:rsidRPr="006A0875" w:rsidDel="008965BE" w:rsidRDefault="00784B98" w:rsidP="002472AE">
      <w:pPr>
        <w:spacing w:after="0"/>
        <w:ind w:left="426"/>
        <w:rPr>
          <w:del w:id="1705" w:author="Stephen Michell" w:date="2017-04-06T14:56:00Z"/>
          <w:rFonts w:ascii="Courier New" w:hAnsi="Courier New" w:cs="Courier New"/>
          <w:strike/>
          <w:sz w:val="20"/>
          <w:lang w:bidi="en-US"/>
        </w:rPr>
      </w:pPr>
      <w:del w:id="1706" w:author="Stephen Michell" w:date="2017-04-06T14:56:00Z">
        <w:r w:rsidRPr="006A0875" w:rsidDel="008965BE">
          <w:rPr>
            <w:rFonts w:ascii="Courier New" w:hAnsi="Courier New" w:cs="Courier New"/>
            <w:strike/>
            <w:sz w:val="20"/>
            <w:lang w:bidi="en-US"/>
          </w:rPr>
          <w:tab/>
          <w:delText>char buffer_src[]={“abcdefg”];</w:delText>
        </w:r>
      </w:del>
    </w:p>
    <w:p w14:paraId="31F27043" w14:textId="09505154" w:rsidR="00784B98" w:rsidRPr="006A0875" w:rsidDel="008965BE" w:rsidRDefault="00784B98" w:rsidP="002472AE">
      <w:pPr>
        <w:spacing w:after="0"/>
        <w:ind w:left="426"/>
        <w:rPr>
          <w:del w:id="1707" w:author="Stephen Michell" w:date="2017-04-06T14:56:00Z"/>
          <w:rFonts w:ascii="Courier New" w:hAnsi="Courier New" w:cs="Courier New"/>
          <w:strike/>
          <w:sz w:val="20"/>
          <w:lang w:bidi="en-US"/>
        </w:rPr>
      </w:pPr>
      <w:del w:id="1708" w:author="Stephen Michell" w:date="2017-04-06T14:56:00Z">
        <w:r w:rsidRPr="006A0875" w:rsidDel="008965BE">
          <w:rPr>
            <w:rFonts w:ascii="Courier New" w:hAnsi="Courier New" w:cs="Courier New"/>
            <w:strike/>
            <w:sz w:val="20"/>
            <w:lang w:bidi="en-US"/>
          </w:rPr>
          <w:tab/>
          <w:delText>char buffer_dest[5]={0};</w:delText>
        </w:r>
      </w:del>
    </w:p>
    <w:p w14:paraId="3CC992C1" w14:textId="694CA708" w:rsidR="00784B98" w:rsidRPr="006A0875" w:rsidDel="008965BE" w:rsidRDefault="00784B98" w:rsidP="002472AE">
      <w:pPr>
        <w:spacing w:after="0"/>
        <w:ind w:left="426"/>
        <w:rPr>
          <w:del w:id="1709" w:author="Stephen Michell" w:date="2017-04-06T14:56:00Z"/>
          <w:rFonts w:ascii="Courier New" w:hAnsi="Courier New" w:cs="Courier New"/>
          <w:strike/>
          <w:sz w:val="20"/>
          <w:lang w:bidi="en-US"/>
        </w:rPr>
      </w:pPr>
      <w:del w:id="1710" w:author="Stephen Michell" w:date="2017-04-06T14:56:00Z">
        <w:r w:rsidRPr="006A0875" w:rsidDel="008965BE">
          <w:rPr>
            <w:rFonts w:ascii="Courier New" w:hAnsi="Courier New" w:cs="Courier New"/>
            <w:strike/>
            <w:sz w:val="20"/>
            <w:lang w:bidi="en-US"/>
          </w:rPr>
          <w:tab/>
          <w:delText>strncpy(buffer_dest, buffer_src, sizeof(buffer_dest) -1);</w:delText>
        </w:r>
      </w:del>
    </w:p>
    <w:p w14:paraId="15D2CF14" w14:textId="3CB0BB7E" w:rsidR="002472AE" w:rsidRPr="006A0875" w:rsidDel="008965BE" w:rsidRDefault="002472AE" w:rsidP="002472AE">
      <w:pPr>
        <w:spacing w:after="0"/>
        <w:ind w:left="426"/>
        <w:rPr>
          <w:del w:id="1711" w:author="Stephen Michell" w:date="2017-04-06T14:56:00Z"/>
          <w:rFonts w:ascii="Courier New" w:hAnsi="Courier New" w:cs="Courier New"/>
          <w:strike/>
          <w:sz w:val="20"/>
          <w:lang w:bidi="en-US"/>
        </w:rPr>
      </w:pPr>
    </w:p>
    <w:p w14:paraId="562ADEE2" w14:textId="51523B15" w:rsidR="00E56EF2" w:rsidRPr="006A0875" w:rsidDel="008965BE" w:rsidRDefault="00784B98" w:rsidP="00784B98">
      <w:pPr>
        <w:spacing w:after="0"/>
        <w:rPr>
          <w:del w:id="1712" w:author="Stephen Michell" w:date="2017-04-06T14:56:00Z"/>
          <w:strike/>
          <w:lang w:bidi="en-US"/>
        </w:rPr>
      </w:pPr>
      <w:del w:id="1713" w:author="Stephen Michell" w:date="2017-04-06T14:56:00Z">
        <w:r w:rsidRPr="006A0875" w:rsidDel="008965BE">
          <w:rPr>
            <w:strike/>
            <w:lang w:bidi="en-US"/>
          </w:rPr>
          <w:delText>this would not cause a buffer bounds violation, however, because the destination buffer is smaller than the source buffer, the destination buffer will now hold “abcd”, the 5th element of the array</w:delText>
        </w:r>
        <w:r w:rsidR="00504DC3" w:rsidRPr="006A0875" w:rsidDel="008965BE">
          <w:rPr>
            <w:strike/>
            <w:lang w:bidi="en-US"/>
          </w:rPr>
          <w:delText xml:space="preserve"> would hold the null character.</w:delText>
        </w:r>
      </w:del>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spacing w:after="0"/>
        <w:rPr>
          <w:ins w:id="1714" w:author="Stephen Michell" w:date="2018-06-06T08:52:00Z"/>
          <w:lang w:bidi="en-US"/>
        </w:rPr>
      </w:pPr>
      <w:ins w:id="1715" w:author="Stephen Michell" w:date="2018-06-06T08:52:00Z">
        <w:r>
          <w:rPr>
            <w:lang w:bidi="en-US"/>
          </w:rPr>
          <w:t xml:space="preserve">Avoid C-style arrays. </w:t>
        </w:r>
      </w:ins>
      <w:ins w:id="1716" w:author="Stephen Michell" w:date="2018-06-06T09:03:00Z">
        <w:r w:rsidR="002E1FB0">
          <w:rPr>
            <w:lang w:bidi="en-US"/>
          </w:rPr>
          <w:t>G</w:t>
        </w:r>
      </w:ins>
      <w:ins w:id="1717" w:author="Stephen Michell" w:date="2018-06-06T08:52:00Z">
        <w:r>
          <w:rPr>
            <w:lang w:bidi="en-US"/>
          </w:rPr>
          <w:t>uidance</w:t>
        </w:r>
      </w:ins>
      <w:ins w:id="1718" w:author="Stephen Michell" w:date="2018-06-06T09:03:00Z">
        <w:r w:rsidR="002E1FB0">
          <w:rPr>
            <w:lang w:bidi="en-US"/>
          </w:rPr>
          <w:t xml:space="preserve"> for the use of C-style arrays is</w:t>
        </w:r>
      </w:ins>
      <w:ins w:id="1719" w:author="Stephen Michell" w:date="2018-06-06T08:52:00Z">
        <w:r>
          <w:rPr>
            <w:lang w:bidi="en-US"/>
          </w:rPr>
          <w:t xml:space="preserve"> provided in TR 24772-3 clause 6.8.2.</w:t>
        </w:r>
      </w:ins>
    </w:p>
    <w:p w14:paraId="4BB07276" w14:textId="77777777" w:rsidR="00BD7B94" w:rsidRDefault="00BD7B94" w:rsidP="00BD7B94">
      <w:pPr>
        <w:pStyle w:val="ListParagraph"/>
        <w:numPr>
          <w:ilvl w:val="0"/>
          <w:numId w:val="24"/>
        </w:numPr>
        <w:spacing w:after="0"/>
        <w:rPr>
          <w:ins w:id="1720" w:author="Stephen Michell" w:date="2018-06-06T08:55:00Z"/>
          <w:lang w:bidi="en-US"/>
        </w:rPr>
      </w:pPr>
      <w:ins w:id="1721" w:author="Stephen Michell" w:date="2018-06-06T08:55:00Z">
        <w:r>
          <w:rPr>
            <w:lang w:bidi="en-US"/>
          </w:rPr>
          <w:t xml:space="preserve">Use a </w:t>
        </w:r>
        <w:r>
          <w:t>library</w:t>
        </w:r>
        <w:r>
          <w:rPr>
            <w:lang w:bidi="en-US"/>
          </w:rPr>
          <w:t xml:space="preserve"> class such as </w:t>
        </w:r>
        <w:proofErr w:type="spellStart"/>
        <w:proofErr w:type="gramStart"/>
        <w:r>
          <w:rPr>
            <w:lang w:bidi="en-US"/>
          </w:rPr>
          <w:t>std</w:t>
        </w:r>
        <w:proofErr w:type="spellEnd"/>
        <w:r>
          <w:rPr>
            <w:lang w:bidi="en-US"/>
          </w:rPr>
          <w:t>::</w:t>
        </w:r>
        <w:proofErr w:type="gramEnd"/>
        <w:r>
          <w:rPr>
            <w:lang w:bidi="en-US"/>
          </w:rPr>
          <w:t xml:space="preserve">array to encapsulate an array, or write a class with similar behavior. </w:t>
        </w:r>
      </w:ins>
    </w:p>
    <w:p w14:paraId="4B23F8A0" w14:textId="77926C26" w:rsidR="00BD7B94" w:rsidRPr="00352810" w:rsidRDefault="00BD7B94" w:rsidP="00BD7B94">
      <w:pPr>
        <w:pStyle w:val="ListParagraph"/>
        <w:numPr>
          <w:ilvl w:val="0"/>
          <w:numId w:val="24"/>
        </w:numPr>
        <w:spacing w:after="0"/>
        <w:rPr>
          <w:ins w:id="1722" w:author="Stephen Michell" w:date="2018-06-06T08:55:00Z"/>
        </w:rPr>
      </w:pPr>
      <w:ins w:id="1723" w:author="Stephen Michell" w:date="2018-06-06T08:55:00Z">
        <w:r>
          <w:rPr>
            <w:lang w:bidi="en-US"/>
          </w:rPr>
          <w:t xml:space="preserve">Use containers of the standard library, such as </w:t>
        </w:r>
        <w:proofErr w:type="spellStart"/>
        <w:proofErr w:type="gramStart"/>
        <w:r>
          <w:rPr>
            <w:lang w:bidi="en-US"/>
          </w:rPr>
          <w:t>std</w:t>
        </w:r>
        <w:proofErr w:type="spellEnd"/>
        <w:r>
          <w:rPr>
            <w:lang w:bidi="en-US"/>
          </w:rPr>
          <w:t>::</w:t>
        </w:r>
        <w:proofErr w:type="gramEnd"/>
        <w:r>
          <w:rPr>
            <w:lang w:bidi="en-US"/>
          </w:rPr>
          <w:t xml:space="preserve">vector or </w:t>
        </w:r>
        <w:proofErr w:type="spellStart"/>
        <w:r>
          <w:rPr>
            <w:lang w:bidi="en-US"/>
          </w:rPr>
          <w:t>std</w:t>
        </w:r>
        <w:proofErr w:type="spellEnd"/>
        <w:r>
          <w:rPr>
            <w:lang w:bidi="en-US"/>
          </w:rPr>
          <w:t>::</w:t>
        </w:r>
        <w:proofErr w:type="spellStart"/>
        <w:r>
          <w:rPr>
            <w:lang w:bidi="en-US"/>
          </w:rPr>
          <w:t>deque</w:t>
        </w:r>
        <w:proofErr w:type="spellEnd"/>
        <w:r>
          <w:rPr>
            <w:lang w:bidi="en-US"/>
          </w:rPr>
          <w:t>, to model arrays with dynamically changing size</w:t>
        </w:r>
        <w:r w:rsidR="00815DC1">
          <w:rPr>
            <w:lang w:bidi="en-US"/>
          </w:rPr>
          <w:t>.</w:t>
        </w:r>
      </w:ins>
    </w:p>
    <w:p w14:paraId="45933650" w14:textId="474BEB02" w:rsidR="002F0F0B" w:rsidRPr="002F0F0B" w:rsidRDefault="002F0F0B" w:rsidP="002F0F0B">
      <w:pPr>
        <w:pStyle w:val="ListParagraph"/>
        <w:numPr>
          <w:ilvl w:val="0"/>
          <w:numId w:val="24"/>
        </w:numPr>
        <w:rPr>
          <w:ins w:id="1724" w:author="Stephen Michell" w:date="2018-06-06T06:06:00Z"/>
          <w:lang w:bidi="en-US"/>
        </w:rPr>
      </w:pPr>
      <w:ins w:id="1725" w:author="Stephen Michell" w:date="2018-06-06T06:06:00Z">
        <w:r w:rsidRPr="002F0F0B">
          <w:rPr>
            <w:lang w:bidi="en-US"/>
          </w:rPr>
          <w:t xml:space="preserve">Use iterator-based algorithms, such as those of the </w:t>
        </w:r>
        <w:r w:rsidR="00A94CB1">
          <w:rPr>
            <w:lang w:bidi="en-US"/>
          </w:rPr>
          <w:t>standard library</w:t>
        </w:r>
      </w:ins>
      <w:ins w:id="1726" w:author="Stephen Michell" w:date="2018-06-06T08:56:00Z">
        <w:r w:rsidR="00815DC1">
          <w:rPr>
            <w:lang w:bidi="en-US"/>
          </w:rPr>
          <w:t>.</w:t>
        </w:r>
      </w:ins>
    </w:p>
    <w:p w14:paraId="68DEAD62" w14:textId="468399A5" w:rsidR="000A7BC5" w:rsidRPr="00352810" w:rsidRDefault="000A7BC5" w:rsidP="000A7BC5">
      <w:pPr>
        <w:pStyle w:val="ListParagraph"/>
        <w:numPr>
          <w:ilvl w:val="0"/>
          <w:numId w:val="24"/>
        </w:numPr>
        <w:spacing w:after="0"/>
        <w:rPr>
          <w:ins w:id="1727" w:author="Stephen Michell" w:date="2018-06-06T05:52:00Z"/>
          <w:lang w:bidi="en-US"/>
        </w:rPr>
      </w:pPr>
      <w:ins w:id="1728" w:author="Stephen Michell" w:date="2018-06-06T05:52:00Z">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ins>
      <w:ins w:id="1729" w:author="Stephen Michell" w:date="2018-06-06T08:56:00Z">
        <w:r w:rsidR="00815DC1">
          <w:rPr>
            <w:rFonts w:cs="Courier New"/>
            <w:lang w:bidi="en-US"/>
          </w:rPr>
          <w:t>.</w:t>
        </w:r>
      </w:ins>
    </w:p>
    <w:p w14:paraId="41B75AAE" w14:textId="41AA3AB0" w:rsidR="000A7BC5" w:rsidRDefault="000A7BC5" w:rsidP="000A7BC5">
      <w:pPr>
        <w:pStyle w:val="ListParagraph"/>
        <w:numPr>
          <w:ilvl w:val="0"/>
          <w:numId w:val="24"/>
        </w:numPr>
        <w:spacing w:after="0"/>
        <w:rPr>
          <w:ins w:id="1730" w:author="Stephen Michell" w:date="2018-06-06T06:03:00Z"/>
        </w:rPr>
      </w:pPr>
      <w:ins w:id="1731" w:author="Stephen Michell" w:date="2018-06-06T05:52:00Z">
        <w:r w:rsidRPr="005E6009">
          <w:t>Us</w:t>
        </w:r>
        <w:r w:rsidRPr="00B449F8">
          <w:t>e iterators over the range of elements to be accessed instead of using an array and bounds as parameters</w:t>
        </w:r>
      </w:ins>
      <w:ins w:id="1732" w:author="Stephen Michell" w:date="2018-06-06T08:56:00Z">
        <w:r w:rsidR="00815DC1">
          <w:t>.</w:t>
        </w:r>
      </w:ins>
    </w:p>
    <w:p w14:paraId="5E61461D" w14:textId="28871715" w:rsidR="000A7BC5" w:rsidRDefault="000A7BC5" w:rsidP="007B3DD0">
      <w:pPr>
        <w:pStyle w:val="ListParagraph"/>
        <w:numPr>
          <w:ilvl w:val="0"/>
          <w:numId w:val="24"/>
        </w:numPr>
        <w:spacing w:after="0"/>
        <w:rPr>
          <w:ins w:id="1733" w:author="Stephen Michell" w:date="2018-06-06T05:52:00Z"/>
          <w:lang w:bidi="en-US"/>
        </w:rPr>
      </w:pPr>
      <w:ins w:id="1734" w:author="Stephen Michell" w:date="2018-06-06T05:52:00Z">
        <w:r w:rsidRPr="00352810">
          <w:rPr>
            <w:lang w:bidi="en-US"/>
          </w:rPr>
          <w:t>Perform range checking before indexing into an array.  In the interest of speed and efficiency, range checking only needs to be done when it cannot be statically shown that an access outside of the array cannot occur.</w:t>
        </w:r>
      </w:ins>
    </w:p>
    <w:p w14:paraId="6C369FD7" w14:textId="0829CE19" w:rsidR="005C1F49" w:rsidRPr="005C1F49" w:rsidRDefault="00FA7B7E" w:rsidP="005C1F49">
      <w:pPr>
        <w:pStyle w:val="ListParagraph"/>
        <w:numPr>
          <w:ilvl w:val="0"/>
          <w:numId w:val="24"/>
        </w:numPr>
        <w:spacing w:after="0"/>
        <w:rPr>
          <w:ins w:id="1735" w:author="Stephen Michell" w:date="2018-06-06T09:04:00Z"/>
          <w:i/>
          <w:highlight w:val="yellow"/>
          <w:lang w:bidi="en-US"/>
          <w:rPrChange w:id="1736" w:author="Stephen Michell" w:date="2018-06-06T09:21:00Z">
            <w:rPr>
              <w:ins w:id="1737" w:author="Stephen Michell" w:date="2018-06-06T09:04:00Z"/>
              <w:lang w:bidi="en-US"/>
            </w:rPr>
          </w:rPrChange>
        </w:rPr>
        <w:pPrChange w:id="1738" w:author="Stephen Michell" w:date="2018-06-06T09:21:00Z">
          <w:pPr>
            <w:pStyle w:val="ListParagraph"/>
            <w:numPr>
              <w:numId w:val="24"/>
            </w:numPr>
            <w:spacing w:after="0"/>
            <w:ind w:left="709" w:hanging="360"/>
          </w:pPr>
        </w:pPrChange>
      </w:pPr>
      <w:del w:id="1739" w:author="Stephen Michell" w:date="2017-04-06T15:37:00Z">
        <w:r w:rsidDel="008E6B83">
          <w:rPr>
            <w:lang w:bidi="en-US"/>
          </w:rPr>
          <w:delText>U</w:delText>
        </w:r>
        <w:r w:rsidR="00B709C9" w:rsidDel="008E6B83">
          <w:rPr>
            <w:lang w:bidi="en-US"/>
          </w:rPr>
          <w:delText xml:space="preserve">se </w:delText>
        </w:r>
      </w:del>
      <w:del w:id="1740" w:author="Stephen Michell" w:date="2018-06-06T06:03:00Z">
        <w:r w:rsidR="00B709C9" w:rsidDel="007B3DD0">
          <w:rPr>
            <w:lang w:bidi="en-US"/>
          </w:rPr>
          <w:delText>a library class such as std::</w:delText>
        </w:r>
      </w:del>
      <w:del w:id="1741" w:author="Stephen Michell" w:date="2017-04-06T15:13:00Z">
        <w:r w:rsidR="00B709C9" w:rsidDel="00227B17">
          <w:rPr>
            <w:lang w:bidi="en-US"/>
          </w:rPr>
          <w:delText>vector</w:delText>
        </w:r>
      </w:del>
      <w:del w:id="1742" w:author="Stephen Michell" w:date="2018-06-06T06:03:00Z">
        <w:r w:rsidR="00B709C9" w:rsidDel="007B3DD0">
          <w:rPr>
            <w:lang w:bidi="en-US"/>
          </w:rPr>
          <w:delText xml:space="preserve"> to encapsulate </w:delText>
        </w:r>
        <w:r w:rsidDel="007B3DD0">
          <w:rPr>
            <w:lang w:bidi="en-US"/>
          </w:rPr>
          <w:delText>an</w:delText>
        </w:r>
        <w:r w:rsidR="00B709C9" w:rsidDel="007B3DD0">
          <w:rPr>
            <w:lang w:bidi="en-US"/>
          </w:rPr>
          <w:delText xml:space="preserve"> array, or write a class with similar behavior. </w:delText>
        </w:r>
      </w:del>
      <w:ins w:id="1743" w:author="Stephen Michell" w:date="2017-04-06T15:37:00Z">
        <w:r w:rsidR="008E6B83">
          <w:rPr>
            <w:lang w:bidi="en-US"/>
          </w:rPr>
          <w:t>W</w:t>
        </w:r>
        <w:r w:rsidR="002E1FB0">
          <w:rPr>
            <w:lang w:bidi="en-US"/>
          </w:rPr>
          <w:t>hen</w:t>
        </w:r>
        <w:r w:rsidR="008E6B83">
          <w:rPr>
            <w:lang w:bidi="en-US"/>
          </w:rPr>
          <w:t xml:space="preserve"> </w:t>
        </w:r>
      </w:ins>
      <w:ins w:id="1744" w:author="Stephen Michell" w:date="2018-06-06T09:05:00Z">
        <w:r w:rsidR="00C43989">
          <w:rPr>
            <w:lang w:bidi="en-US"/>
          </w:rPr>
          <w:t xml:space="preserve">performing random </w:t>
        </w:r>
      </w:ins>
      <w:ins w:id="1745" w:author="Stephen Michell" w:date="2017-04-06T15:37:00Z">
        <w:r w:rsidR="008E6B83">
          <w:rPr>
            <w:lang w:bidi="en-US"/>
          </w:rPr>
          <w:t>access</w:t>
        </w:r>
      </w:ins>
      <w:ins w:id="1746" w:author="Stephen Michell" w:date="2018-06-06T09:07:00Z">
        <w:r w:rsidR="00C43989">
          <w:rPr>
            <w:lang w:bidi="en-US"/>
          </w:rPr>
          <w:t xml:space="preserve"> </w:t>
        </w:r>
      </w:ins>
      <w:ins w:id="1747" w:author="Stephen Michell" w:date="2017-04-06T15:37:00Z">
        <w:r w:rsidR="008E6B83">
          <w:rPr>
            <w:lang w:bidi="en-US"/>
          </w:rPr>
          <w:t>by indexing,</w:t>
        </w:r>
      </w:ins>
      <w:ins w:id="1748" w:author="Stephen Michell" w:date="2018-06-06T09:04:00Z">
        <w:r w:rsidR="002E1FB0">
          <w:rPr>
            <w:lang w:bidi="en-US"/>
          </w:rPr>
          <w:t xml:space="preserve"> follow the guidance of clause 6.9.2.</w:t>
        </w:r>
      </w:ins>
      <w:ins w:id="1749" w:author="Stephen Michell" w:date="2018-06-06T09:07:00Z">
        <w:r w:rsidR="00C43989">
          <w:rPr>
            <w:lang w:bidi="en-US"/>
          </w:rPr>
          <w:t xml:space="preserve"> </w:t>
        </w:r>
      </w:ins>
      <w:ins w:id="1750" w:author="Stephen Michell" w:date="2018-06-06T09:18:00Z">
        <w:r w:rsidR="005C1F49">
          <w:rPr>
            <w:lang w:bidi="en-US"/>
          </w:rPr>
          <w:t xml:space="preserve">When performing </w:t>
        </w:r>
        <w:r w:rsidR="005C1F49">
          <w:rPr>
            <w:lang w:bidi="en-US"/>
          </w:rPr>
          <w:t xml:space="preserve">other forms of </w:t>
        </w:r>
        <w:r w:rsidR="005C1F49">
          <w:rPr>
            <w:lang w:bidi="en-US"/>
          </w:rPr>
          <w:t>random access, fol</w:t>
        </w:r>
        <w:r w:rsidR="005C1F49">
          <w:rPr>
            <w:lang w:bidi="en-US"/>
          </w:rPr>
          <w:t>low the guidance of clause 6.12.2</w:t>
        </w:r>
        <w:r w:rsidR="005C1F49">
          <w:rPr>
            <w:lang w:bidi="en-US"/>
          </w:rPr>
          <w:t>.</w:t>
        </w:r>
      </w:ins>
      <w:ins w:id="1751" w:author="Stephen Michell" w:date="2018-06-06T09:28:00Z">
        <w:r w:rsidR="004530B6">
          <w:rPr>
            <w:lang w:bidi="en-US"/>
          </w:rPr>
          <w:t xml:space="preserve">        </w:t>
        </w:r>
      </w:ins>
      <w:ins w:id="1752" w:author="Stephen Michell" w:date="2018-06-06T09:23:00Z">
        <w:r w:rsidR="00F160B1">
          <w:rPr>
            <w:lang w:bidi="en-US"/>
          </w:rPr>
          <w:t xml:space="preserve"> </w:t>
        </w:r>
        <w:r w:rsidR="00F160B1" w:rsidRPr="00352810">
          <w:rPr>
            <w:i/>
            <w:highlight w:val="yellow"/>
            <w:lang w:bidi="en-US"/>
          </w:rPr>
          <w:t>(Define random access in clause 3 or 4)</w:t>
        </w:r>
      </w:ins>
    </w:p>
    <w:p w14:paraId="24F1A87D" w14:textId="62C4C434" w:rsidR="007B3DD0" w:rsidRDefault="007B3DD0" w:rsidP="007B3DD0">
      <w:pPr>
        <w:pStyle w:val="ListParagraph"/>
        <w:numPr>
          <w:ilvl w:val="0"/>
          <w:numId w:val="24"/>
        </w:numPr>
        <w:spacing w:after="0"/>
        <w:rPr>
          <w:ins w:id="1753" w:author="Stephen Michell" w:date="2017-04-06T15:28:00Z"/>
          <w:lang w:bidi="en-US"/>
        </w:rPr>
        <w:pPrChange w:id="1754" w:author="Stephen Michell" w:date="2018-06-06T06:03:00Z">
          <w:pPr>
            <w:pStyle w:val="ListParagraph"/>
            <w:numPr>
              <w:numId w:val="24"/>
            </w:numPr>
            <w:spacing w:after="0"/>
            <w:ind w:left="709" w:hanging="360"/>
          </w:pPr>
        </w:pPrChange>
      </w:pPr>
      <w:ins w:id="1755" w:author="Stephen Michell" w:date="2018-06-06T06:01:00Z">
        <w:r>
          <w:rPr>
            <w:lang w:bidi="en-US"/>
          </w:rPr>
          <w:t>Use static analysis tools to detect buffer boundary violations.</w:t>
        </w:r>
      </w:ins>
    </w:p>
    <w:p w14:paraId="5AB16626" w14:textId="3EECB324" w:rsidR="008965BE" w:rsidDel="00902170" w:rsidRDefault="00B709C9" w:rsidP="007B3DD0">
      <w:pPr>
        <w:spacing w:after="0"/>
        <w:rPr>
          <w:del w:id="1756" w:author="Stephen Michell" w:date="2017-04-06T15:28:00Z"/>
          <w:lang w:bidi="en-US"/>
        </w:rPr>
        <w:pPrChange w:id="1757" w:author="Stephen Michell" w:date="2018-06-06T06:01:00Z">
          <w:pPr>
            <w:pStyle w:val="ListParagraph"/>
            <w:numPr>
              <w:numId w:val="24"/>
            </w:numPr>
            <w:spacing w:after="0"/>
            <w:ind w:left="709" w:hanging="360"/>
          </w:pPr>
        </w:pPrChange>
      </w:pPr>
      <w:del w:id="1758" w:author="Stephen Michell" w:date="2017-04-06T15:32:00Z">
        <w:r w:rsidDel="008E6B83">
          <w:rPr>
            <w:lang w:bidi="en-US"/>
          </w:rPr>
          <w:delText xml:space="preserve">Always use bound checking access, such as </w:delText>
        </w:r>
      </w:del>
      <w:del w:id="1759" w:author="Stephen Michell" w:date="2017-04-06T15:25:00Z">
        <w:r w:rsidDel="00902170">
          <w:rPr>
            <w:lang w:bidi="en-US"/>
          </w:rPr>
          <w:delText>vector</w:delText>
        </w:r>
      </w:del>
      <w:del w:id="1760" w:author="Stephen Michell" w:date="2017-04-06T15:32:00Z">
        <w:r w:rsidDel="008E6B83">
          <w:rPr>
            <w:lang w:bidi="en-US"/>
          </w:rPr>
          <w:delText>::at.</w:delText>
        </w:r>
        <w:r w:rsidR="00FA7B7E" w:rsidDel="008E6B83">
          <w:rPr>
            <w:lang w:bidi="en-US"/>
          </w:rPr>
          <w:delText xml:space="preserve">  This guidance can </w:delText>
        </w:r>
        <w:r w:rsidR="00805449" w:rsidDel="008E6B83">
          <w:rPr>
            <w:lang w:bidi="en-US"/>
          </w:rPr>
          <w:delText xml:space="preserve">only </w:delText>
        </w:r>
        <w:r w:rsidR="00FA7B7E" w:rsidDel="008E6B83">
          <w:rPr>
            <w:lang w:bidi="en-US"/>
          </w:rPr>
          <w:delText>be ignored if it is clear that no access can ever be outside the bounds of the array</w:delText>
        </w:r>
      </w:del>
      <w:del w:id="1761" w:author="Stephen Michell" w:date="2017-04-06T15:29:00Z">
        <w:r w:rsidR="00FA7B7E" w:rsidDel="00902170">
          <w:rPr>
            <w:lang w:bidi="en-US"/>
          </w:rPr>
          <w:delText xml:space="preserve"> </w:delText>
        </w:r>
      </w:del>
      <w:del w:id="1762" w:author="Stephen Michell" w:date="2017-04-06T15:27:00Z">
        <w:r w:rsidR="00FA7B7E" w:rsidDel="00902170">
          <w:rPr>
            <w:lang w:bidi="en-US"/>
          </w:rPr>
          <w:delText xml:space="preserve">(e.g. a fixed size array, with all indexing in-bounds), </w:delText>
        </w:r>
      </w:del>
      <w:del w:id="1763" w:author="Stephen Michell" w:date="2017-04-06T15:29:00Z">
        <w:r w:rsidR="00FA7B7E" w:rsidDel="00902170">
          <w:rPr>
            <w:lang w:bidi="en-US"/>
          </w:rPr>
          <w:delText>or i</w:delText>
        </w:r>
      </w:del>
      <w:del w:id="1764" w:author="Stephen Michell" w:date="2018-06-06T06:01:00Z">
        <w:r w:rsidR="00FA7B7E" w:rsidDel="007B3DD0">
          <w:rPr>
            <w:lang w:bidi="en-US"/>
          </w:rPr>
          <w:delText>f bound checking each access would be prohibitively slow.</w:delText>
        </w:r>
      </w:del>
    </w:p>
    <w:p w14:paraId="3CA974C1" w14:textId="2F39C30B" w:rsidR="002472AE" w:rsidDel="008965BE" w:rsidRDefault="00B709C9" w:rsidP="007B3DD0">
      <w:pPr>
        <w:rPr>
          <w:del w:id="1765" w:author="Stephen Michell" w:date="2017-04-06T14:58:00Z"/>
          <w:lang w:bidi="en-US"/>
        </w:rPr>
        <w:pPrChange w:id="1766" w:author="Stephen Michell" w:date="2018-06-06T06:01:00Z">
          <w:pPr>
            <w:pStyle w:val="ListParagraph"/>
            <w:numPr>
              <w:numId w:val="24"/>
            </w:numPr>
            <w:ind w:left="709" w:hanging="360"/>
          </w:pPr>
        </w:pPrChange>
      </w:pPr>
      <w:del w:id="1767" w:author="Stephen Michell" w:date="2017-04-06T15:28:00Z">
        <w:r w:rsidDel="00902170">
          <w:rPr>
            <w:lang w:bidi="en-US"/>
          </w:rPr>
          <w:delText>I</w:delText>
        </w:r>
      </w:del>
      <w:del w:id="1768" w:author="Stephen Michell" w:date="2018-06-06T06:01:00Z">
        <w:r w:rsidDel="007B3DD0">
          <w:rPr>
            <w:lang w:bidi="en-US"/>
          </w:rPr>
          <w:delText xml:space="preserve">f for performance reasons, index checking on each access is inappropriate, </w:delText>
        </w:r>
        <w:r w:rsidR="00FA7B7E" w:rsidDel="007B3DD0">
          <w:rPr>
            <w:lang w:bidi="en-US"/>
          </w:rPr>
          <w:delText>provide a c</w:delText>
        </w:r>
        <w:r w:rsidR="002472AE" w:rsidDel="007B3DD0">
          <w:rPr>
            <w:lang w:bidi="en-US"/>
          </w:rPr>
          <w:delText xml:space="preserve">heck </w:delText>
        </w:r>
        <w:r w:rsidR="00FA7B7E" w:rsidDel="007B3DD0">
          <w:rPr>
            <w:lang w:bidi="en-US"/>
          </w:rPr>
          <w:delText xml:space="preserve">to show that no access will </w:delText>
        </w:r>
        <w:r w:rsidR="002472AE" w:rsidDel="007B3DD0">
          <w:rPr>
            <w:lang w:bidi="en-US"/>
          </w:rPr>
          <w:delText>be o</w:delText>
        </w:r>
        <w:r w:rsidR="00805449" w:rsidDel="007B3DD0">
          <w:rPr>
            <w:lang w:bidi="en-US"/>
          </w:rPr>
          <w:delText xml:space="preserve">utside the bounds of the array, </w:delText>
        </w:r>
        <w:r w:rsidR="00FA7B7E" w:rsidDel="007B3DD0">
          <w:rPr>
            <w:lang w:bidi="en-US"/>
          </w:rPr>
          <w:delText xml:space="preserve">e.g. when processing all the elements of a large array, show </w:delText>
        </w:r>
        <w:r w:rsidR="00805449" w:rsidDel="007B3DD0">
          <w:rPr>
            <w:lang w:bidi="en-US"/>
          </w:rPr>
          <w:delText xml:space="preserve">or check </w:delText>
        </w:r>
        <w:r w:rsidR="00FA7B7E" w:rsidDel="007B3DD0">
          <w:rPr>
            <w:lang w:bidi="en-US"/>
          </w:rPr>
          <w:delText>that the first and last elements to be a</w:delText>
        </w:r>
        <w:r w:rsidR="00805449" w:rsidDel="007B3DD0">
          <w:rPr>
            <w:lang w:bidi="en-US"/>
          </w:rPr>
          <w:delText>ccessed are in bounds</w:delText>
        </w:r>
      </w:del>
    </w:p>
    <w:p w14:paraId="4BF0D3C6" w14:textId="458A4AA8" w:rsidR="002472AE" w:rsidRPr="00FA7B7E" w:rsidDel="008965BE" w:rsidRDefault="002472AE" w:rsidP="007B3DD0">
      <w:pPr>
        <w:rPr>
          <w:del w:id="1769" w:author="Stephen Michell" w:date="2017-04-06T14:58:00Z"/>
          <w:strike/>
          <w:lang w:bidi="en-US"/>
        </w:rPr>
        <w:pPrChange w:id="1770" w:author="Stephen Michell" w:date="2018-06-06T06:01:00Z">
          <w:pPr>
            <w:pStyle w:val="ListParagraph"/>
            <w:numPr>
              <w:numId w:val="24"/>
            </w:numPr>
            <w:ind w:left="709" w:hanging="360"/>
          </w:pPr>
        </w:pPrChange>
      </w:pPr>
      <w:del w:id="1771" w:author="Stephen Michell" w:date="2017-04-06T14:58:00Z">
        <w:r w:rsidRPr="00FA7B7E" w:rsidDel="008965BE">
          <w:rPr>
            <w:strike/>
            <w:lang w:bidi="en-US"/>
          </w:rPr>
          <w:delText>Use length restrictive functions such as strncpy() instead of strcpy().</w:delText>
        </w:r>
      </w:del>
    </w:p>
    <w:p w14:paraId="70F92D97" w14:textId="655EE4BF" w:rsidR="002472AE" w:rsidRPr="00FA7B7E" w:rsidDel="008965BE" w:rsidRDefault="002472AE" w:rsidP="007B3DD0">
      <w:pPr>
        <w:rPr>
          <w:del w:id="1772" w:author="Stephen Michell" w:date="2017-04-06T14:58:00Z"/>
          <w:strike/>
          <w:lang w:bidi="en-US"/>
        </w:rPr>
        <w:pPrChange w:id="1773" w:author="Stephen Michell" w:date="2018-06-06T06:01:00Z">
          <w:pPr>
            <w:pStyle w:val="ListParagraph"/>
            <w:numPr>
              <w:numId w:val="24"/>
            </w:numPr>
            <w:ind w:left="709" w:hanging="360"/>
          </w:pPr>
        </w:pPrChange>
      </w:pPr>
      <w:del w:id="1774" w:author="Stephen Michell" w:date="2017-04-06T14:58:00Z">
        <w:r w:rsidRPr="00FA7B7E" w:rsidDel="008965BE">
          <w:rPr>
            <w:strike/>
            <w:lang w:bidi="en-US"/>
          </w:rPr>
          <w:delText>Use stack guarding add-ons to detect overflows of stack buffers.</w:delText>
        </w:r>
      </w:del>
    </w:p>
    <w:p w14:paraId="2256F1D1" w14:textId="047A6BCD" w:rsidR="002472AE" w:rsidRPr="00FA7B7E" w:rsidDel="008965BE" w:rsidRDefault="002472AE" w:rsidP="007B3DD0">
      <w:pPr>
        <w:rPr>
          <w:del w:id="1775" w:author="Stephen Michell" w:date="2017-04-06T14:58:00Z"/>
          <w:strike/>
          <w:lang w:bidi="en-US"/>
        </w:rPr>
        <w:pPrChange w:id="1776" w:author="Stephen Michell" w:date="2018-06-06T06:01:00Z">
          <w:pPr>
            <w:pStyle w:val="ListParagraph"/>
            <w:numPr>
              <w:numId w:val="24"/>
            </w:numPr>
            <w:ind w:left="709" w:hanging="360"/>
          </w:pPr>
        </w:pPrChange>
      </w:pPr>
      <w:del w:id="1777" w:author="Stephen Michell" w:date="2017-04-06T14:58:00Z">
        <w:r w:rsidRPr="00FA7B7E" w:rsidDel="008965BE">
          <w:rPr>
            <w:strike/>
            <w:lang w:bidi="en-US"/>
          </w:rPr>
          <w:delText>Do not use the deprecated functions or other language features such as gets().</w:delText>
        </w:r>
      </w:del>
    </w:p>
    <w:p w14:paraId="7C87B16B" w14:textId="255DC4CE" w:rsidR="002472AE" w:rsidRPr="008965BE" w:rsidDel="008965BE" w:rsidRDefault="002472AE" w:rsidP="007B3DD0">
      <w:pPr>
        <w:rPr>
          <w:del w:id="1778" w:author="Stephen Michell" w:date="2017-04-06T14:58:00Z"/>
          <w:strike/>
          <w:lang w:bidi="en-US"/>
          <w:rPrChange w:id="1779" w:author="Stephen Michell" w:date="2017-04-06T14:58:00Z">
            <w:rPr>
              <w:del w:id="1780" w:author="Stephen Michell" w:date="2017-04-06T14:58:00Z"/>
              <w:lang w:bidi="en-US"/>
            </w:rPr>
          </w:rPrChange>
        </w:rPr>
        <w:pPrChange w:id="1781" w:author="Stephen Michell" w:date="2018-06-06T06:01:00Z">
          <w:pPr>
            <w:pStyle w:val="ListParagraph"/>
            <w:numPr>
              <w:numId w:val="24"/>
            </w:numPr>
            <w:ind w:left="709" w:hanging="360"/>
          </w:pPr>
        </w:pPrChange>
      </w:pPr>
      <w:del w:id="1782" w:author="Stephen Michell" w:date="2017-04-06T14:58:00Z">
        <w:r w:rsidRPr="008965BE" w:rsidDel="008965BE">
          <w:rPr>
            <w:strike/>
            <w:lang w:bidi="en-US"/>
            <w:rPrChange w:id="1783" w:author="Stephen Michell" w:date="2017-04-06T14:58:00Z">
              <w:rPr>
                <w:lang w:bidi="en-US"/>
              </w:rPr>
            </w:rPrChange>
          </w:rPr>
          <w:delText>Be aware that the use of all of these measures may still not be able to stop all buffer overflows from happening.  However, the use of them can make it much rarer for a buffer overflow to occur and much harder to exploit it.</w:delText>
        </w:r>
      </w:del>
    </w:p>
    <w:p w14:paraId="523BD8EC" w14:textId="72A04AA6" w:rsidR="00902170" w:rsidRPr="00FA7B7E" w:rsidRDefault="002472AE" w:rsidP="007B3DD0">
      <w:pPr>
        <w:spacing w:after="0"/>
        <w:ind w:left="349"/>
        <w:rPr>
          <w:lang w:bidi="en-US"/>
        </w:rPr>
        <w:pPrChange w:id="1784" w:author="Stephen Michell" w:date="2018-06-06T06:04:00Z">
          <w:pPr>
            <w:pStyle w:val="ListParagraph"/>
            <w:numPr>
              <w:numId w:val="24"/>
            </w:numPr>
            <w:ind w:left="709" w:hanging="360"/>
          </w:pPr>
        </w:pPrChange>
      </w:pPr>
      <w:del w:id="1785" w:author="Stephen Michell" w:date="2017-04-06T14:58:00Z">
        <w:r w:rsidRPr="00FA7B7E" w:rsidDel="008965BE">
          <w:rPr>
            <w:lang w:bidi="en-US"/>
          </w:rPr>
          <w:delTex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delText>
        </w:r>
        <w:r w:rsidRPr="007B3DD0" w:rsidDel="008965BE">
          <w:rPr>
            <w:i/>
            <w:lang w:bidi="en-US"/>
          </w:rPr>
          <w:delText>runtime-constraint h</w:delText>
        </w:r>
        <w:r w:rsidRPr="002F0F0B" w:rsidDel="008965BE">
          <w:rPr>
            <w:i/>
            <w:lang w:bidi="en-US"/>
          </w:rPr>
          <w:delText>andler</w:delText>
        </w:r>
        <w:r w:rsidRPr="00FA7B7E" w:rsidDel="008965BE">
          <w:rPr>
            <w:lang w:bidi="en-US"/>
          </w:rPr>
          <w:delTex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delText>
        </w:r>
      </w:del>
    </w:p>
    <w:p w14:paraId="6060486F" w14:textId="408DAEA0" w:rsidR="004C770C" w:rsidRPr="00CD6A7E" w:rsidRDefault="001456BA" w:rsidP="004C770C">
      <w:pPr>
        <w:pStyle w:val="Heading2"/>
        <w:rPr>
          <w:lang w:bidi="en-US"/>
        </w:rPr>
      </w:pPr>
      <w:bookmarkStart w:id="1786" w:name="_Toc445194507"/>
      <w:r>
        <w:rPr>
          <w:lang w:bidi="en-US"/>
        </w:rPr>
        <w:t>6.9</w:t>
      </w:r>
      <w:r w:rsidR="00AD5842">
        <w:rPr>
          <w:lang w:bidi="en-US"/>
        </w:rPr>
        <w:t xml:space="preserve"> </w:t>
      </w:r>
      <w:r w:rsidR="003D09E2">
        <w:rPr>
          <w:lang w:bidi="en-US"/>
        </w:rPr>
        <w:t>Unchecked Array I</w:t>
      </w:r>
      <w:r w:rsidR="004C770C" w:rsidRPr="00CD6A7E">
        <w:rPr>
          <w:lang w:bidi="en-US"/>
        </w:rPr>
        <w:t>ndexing [XYZ]</w:t>
      </w:r>
      <w:bookmarkEnd w:id="1454"/>
      <w:bookmarkEnd w:id="1786"/>
    </w:p>
    <w:p w14:paraId="4710BDC7" w14:textId="23CF9176" w:rsidR="006A46D3" w:rsidRDefault="00406021" w:rsidP="006A46D3">
      <w:pPr>
        <w:pStyle w:val="Heading3"/>
        <w:rPr>
          <w:lang w:bidi="en-US"/>
        </w:rPr>
      </w:pPr>
      <w:bookmarkStart w:id="1787"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spacing w:after="0"/>
        <w:rPr>
          <w:ins w:id="1788" w:author="Stephen Michell" w:date="2017-09-07T10:51:00Z"/>
          <w:lang w:bidi="en-US"/>
        </w:rPr>
      </w:pPr>
    </w:p>
    <w:p w14:paraId="2E99E26E" w14:textId="439A53C8" w:rsidR="009725E6" w:rsidRDefault="009725E6" w:rsidP="00F806E0">
      <w:pPr>
        <w:pStyle w:val="p1"/>
        <w:rPr>
          <w:ins w:id="1789" w:author="Stephen Michell" w:date="2018-06-06T09:09:00Z"/>
          <w:lang w:bidi="en-US"/>
        </w:rPr>
      </w:pPr>
      <w:ins w:id="1790" w:author="Stephen Michell" w:date="2018-06-06T07:57:00Z">
        <w:r>
          <w:rPr>
            <w:lang w:bidi="en-US"/>
          </w:rPr>
          <w:t xml:space="preserve">Like a C-style array, </w:t>
        </w:r>
      </w:ins>
      <w:ins w:id="1791" w:author="Stephen Michell" w:date="2018-06-06T07:58:00Z">
        <w:r>
          <w:rPr>
            <w:lang w:bidi="en-US"/>
          </w:rPr>
          <w:t xml:space="preserve">some </w:t>
        </w:r>
        <w:r>
          <w:t xml:space="preserve">STL containers, such as </w:t>
        </w:r>
        <w:proofErr w:type="spellStart"/>
        <w:proofErr w:type="gramStart"/>
        <w:r w:rsidRPr="009725E6">
          <w:rPr>
            <w:rFonts w:ascii="Courier New" w:hAnsi="Courier New" w:cs="Courier New"/>
            <w:sz w:val="20"/>
            <w:szCs w:val="20"/>
            <w:rPrChange w:id="1792" w:author="Stephen Michell" w:date="2018-06-06T08:02:00Z">
              <w:rPr/>
            </w:rPrChange>
          </w:rPr>
          <w:t>std</w:t>
        </w:r>
        <w:proofErr w:type="spellEnd"/>
        <w:r w:rsidRPr="009725E6">
          <w:rPr>
            <w:rFonts w:ascii="Courier New" w:hAnsi="Courier New" w:cs="Courier New"/>
            <w:sz w:val="20"/>
            <w:szCs w:val="20"/>
            <w:rPrChange w:id="1793" w:author="Stephen Michell" w:date="2018-06-06T08:02:00Z">
              <w:rPr/>
            </w:rPrChange>
          </w:rPr>
          <w:t>::</w:t>
        </w:r>
        <w:proofErr w:type="gramEnd"/>
        <w:r w:rsidRPr="009725E6">
          <w:rPr>
            <w:rFonts w:ascii="Courier New" w:hAnsi="Courier New" w:cs="Courier New"/>
            <w:sz w:val="20"/>
            <w:szCs w:val="20"/>
            <w:rPrChange w:id="1794" w:author="Stephen Michell" w:date="2018-06-06T08:02:00Z">
              <w:rPr/>
            </w:rPrChange>
          </w:rPr>
          <w:t>vector</w:t>
        </w:r>
        <w:r>
          <w:t>,</w:t>
        </w:r>
      </w:ins>
      <w:ins w:id="1795" w:author="Stephen Michell" w:date="2018-06-06T07:57:00Z">
        <w:r>
          <w:rPr>
            <w:lang w:bidi="en-US"/>
          </w:rPr>
          <w:t xml:space="preserve"> can be indexed using </w:t>
        </w:r>
        <w:r w:rsidRPr="009725E6">
          <w:rPr>
            <w:rFonts w:ascii="Courier New" w:hAnsi="Courier New" w:cs="Courier New"/>
            <w:sz w:val="20"/>
            <w:szCs w:val="20"/>
            <w:lang w:bidi="en-US"/>
            <w:rPrChange w:id="1796" w:author="Stephen Michell" w:date="2018-06-06T08:03:00Z">
              <w:rPr>
                <w:lang w:bidi="en-US"/>
              </w:rPr>
            </w:rPrChange>
          </w:rPr>
          <w:t>[]</w:t>
        </w:r>
        <w:r>
          <w:rPr>
            <w:lang w:bidi="en-US"/>
          </w:rPr>
          <w:t>, and as i</w:t>
        </w:r>
        <w:r>
          <w:rPr>
            <w:lang w:bidi="en-US"/>
          </w:rPr>
          <w:t>n C such an access is unchecked.</w:t>
        </w:r>
      </w:ins>
      <w:ins w:id="1797" w:author="Stephen Michell" w:date="2018-06-06T07:59:00Z">
        <w:r>
          <w:rPr>
            <w:lang w:bidi="en-US"/>
          </w:rPr>
          <w:t xml:space="preserve"> </w:t>
        </w:r>
        <w:r>
          <w:rPr>
            <w:lang w:bidi="en-US"/>
          </w:rPr>
          <w:t xml:space="preserve">However, </w:t>
        </w:r>
      </w:ins>
      <w:ins w:id="1798" w:author="Stephen Michell" w:date="2018-06-06T08:00:00Z">
        <w:r>
          <w:rPr>
            <w:lang w:bidi="en-US"/>
          </w:rPr>
          <w:t xml:space="preserve">these containers </w:t>
        </w:r>
      </w:ins>
      <w:ins w:id="1799" w:author="Stephen Michell" w:date="2018-06-06T07:59:00Z">
        <w:r>
          <w:rPr>
            <w:lang w:bidi="en-US"/>
          </w:rPr>
          <w:t>also provide</w:t>
        </w:r>
        <w:r>
          <w:rPr>
            <w:lang w:bidi="en-US"/>
          </w:rPr>
          <w:t xml:space="preserve"> an acc</w:t>
        </w:r>
        <w:r>
          <w:rPr>
            <w:lang w:bidi="en-US"/>
          </w:rPr>
          <w:t xml:space="preserve">ess </w:t>
        </w:r>
        <w:proofErr w:type="gramStart"/>
        <w:r>
          <w:rPr>
            <w:lang w:bidi="en-US"/>
          </w:rPr>
          <w:t xml:space="preserve">function  </w:t>
        </w:r>
        <w:r w:rsidRPr="009725E6">
          <w:rPr>
            <w:rFonts w:ascii="Courier New" w:hAnsi="Courier New" w:cs="Courier New"/>
            <w:sz w:val="20"/>
            <w:szCs w:val="20"/>
            <w:lang w:bidi="en-US"/>
            <w:rPrChange w:id="1800" w:author="Stephen Michell" w:date="2018-06-06T08:01:00Z">
              <w:rPr>
                <w:lang w:bidi="en-US"/>
              </w:rPr>
            </w:rPrChange>
          </w:rPr>
          <w:t>at</w:t>
        </w:r>
        <w:proofErr w:type="gramEnd"/>
        <w:r w:rsidRPr="009725E6">
          <w:rPr>
            <w:rFonts w:ascii="Courier New" w:hAnsi="Courier New" w:cs="Courier New"/>
            <w:sz w:val="20"/>
            <w:szCs w:val="20"/>
            <w:lang w:bidi="en-US"/>
            <w:rPrChange w:id="1801" w:author="Stephen Michell" w:date="2018-06-06T08:01:00Z">
              <w:rPr>
                <w:lang w:bidi="en-US"/>
              </w:rPr>
            </w:rPrChange>
          </w:rPr>
          <w:t>()</w:t>
        </w:r>
        <w:r>
          <w:rPr>
            <w:lang w:bidi="en-US"/>
          </w:rPr>
          <w:t xml:space="preserve">  that behave</w:t>
        </w:r>
      </w:ins>
      <w:ins w:id="1802" w:author="Stephen Michell" w:date="2018-06-06T08:01:00Z">
        <w:r>
          <w:rPr>
            <w:lang w:bidi="en-US"/>
          </w:rPr>
          <w:t>s</w:t>
        </w:r>
      </w:ins>
      <w:ins w:id="1803" w:author="Stephen Michell" w:date="2018-06-06T07:59:00Z">
        <w:r>
          <w:rPr>
            <w:lang w:bidi="en-US"/>
          </w:rPr>
          <w:t xml:space="preserve"> like </w:t>
        </w:r>
        <w:r w:rsidRPr="009725E6">
          <w:rPr>
            <w:rFonts w:ascii="Courier New" w:hAnsi="Courier New" w:cs="Courier New"/>
            <w:sz w:val="20"/>
            <w:szCs w:val="20"/>
            <w:lang w:bidi="en-US"/>
            <w:rPrChange w:id="1804" w:author="Stephen Michell" w:date="2018-06-06T08:02:00Z">
              <w:rPr>
                <w:lang w:bidi="en-US"/>
              </w:rPr>
            </w:rPrChange>
          </w:rPr>
          <w:t>[]</w:t>
        </w:r>
        <w:r>
          <w:rPr>
            <w:lang w:bidi="en-US"/>
          </w:rPr>
          <w:t>, but performs a check that the access i</w:t>
        </w:r>
        <w:r>
          <w:rPr>
            <w:lang w:bidi="en-US"/>
          </w:rPr>
          <w:t>s within the bounds of the</w:t>
        </w:r>
      </w:ins>
      <w:ins w:id="1805" w:author="Stephen Michell" w:date="2018-06-06T08:02:00Z">
        <w:r>
          <w:rPr>
            <w:lang w:bidi="en-US"/>
          </w:rPr>
          <w:t xml:space="preserve"> </w:t>
        </w:r>
      </w:ins>
      <w:ins w:id="1806" w:author="Stephen Michell" w:date="2018-06-06T07:59:00Z">
        <w:r>
          <w:rPr>
            <w:lang w:bidi="en-US"/>
          </w:rPr>
          <w:t>container</w:t>
        </w:r>
        <w:r>
          <w:rPr>
            <w:lang w:bidi="en-US"/>
          </w:rPr>
          <w:t>.</w:t>
        </w:r>
      </w:ins>
    </w:p>
    <w:p w14:paraId="015447DC" w14:textId="2DC03929" w:rsidR="00C43989" w:rsidRDefault="00C43989" w:rsidP="00F806E0">
      <w:pPr>
        <w:pStyle w:val="p1"/>
        <w:rPr>
          <w:ins w:id="1807" w:author="Stephen Michell" w:date="2018-06-06T04:34:00Z"/>
        </w:rPr>
      </w:pPr>
      <w:ins w:id="1808" w:author="Stephen Michell" w:date="2018-06-06T09:09:00Z">
        <w:r>
          <w:rPr>
            <w:lang w:bidi="en-US"/>
          </w:rPr>
          <w:t>Similar issues arise from accessing elements in container</w:t>
        </w:r>
      </w:ins>
      <w:ins w:id="1809" w:author="Stephen Michell" w:date="2018-06-06T09:10:00Z">
        <w:r>
          <w:rPr>
            <w:lang w:bidi="en-US"/>
          </w:rPr>
          <w:t>s by pointer arithmetic.</w:t>
        </w:r>
      </w:ins>
    </w:p>
    <w:p w14:paraId="47ABE445" w14:textId="7BD6ECFF" w:rsidR="00275A4F" w:rsidRDefault="00275A4F" w:rsidP="00275A4F">
      <w:pPr>
        <w:spacing w:after="0"/>
        <w:rPr>
          <w:ins w:id="1810" w:author="Stephen Michell" w:date="2018-06-06T05:06:00Z"/>
          <w:lang w:bidi="en-US"/>
        </w:rPr>
      </w:pPr>
      <w:ins w:id="1811" w:author="Stephen Michell" w:date="2018-06-06T05:06:00Z">
        <w:r>
          <w:rPr>
            <w:lang w:bidi="en-US"/>
          </w:rPr>
          <w:lastRenderedPageBreak/>
          <w:t>The following example compares C and C++ performing equivalent array operations:</w:t>
        </w:r>
      </w:ins>
    </w:p>
    <w:p w14:paraId="28611325" w14:textId="77777777" w:rsidR="00275A4F" w:rsidRDefault="00275A4F" w:rsidP="00275A4F">
      <w:pPr>
        <w:spacing w:after="0"/>
        <w:rPr>
          <w:ins w:id="1812" w:author="Stephen Michell" w:date="2018-06-06T05:06:00Z"/>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275A4F" w14:paraId="5CE28036" w14:textId="77777777" w:rsidTr="00352810">
        <w:trPr>
          <w:ins w:id="1813" w:author="Stephen Michell" w:date="2018-06-06T05:06:00Z"/>
        </w:trPr>
        <w:tc>
          <w:tcPr>
            <w:tcW w:w="1843" w:type="dxa"/>
          </w:tcPr>
          <w:p w14:paraId="2F283162" w14:textId="77777777" w:rsidR="00275A4F" w:rsidRPr="00947030" w:rsidRDefault="00275A4F" w:rsidP="00352810">
            <w:pPr>
              <w:rPr>
                <w:ins w:id="1814" w:author="Stephen Michell" w:date="2018-06-06T05:06:00Z"/>
                <w:b/>
                <w:lang w:bidi="en-US"/>
              </w:rPr>
            </w:pPr>
            <w:ins w:id="1815" w:author="Stephen Michell" w:date="2018-06-06T05:06:00Z">
              <w:r w:rsidRPr="00947030">
                <w:rPr>
                  <w:b/>
                  <w:lang w:bidi="en-US"/>
                </w:rPr>
                <w:t>C</w:t>
              </w:r>
            </w:ins>
          </w:p>
        </w:tc>
        <w:tc>
          <w:tcPr>
            <w:tcW w:w="2693" w:type="dxa"/>
          </w:tcPr>
          <w:p w14:paraId="33FB4642" w14:textId="77777777" w:rsidR="00275A4F" w:rsidRPr="00947030" w:rsidRDefault="00275A4F" w:rsidP="00352810">
            <w:pPr>
              <w:rPr>
                <w:ins w:id="1816" w:author="Stephen Michell" w:date="2018-06-06T05:06:00Z"/>
                <w:b/>
                <w:lang w:bidi="en-US"/>
              </w:rPr>
            </w:pPr>
            <w:ins w:id="1817" w:author="Stephen Michell" w:date="2018-06-06T05:06:00Z">
              <w:r w:rsidRPr="00947030">
                <w:rPr>
                  <w:b/>
                  <w:lang w:bidi="en-US"/>
                </w:rPr>
                <w:t>C++</w:t>
              </w:r>
            </w:ins>
          </w:p>
        </w:tc>
        <w:tc>
          <w:tcPr>
            <w:tcW w:w="5215" w:type="dxa"/>
          </w:tcPr>
          <w:p w14:paraId="49C31AA8" w14:textId="77777777" w:rsidR="00275A4F" w:rsidRPr="00947030" w:rsidRDefault="00275A4F" w:rsidP="00352810">
            <w:pPr>
              <w:rPr>
                <w:ins w:id="1818" w:author="Stephen Michell" w:date="2018-06-06T05:06:00Z"/>
                <w:b/>
                <w:lang w:bidi="en-US"/>
              </w:rPr>
            </w:pPr>
            <w:ins w:id="1819" w:author="Stephen Michell" w:date="2018-06-06T05:06:00Z">
              <w:r>
                <w:rPr>
                  <w:b/>
                  <w:lang w:bidi="en-US"/>
                </w:rPr>
                <w:t>Comment</w:t>
              </w:r>
            </w:ins>
          </w:p>
        </w:tc>
      </w:tr>
      <w:tr w:rsidR="00275A4F" w14:paraId="10D007CB" w14:textId="77777777" w:rsidTr="00352810">
        <w:trPr>
          <w:ins w:id="1820" w:author="Stephen Michell" w:date="2018-06-06T05:06:00Z"/>
        </w:trPr>
        <w:tc>
          <w:tcPr>
            <w:tcW w:w="1843" w:type="dxa"/>
          </w:tcPr>
          <w:p w14:paraId="785D8802" w14:textId="77777777" w:rsidR="00275A4F" w:rsidRDefault="00275A4F" w:rsidP="00352810">
            <w:pPr>
              <w:rPr>
                <w:ins w:id="1821" w:author="Stephen Michell" w:date="2018-06-06T05:06:00Z"/>
                <w:lang w:bidi="en-US"/>
              </w:rPr>
            </w:pPr>
          </w:p>
        </w:tc>
        <w:tc>
          <w:tcPr>
            <w:tcW w:w="2693" w:type="dxa"/>
          </w:tcPr>
          <w:p w14:paraId="3737A040" w14:textId="77777777" w:rsidR="00275A4F" w:rsidRDefault="00275A4F" w:rsidP="00352810">
            <w:pPr>
              <w:rPr>
                <w:ins w:id="1822" w:author="Stephen Michell" w:date="2018-06-06T05:06:00Z"/>
                <w:lang w:bidi="en-US"/>
              </w:rPr>
            </w:pPr>
            <w:ins w:id="1823" w:author="Stephen Michell" w:date="2018-06-06T05:06:00Z">
              <w:r>
                <w:rPr>
                  <w:lang w:bidi="en-US"/>
                </w:rPr>
                <w:t>#include &lt;array&gt;</w:t>
              </w:r>
            </w:ins>
          </w:p>
        </w:tc>
        <w:tc>
          <w:tcPr>
            <w:tcW w:w="5215" w:type="dxa"/>
          </w:tcPr>
          <w:p w14:paraId="6C0B83E6" w14:textId="77777777" w:rsidR="00275A4F" w:rsidRDefault="00275A4F" w:rsidP="00352810">
            <w:pPr>
              <w:rPr>
                <w:ins w:id="1824" w:author="Stephen Michell" w:date="2018-06-06T05:06:00Z"/>
                <w:lang w:bidi="en-US"/>
              </w:rPr>
            </w:pPr>
          </w:p>
        </w:tc>
      </w:tr>
      <w:tr w:rsidR="00275A4F" w14:paraId="178ACC2C" w14:textId="77777777" w:rsidTr="00352810">
        <w:trPr>
          <w:ins w:id="1825" w:author="Stephen Michell" w:date="2018-06-06T05:06:00Z"/>
        </w:trPr>
        <w:tc>
          <w:tcPr>
            <w:tcW w:w="1843" w:type="dxa"/>
          </w:tcPr>
          <w:p w14:paraId="17C7A654" w14:textId="77777777" w:rsidR="00275A4F" w:rsidRDefault="00275A4F" w:rsidP="00352810">
            <w:pPr>
              <w:rPr>
                <w:ins w:id="1826" w:author="Stephen Michell" w:date="2018-06-06T05:06:00Z"/>
                <w:lang w:bidi="en-US"/>
              </w:rPr>
            </w:pPr>
            <w:proofErr w:type="spellStart"/>
            <w:ins w:id="1827" w:author="Stephen Michell" w:date="2018-06-06T05:06:00Z">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ins>
          </w:p>
        </w:tc>
        <w:tc>
          <w:tcPr>
            <w:tcW w:w="2693" w:type="dxa"/>
          </w:tcPr>
          <w:p w14:paraId="6144A51A" w14:textId="77777777" w:rsidR="00275A4F" w:rsidRDefault="00275A4F" w:rsidP="00352810">
            <w:pPr>
              <w:rPr>
                <w:ins w:id="1828" w:author="Stephen Michell" w:date="2018-06-06T05:06:00Z"/>
                <w:lang w:bidi="en-US"/>
              </w:rPr>
            </w:pPr>
            <w:proofErr w:type="spellStart"/>
            <w:proofErr w:type="gramStart"/>
            <w:ins w:id="1829" w:author="Stephen Michell" w:date="2018-06-06T05:06:00Z">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ins>
          </w:p>
        </w:tc>
        <w:tc>
          <w:tcPr>
            <w:tcW w:w="5215" w:type="dxa"/>
          </w:tcPr>
          <w:p w14:paraId="217EC651" w14:textId="77777777" w:rsidR="00275A4F" w:rsidRDefault="00275A4F" w:rsidP="00352810">
            <w:pPr>
              <w:rPr>
                <w:ins w:id="1830" w:author="Stephen Michell" w:date="2018-06-06T05:06:00Z"/>
                <w:lang w:bidi="en-US"/>
              </w:rPr>
            </w:pPr>
            <w:ins w:id="1831" w:author="Stephen Michell" w:date="2018-06-06T05:06:00Z">
              <w:r>
                <w:rPr>
                  <w:lang w:bidi="en-US"/>
                </w:rPr>
                <w:t>Both arrays are of 10 elements</w:t>
              </w:r>
            </w:ins>
          </w:p>
        </w:tc>
      </w:tr>
      <w:tr w:rsidR="00275A4F" w14:paraId="69299B27" w14:textId="77777777" w:rsidTr="00352810">
        <w:trPr>
          <w:ins w:id="1832" w:author="Stephen Michell" w:date="2018-06-06T05:06:00Z"/>
        </w:trPr>
        <w:tc>
          <w:tcPr>
            <w:tcW w:w="1843" w:type="dxa"/>
          </w:tcPr>
          <w:p w14:paraId="42C7770C" w14:textId="77777777" w:rsidR="00275A4F" w:rsidRDefault="00275A4F" w:rsidP="00352810">
            <w:pPr>
              <w:rPr>
                <w:ins w:id="1833" w:author="Stephen Michell" w:date="2018-06-06T05:06:00Z"/>
                <w:lang w:bidi="en-US"/>
              </w:rPr>
            </w:pPr>
            <w:proofErr w:type="spellStart"/>
            <w:proofErr w:type="gramStart"/>
            <w:ins w:id="1834" w:author="Stephen Michell" w:date="2018-06-06T05:06:00Z">
              <w:r>
                <w:rPr>
                  <w:lang w:bidi="en-US"/>
                </w:rPr>
                <w:t>arr</w:t>
              </w:r>
              <w:proofErr w:type="spellEnd"/>
              <w:r>
                <w:rPr>
                  <w:lang w:bidi="en-US"/>
                </w:rPr>
                <w:t>[</w:t>
              </w:r>
              <w:proofErr w:type="gramEnd"/>
              <w:r>
                <w:rPr>
                  <w:lang w:bidi="en-US"/>
                </w:rPr>
                <w:t>10] = 0;</w:t>
              </w:r>
            </w:ins>
          </w:p>
        </w:tc>
        <w:tc>
          <w:tcPr>
            <w:tcW w:w="2693" w:type="dxa"/>
          </w:tcPr>
          <w:p w14:paraId="792ED0A3" w14:textId="77777777" w:rsidR="00275A4F" w:rsidRDefault="00275A4F" w:rsidP="00352810">
            <w:pPr>
              <w:rPr>
                <w:ins w:id="1835" w:author="Stephen Michell" w:date="2018-06-06T05:06:00Z"/>
                <w:lang w:bidi="en-US"/>
              </w:rPr>
            </w:pPr>
            <w:proofErr w:type="spellStart"/>
            <w:proofErr w:type="gramStart"/>
            <w:ins w:id="1836" w:author="Stephen Michell" w:date="2018-06-06T05:06:00Z">
              <w:r>
                <w:rPr>
                  <w:lang w:bidi="en-US"/>
                </w:rPr>
                <w:t>arr</w:t>
              </w:r>
              <w:proofErr w:type="spellEnd"/>
              <w:r>
                <w:rPr>
                  <w:lang w:bidi="en-US"/>
                </w:rPr>
                <w:t>[</w:t>
              </w:r>
              <w:proofErr w:type="gramEnd"/>
              <w:r>
                <w:rPr>
                  <w:lang w:bidi="en-US"/>
                </w:rPr>
                <w:t>10] = 0;</w:t>
              </w:r>
            </w:ins>
          </w:p>
        </w:tc>
        <w:tc>
          <w:tcPr>
            <w:tcW w:w="5215" w:type="dxa"/>
          </w:tcPr>
          <w:p w14:paraId="1406EFC9" w14:textId="77777777" w:rsidR="00275A4F" w:rsidRDefault="00275A4F" w:rsidP="00352810">
            <w:pPr>
              <w:rPr>
                <w:ins w:id="1837" w:author="Stephen Michell" w:date="2018-06-06T05:06:00Z"/>
                <w:lang w:bidi="en-US"/>
              </w:rPr>
            </w:pPr>
            <w:ins w:id="1838" w:author="Stephen Michell" w:date="2018-06-06T05:06:00Z">
              <w:r>
                <w:rPr>
                  <w:lang w:bidi="en-US"/>
                </w:rPr>
                <w:t>Both accesses silently violate array’s bounds</w:t>
              </w:r>
            </w:ins>
          </w:p>
        </w:tc>
      </w:tr>
      <w:tr w:rsidR="00275A4F" w14:paraId="01994B56" w14:textId="77777777" w:rsidTr="00352810">
        <w:trPr>
          <w:ins w:id="1839" w:author="Stephen Michell" w:date="2018-06-06T05:06:00Z"/>
        </w:trPr>
        <w:tc>
          <w:tcPr>
            <w:tcW w:w="1843" w:type="dxa"/>
          </w:tcPr>
          <w:p w14:paraId="7C321CA7" w14:textId="77777777" w:rsidR="00275A4F" w:rsidRDefault="00275A4F" w:rsidP="00352810">
            <w:pPr>
              <w:rPr>
                <w:ins w:id="1840" w:author="Stephen Michell" w:date="2018-06-06T05:06:00Z"/>
                <w:lang w:bidi="en-US"/>
              </w:rPr>
            </w:pPr>
            <w:proofErr w:type="spellStart"/>
            <w:proofErr w:type="gramStart"/>
            <w:ins w:id="1841" w:author="Stephen Michell" w:date="2018-06-06T05:06:00Z">
              <w:r>
                <w:rPr>
                  <w:lang w:bidi="en-US"/>
                </w:rPr>
                <w:t>arr</w:t>
              </w:r>
              <w:proofErr w:type="spellEnd"/>
              <w:r>
                <w:rPr>
                  <w:lang w:bidi="en-US"/>
                </w:rPr>
                <w:t>[</w:t>
              </w:r>
              <w:proofErr w:type="gramEnd"/>
              <w:r>
                <w:rPr>
                  <w:lang w:bidi="en-US"/>
                </w:rPr>
                <w:t>10] = 0;</w:t>
              </w:r>
            </w:ins>
          </w:p>
        </w:tc>
        <w:tc>
          <w:tcPr>
            <w:tcW w:w="2693" w:type="dxa"/>
          </w:tcPr>
          <w:p w14:paraId="29822BAE" w14:textId="77777777" w:rsidR="00275A4F" w:rsidRDefault="00275A4F" w:rsidP="00352810">
            <w:pPr>
              <w:rPr>
                <w:ins w:id="1842" w:author="Stephen Michell" w:date="2018-06-06T05:06:00Z"/>
                <w:lang w:bidi="en-US"/>
              </w:rPr>
            </w:pPr>
            <w:proofErr w:type="gramStart"/>
            <w:ins w:id="1843" w:author="Stephen Michell" w:date="2018-06-06T05:06:00Z">
              <w:r>
                <w:rPr>
                  <w:lang w:bidi="en-US"/>
                </w:rPr>
                <w:t>arr.at(</w:t>
              </w:r>
              <w:proofErr w:type="gramEnd"/>
              <w:r>
                <w:rPr>
                  <w:lang w:bidi="en-US"/>
                </w:rPr>
                <w:t>10) = 0;</w:t>
              </w:r>
            </w:ins>
          </w:p>
        </w:tc>
        <w:tc>
          <w:tcPr>
            <w:tcW w:w="5215" w:type="dxa"/>
          </w:tcPr>
          <w:p w14:paraId="01D2732E" w14:textId="77777777" w:rsidR="00275A4F" w:rsidRDefault="00275A4F" w:rsidP="00352810">
            <w:pPr>
              <w:rPr>
                <w:ins w:id="1844" w:author="Stephen Michell" w:date="2018-06-06T05:06:00Z"/>
                <w:lang w:bidi="en-US"/>
              </w:rPr>
            </w:pPr>
            <w:ins w:id="1845" w:author="Stephen Michell" w:date="2018-06-06T05:06:00Z">
              <w:r>
                <w:rPr>
                  <w:lang w:bidi="en-US"/>
                </w:rPr>
                <w:t>The C++ access fails with an error exception</w:t>
              </w:r>
            </w:ins>
          </w:p>
        </w:tc>
      </w:tr>
    </w:tbl>
    <w:p w14:paraId="70ED4DC2" w14:textId="63C2A6C0" w:rsidR="002472AE" w:rsidRPr="00FA7B7E" w:rsidDel="00792CAC" w:rsidRDefault="002472AE" w:rsidP="002472AE">
      <w:pPr>
        <w:spacing w:after="0"/>
        <w:rPr>
          <w:del w:id="1846" w:author="Stephen Michell" w:date="2018-06-06T03:03:00Z"/>
          <w:highlight w:val="cyan"/>
          <w:lang w:bidi="en-US"/>
        </w:rPr>
      </w:pPr>
      <w:commentRangeStart w:id="1847"/>
      <w:del w:id="1848" w:author="Stephen Michell" w:date="2018-06-06T03:03:00Z">
        <w:r w:rsidRPr="00FA7B7E" w:rsidDel="00792CAC">
          <w:rPr>
            <w:highlight w:val="cyan"/>
            <w:lang w:bidi="en-US"/>
          </w:rPr>
          <w:delText xml:space="preserve">C does not perform bounds checking on arrays, so though arrays may be accessed outside of their bounds, the </w:delText>
        </w:r>
        <w:commentRangeEnd w:id="1847"/>
        <w:r w:rsidR="00FA7B7E" w:rsidDel="00792CAC">
          <w:rPr>
            <w:rStyle w:val="CommentReference"/>
          </w:rPr>
          <w:commentReference w:id="1847"/>
        </w:r>
        <w:r w:rsidRPr="00FA7B7E" w:rsidDel="00792CAC">
          <w:rPr>
            <w:highlight w:val="cyan"/>
            <w:lang w:bidi="en-US"/>
          </w:rPr>
          <w:delText>value returned is undefined and in some cases may result in a program termination.  For example, in C the following code is valid, though, for example, if i has the value 10, the result is undefined:</w:delText>
        </w:r>
      </w:del>
    </w:p>
    <w:p w14:paraId="5ACCECCF" w14:textId="718BD039" w:rsidR="002472AE" w:rsidRPr="00FA7B7E" w:rsidDel="00792CAC" w:rsidRDefault="002472AE" w:rsidP="002472AE">
      <w:pPr>
        <w:spacing w:after="0"/>
        <w:rPr>
          <w:del w:id="1849" w:author="Stephen Michell" w:date="2018-06-06T03:03:00Z"/>
          <w:rFonts w:ascii="Courier New" w:hAnsi="Courier New" w:cs="Courier New"/>
          <w:sz w:val="20"/>
          <w:highlight w:val="cyan"/>
          <w:lang w:bidi="en-US"/>
        </w:rPr>
      </w:pPr>
      <w:del w:id="1850" w:author="Stephen Michell" w:date="2018-06-06T03:03:00Z">
        <w:r w:rsidRPr="00FA7B7E" w:rsidDel="00792CAC">
          <w:rPr>
            <w:rFonts w:ascii="Courier New" w:hAnsi="Courier New" w:cs="Courier New"/>
            <w:sz w:val="20"/>
            <w:highlight w:val="cyan"/>
            <w:lang w:bidi="en-US"/>
          </w:rPr>
          <w:tab/>
          <w:delText>int foo(const int i) {</w:delText>
        </w:r>
      </w:del>
    </w:p>
    <w:p w14:paraId="02A5993E" w14:textId="1BC01F68" w:rsidR="002472AE" w:rsidRPr="00FA7B7E" w:rsidDel="00792CAC" w:rsidRDefault="002472AE" w:rsidP="002472AE">
      <w:pPr>
        <w:spacing w:after="0"/>
        <w:rPr>
          <w:del w:id="1851" w:author="Stephen Michell" w:date="2018-06-06T03:03:00Z"/>
          <w:rFonts w:ascii="Courier New" w:hAnsi="Courier New" w:cs="Courier New"/>
          <w:sz w:val="20"/>
          <w:highlight w:val="cyan"/>
          <w:lang w:bidi="en-US"/>
        </w:rPr>
      </w:pPr>
      <w:del w:id="1852" w:author="Stephen Michell" w:date="2018-06-06T03:03:00Z">
        <w:r w:rsidRPr="00FA7B7E" w:rsidDel="00792CAC">
          <w:rPr>
            <w:rFonts w:ascii="Courier New" w:hAnsi="Courier New" w:cs="Courier New"/>
            <w:sz w:val="20"/>
            <w:highlight w:val="cyan"/>
            <w:lang w:bidi="en-US"/>
          </w:rPr>
          <w:delText xml:space="preserve">       int t;</w:delText>
        </w:r>
      </w:del>
    </w:p>
    <w:p w14:paraId="25F4A369" w14:textId="3481A6A2" w:rsidR="002472AE" w:rsidRPr="00FA7B7E" w:rsidDel="00792CAC" w:rsidRDefault="002472AE" w:rsidP="002472AE">
      <w:pPr>
        <w:spacing w:after="0"/>
        <w:rPr>
          <w:del w:id="1853" w:author="Stephen Michell" w:date="2018-06-06T03:03:00Z"/>
          <w:rFonts w:ascii="Courier New" w:hAnsi="Courier New" w:cs="Courier New"/>
          <w:sz w:val="20"/>
          <w:highlight w:val="cyan"/>
          <w:lang w:bidi="en-US"/>
        </w:rPr>
      </w:pPr>
      <w:del w:id="1854" w:author="Stephen Michell" w:date="2018-06-06T03:03:00Z">
        <w:r w:rsidRPr="00FA7B7E" w:rsidDel="00792CAC">
          <w:rPr>
            <w:rFonts w:ascii="Courier New" w:hAnsi="Courier New" w:cs="Courier New"/>
            <w:sz w:val="20"/>
            <w:highlight w:val="cyan"/>
            <w:lang w:bidi="en-US"/>
          </w:rPr>
          <w:delText xml:space="preserve">       int x[] = {0,0,0,0,0};</w:delText>
        </w:r>
      </w:del>
    </w:p>
    <w:p w14:paraId="352DBC5A" w14:textId="6CE26420" w:rsidR="002472AE" w:rsidRPr="00FA7B7E" w:rsidDel="00792CAC" w:rsidRDefault="002472AE" w:rsidP="002472AE">
      <w:pPr>
        <w:spacing w:after="0"/>
        <w:rPr>
          <w:del w:id="1855" w:author="Stephen Michell" w:date="2018-06-06T03:03:00Z"/>
          <w:rFonts w:ascii="Courier New" w:hAnsi="Courier New" w:cs="Courier New"/>
          <w:sz w:val="20"/>
          <w:highlight w:val="cyan"/>
          <w:lang w:bidi="en-US"/>
        </w:rPr>
      </w:pPr>
      <w:del w:id="1856" w:author="Stephen Michell" w:date="2018-06-06T03:03:00Z">
        <w:r w:rsidRPr="00FA7B7E" w:rsidDel="00792CAC">
          <w:rPr>
            <w:rFonts w:ascii="Courier New" w:hAnsi="Courier New" w:cs="Courier New"/>
            <w:sz w:val="20"/>
            <w:highlight w:val="cyan"/>
            <w:lang w:bidi="en-US"/>
          </w:rPr>
          <w:delText xml:space="preserve">       t = x[i];</w:delText>
        </w:r>
      </w:del>
    </w:p>
    <w:p w14:paraId="369FA4EF" w14:textId="44280035" w:rsidR="002472AE" w:rsidRPr="00FA7B7E" w:rsidDel="00792CAC" w:rsidRDefault="002472AE" w:rsidP="002472AE">
      <w:pPr>
        <w:spacing w:after="0"/>
        <w:rPr>
          <w:del w:id="1857" w:author="Stephen Michell" w:date="2018-06-06T03:03:00Z"/>
          <w:rFonts w:ascii="Courier New" w:hAnsi="Courier New" w:cs="Courier New"/>
          <w:sz w:val="20"/>
          <w:highlight w:val="cyan"/>
          <w:lang w:bidi="en-US"/>
        </w:rPr>
      </w:pPr>
      <w:del w:id="1858" w:author="Stephen Michell" w:date="2018-06-06T03:03:00Z">
        <w:r w:rsidRPr="00FA7B7E" w:rsidDel="00792CAC">
          <w:rPr>
            <w:rFonts w:ascii="Courier New" w:hAnsi="Courier New" w:cs="Courier New"/>
            <w:sz w:val="20"/>
            <w:highlight w:val="cyan"/>
            <w:lang w:bidi="en-US"/>
          </w:rPr>
          <w:delText xml:space="preserve">       return t;</w:delText>
        </w:r>
      </w:del>
    </w:p>
    <w:p w14:paraId="25872F4E" w14:textId="4D9CD056" w:rsidR="002472AE" w:rsidRPr="00FA7B7E" w:rsidDel="00792CAC" w:rsidRDefault="002472AE" w:rsidP="002472AE">
      <w:pPr>
        <w:spacing w:after="0"/>
        <w:rPr>
          <w:del w:id="1859" w:author="Stephen Michell" w:date="2018-06-06T03:03:00Z"/>
          <w:rFonts w:ascii="Courier New" w:hAnsi="Courier New" w:cs="Courier New"/>
          <w:sz w:val="20"/>
          <w:highlight w:val="cyan"/>
          <w:lang w:bidi="en-US"/>
        </w:rPr>
      </w:pPr>
      <w:del w:id="1860" w:author="Stephen Michell" w:date="2018-06-06T03:03:00Z">
        <w:r w:rsidRPr="00FA7B7E" w:rsidDel="00792CAC">
          <w:rPr>
            <w:rFonts w:ascii="Courier New" w:hAnsi="Courier New" w:cs="Courier New"/>
            <w:sz w:val="20"/>
            <w:highlight w:val="cyan"/>
            <w:lang w:bidi="en-US"/>
          </w:rPr>
          <w:tab/>
          <w:delText xml:space="preserve">  }</w:delText>
        </w:r>
      </w:del>
    </w:p>
    <w:p w14:paraId="796866D7" w14:textId="77777777" w:rsidR="002472AE" w:rsidRDefault="002472AE" w:rsidP="002472AE">
      <w:pPr>
        <w:spacing w:after="0"/>
        <w:rPr>
          <w:ins w:id="1861" w:author="Stephen Michell" w:date="2018-06-06T03:03:00Z"/>
          <w:rFonts w:ascii="Courier New" w:hAnsi="Courier New" w:cs="Courier New"/>
          <w:sz w:val="20"/>
          <w:highlight w:val="cyan"/>
          <w:lang w:bidi="en-US"/>
        </w:rPr>
      </w:pPr>
    </w:p>
    <w:p w14:paraId="13F16057" w14:textId="77777777" w:rsidR="00792CAC" w:rsidRPr="00FA7B7E" w:rsidRDefault="00792CAC" w:rsidP="002472AE">
      <w:pPr>
        <w:spacing w:after="0"/>
        <w:rPr>
          <w:rFonts w:ascii="Courier New" w:hAnsi="Courier New" w:cs="Courier New"/>
          <w:sz w:val="20"/>
          <w:highlight w:val="cyan"/>
          <w:lang w:bidi="en-US"/>
        </w:rPr>
      </w:pPr>
    </w:p>
    <w:p w14:paraId="3B838429" w14:textId="142A8A93" w:rsidR="00E56EF2" w:rsidRPr="005E6009" w:rsidDel="00F72C84" w:rsidRDefault="002472AE" w:rsidP="002472AE">
      <w:pPr>
        <w:spacing w:after="0"/>
        <w:rPr>
          <w:del w:id="1862" w:author="Stephen Michell" w:date="2018-06-06T03:57:00Z"/>
          <w:lang w:bidi="en-US"/>
          <w:rPrChange w:id="1863" w:author="Stephen Michell" w:date="2018-06-06T04:01:00Z">
            <w:rPr>
              <w:del w:id="1864" w:author="Stephen Michell" w:date="2018-06-06T03:57:00Z"/>
              <w:highlight w:val="cyan"/>
              <w:lang w:bidi="en-US"/>
            </w:rPr>
          </w:rPrChange>
        </w:rPr>
      </w:pPr>
      <w:del w:id="1865" w:author="Stephen Michell" w:date="2018-06-06T03:57:00Z">
        <w:r w:rsidRPr="005E6009" w:rsidDel="00F72C84">
          <w:rPr>
            <w:lang w:bidi="en-US"/>
            <w:rPrChange w:id="1866" w:author="Stephen Michell" w:date="2018-06-06T04:01:00Z">
              <w:rPr>
                <w:highlight w:val="cyan"/>
                <w:lang w:bidi="en-US"/>
              </w:rPr>
            </w:rPrChange>
          </w:rPr>
          <w:delText xml:space="preserve">The variable t will likely be assigned whatever is in the location pointed to by </w:delText>
        </w:r>
        <w:r w:rsidR="003D09E2" w:rsidRPr="005E6009" w:rsidDel="00F72C84">
          <w:rPr>
            <w:rFonts w:ascii="Courier New" w:hAnsi="Courier New" w:cs="Courier New"/>
            <w:sz w:val="20"/>
            <w:lang w:bidi="en-US"/>
            <w:rPrChange w:id="1867" w:author="Stephen Michell" w:date="2018-06-06T04:01:00Z">
              <w:rPr>
                <w:rFonts w:ascii="Courier New" w:hAnsi="Courier New" w:cs="Courier New"/>
                <w:sz w:val="20"/>
                <w:highlight w:val="cyan"/>
                <w:lang w:bidi="en-US"/>
              </w:rPr>
            </w:rPrChange>
          </w:rPr>
          <w:delText xml:space="preserve">x[10] </w:delText>
        </w:r>
        <w:r w:rsidR="003D09E2" w:rsidRPr="005E6009" w:rsidDel="00F72C84">
          <w:rPr>
            <w:lang w:bidi="en-US"/>
            <w:rPrChange w:id="1868" w:author="Stephen Michell" w:date="2018-06-06T04:01:00Z">
              <w:rPr>
                <w:highlight w:val="cyan"/>
                <w:lang w:bidi="en-US"/>
              </w:rPr>
            </w:rPrChange>
          </w:rPr>
          <w:delText>(a</w:delText>
        </w:r>
        <w:r w:rsidRPr="005E6009" w:rsidDel="00F72C84">
          <w:rPr>
            <w:lang w:bidi="en-US"/>
            <w:rPrChange w:id="1869" w:author="Stephen Michell" w:date="2018-06-06T04:01:00Z">
              <w:rPr>
                <w:highlight w:val="cyan"/>
                <w:lang w:bidi="en-US"/>
              </w:rPr>
            </w:rPrChange>
          </w:rPr>
          <w:delText xml:space="preserve">ssuming that </w:delText>
        </w:r>
        <w:r w:rsidRPr="005E6009" w:rsidDel="00F72C84">
          <w:rPr>
            <w:rFonts w:ascii="Courier New" w:hAnsi="Courier New" w:cs="Courier New"/>
            <w:sz w:val="20"/>
            <w:lang w:bidi="en-US"/>
            <w:rPrChange w:id="1870" w:author="Stephen Michell" w:date="2018-06-06T04:01:00Z">
              <w:rPr>
                <w:rFonts w:ascii="Courier New" w:hAnsi="Courier New" w:cs="Courier New"/>
                <w:sz w:val="20"/>
                <w:highlight w:val="cyan"/>
                <w:lang w:bidi="en-US"/>
              </w:rPr>
            </w:rPrChange>
          </w:rPr>
          <w:delText>x[10]</w:delText>
        </w:r>
        <w:r w:rsidRPr="005E6009" w:rsidDel="00F72C84">
          <w:rPr>
            <w:lang w:bidi="en-US"/>
            <w:rPrChange w:id="1871" w:author="Stephen Michell" w:date="2018-06-06T04:01:00Z">
              <w:rPr>
                <w:highlight w:val="cyan"/>
                <w:lang w:bidi="en-US"/>
              </w:rPr>
            </w:rPrChange>
          </w:rPr>
          <w:delText xml:space="preserve"> is still within the</w:delText>
        </w:r>
        <w:r w:rsidR="00504DC3" w:rsidRPr="005E6009" w:rsidDel="00F72C84">
          <w:rPr>
            <w:lang w:bidi="en-US"/>
            <w:rPrChange w:id="1872" w:author="Stephen Michell" w:date="2018-06-06T04:01:00Z">
              <w:rPr>
                <w:highlight w:val="cyan"/>
                <w:lang w:bidi="en-US"/>
              </w:rPr>
            </w:rPrChange>
          </w:rPr>
          <w:delText xml:space="preserve"> address space of the program).</w:delText>
        </w:r>
      </w:del>
    </w:p>
    <w:p w14:paraId="5157D883" w14:textId="6C6F6F38" w:rsidR="00C97C2B" w:rsidRPr="005E6009" w:rsidRDefault="00E56EF2" w:rsidP="00F72C84">
      <w:pPr>
        <w:spacing w:after="0"/>
        <w:rPr>
          <w:lang w:bidi="en-US"/>
          <w:rPrChange w:id="1873" w:author="Stephen Michell" w:date="2018-06-06T04:01:00Z">
            <w:rPr>
              <w:highlight w:val="cyan"/>
              <w:lang w:bidi="en-US"/>
            </w:rPr>
          </w:rPrChange>
        </w:rPr>
        <w:pPrChange w:id="1874" w:author="Stephen Michell" w:date="2018-06-06T03:57:00Z">
          <w:pPr>
            <w:pStyle w:val="Heading3"/>
            <w:spacing w:before="120" w:after="120"/>
          </w:pPr>
        </w:pPrChange>
      </w:pPr>
      <w:r w:rsidRPr="005E6009">
        <w:rPr>
          <w:lang w:bidi="en-US"/>
          <w:rPrChange w:id="1875" w:author="Stephen Michell" w:date="2018-06-06T04:01:00Z">
            <w:rPr>
              <w:highlight w:val="cyan"/>
              <w:lang w:bidi="en-US"/>
            </w:rPr>
          </w:rPrChange>
        </w:rPr>
        <w:t>6.9.2 Guidance to language users</w:t>
      </w:r>
    </w:p>
    <w:p w14:paraId="1EAD4CDC" w14:textId="03D189CA" w:rsidR="002472AE" w:rsidRPr="005E6009" w:rsidRDefault="002472AE" w:rsidP="005E6009">
      <w:pPr>
        <w:pStyle w:val="ListParagraph"/>
        <w:spacing w:after="0"/>
        <w:rPr>
          <w:ins w:id="1876" w:author="Stephen Michell" w:date="2018-06-06T03:20:00Z"/>
          <w:lang w:bidi="en-US"/>
          <w:rPrChange w:id="1877" w:author="Stephen Michell" w:date="2018-06-06T04:01:00Z">
            <w:rPr>
              <w:ins w:id="1878" w:author="Stephen Michell" w:date="2018-06-06T03:20:00Z"/>
              <w:highlight w:val="cyan"/>
              <w:lang w:bidi="en-US"/>
            </w:rPr>
          </w:rPrChange>
        </w:rPr>
        <w:pPrChange w:id="1879" w:author="Stephen Michell" w:date="2018-06-06T04:00:00Z">
          <w:pPr>
            <w:pStyle w:val="ListParagraph"/>
            <w:numPr>
              <w:numId w:val="25"/>
            </w:numPr>
            <w:spacing w:after="0"/>
            <w:ind w:hanging="360"/>
          </w:pPr>
        </w:pPrChange>
      </w:pPr>
      <w:del w:id="1880" w:author="Stephen Michell" w:date="2018-06-06T03:36:00Z">
        <w:r w:rsidRPr="005E6009" w:rsidDel="00CB5907">
          <w:rPr>
            <w:lang w:bidi="en-US"/>
            <w:rPrChange w:id="1881" w:author="Stephen Michell" w:date="2018-06-06T04:01:00Z">
              <w:rPr>
                <w:highlight w:val="cyan"/>
                <w:lang w:bidi="en-US"/>
              </w:rPr>
            </w:rPrChange>
          </w:rPr>
          <w:delText>Perform range checking before accessing an array since C does not perform bounds checking automatically.  In the interest of speed and efficiency, range checking only needs to be done when it cannot be statically shown that an access outside of the array cannot occur.</w:delText>
        </w:r>
      </w:del>
    </w:p>
    <w:p w14:paraId="67A95B21" w14:textId="3F073CB5" w:rsidR="00345D27" w:rsidRDefault="00293B94" w:rsidP="008B39FA">
      <w:pPr>
        <w:pStyle w:val="ListParagraph"/>
        <w:numPr>
          <w:ilvl w:val="0"/>
          <w:numId w:val="25"/>
        </w:numPr>
        <w:spacing w:after="0"/>
        <w:rPr>
          <w:ins w:id="1882" w:author="Stephen Michell" w:date="2018-06-06T08:38:00Z"/>
          <w:lang w:bidi="en-US"/>
        </w:rPr>
      </w:pPr>
      <w:ins w:id="1883" w:author="Stephen Michell" w:date="2018-06-06T08:05:00Z">
        <w:r>
          <w:rPr>
            <w:lang w:bidi="en-US"/>
          </w:rPr>
          <w:t>Follow the guidance from clause 6.8.2.</w:t>
        </w:r>
      </w:ins>
    </w:p>
    <w:p w14:paraId="393A5BC6" w14:textId="0116A734" w:rsidR="00760F04" w:rsidRPr="00352810" w:rsidRDefault="00040013" w:rsidP="00760F04">
      <w:pPr>
        <w:pStyle w:val="p1"/>
        <w:numPr>
          <w:ilvl w:val="0"/>
          <w:numId w:val="25"/>
        </w:numPr>
        <w:rPr>
          <w:ins w:id="1884" w:author="Stephen Michell" w:date="2018-06-06T08:43:00Z"/>
        </w:rPr>
      </w:pPr>
      <w:ins w:id="1885" w:author="Stephen Michell" w:date="2018-06-06T08:39:00Z">
        <w:r>
          <w:rPr>
            <w:lang w:bidi="en-US"/>
          </w:rPr>
          <w:t xml:space="preserve">Use static analysis </w:t>
        </w:r>
      </w:ins>
      <w:ins w:id="1886" w:author="Stephen Michell" w:date="2018-06-06T08:42:00Z">
        <w:r>
          <w:rPr>
            <w:lang w:bidi="en-US"/>
          </w:rPr>
          <w:t xml:space="preserve">or explicit checks </w:t>
        </w:r>
      </w:ins>
      <w:ins w:id="1887" w:author="Stephen Michell" w:date="2018-06-06T08:39:00Z">
        <w:r>
          <w:rPr>
            <w:lang w:bidi="en-US"/>
          </w:rPr>
          <w:t xml:space="preserve">to establish that bounds violations do not occur. Otherwise use the </w:t>
        </w:r>
        <w:proofErr w:type="gramStart"/>
        <w:r>
          <w:rPr>
            <w:lang w:bidi="en-US"/>
          </w:rPr>
          <w:t>at(</w:t>
        </w:r>
        <w:proofErr w:type="gramEnd"/>
        <w:r>
          <w:rPr>
            <w:lang w:bidi="en-US"/>
          </w:rPr>
          <w:t xml:space="preserve">) </w:t>
        </w:r>
      </w:ins>
      <w:ins w:id="1888" w:author="Stephen Michell" w:date="2018-06-06T08:45:00Z">
        <w:r w:rsidR="008B39FA">
          <w:rPr>
            <w:lang w:bidi="en-US"/>
          </w:rPr>
          <w:t xml:space="preserve">member </w:t>
        </w:r>
      </w:ins>
      <w:ins w:id="1889" w:author="Stephen Michell" w:date="2018-06-06T08:39:00Z">
        <w:r>
          <w:rPr>
            <w:lang w:bidi="en-US"/>
          </w:rPr>
          <w:t>function</w:t>
        </w:r>
      </w:ins>
      <w:ins w:id="1890" w:author="Stephen Michell" w:date="2018-06-06T08:45:00Z">
        <w:r w:rsidR="008B39FA">
          <w:rPr>
            <w:lang w:bidi="en-US"/>
          </w:rPr>
          <w:t xml:space="preserve"> of the standard library container</w:t>
        </w:r>
      </w:ins>
      <w:ins w:id="1891" w:author="Stephen Michell" w:date="2018-06-06T08:46:00Z">
        <w:r w:rsidR="008B39FA">
          <w:rPr>
            <w:lang w:bidi="en-US"/>
          </w:rPr>
          <w:t>s</w:t>
        </w:r>
      </w:ins>
      <w:ins w:id="1892" w:author="Stephen Michell" w:date="2018-06-06T08:39:00Z">
        <w:r>
          <w:rPr>
            <w:lang w:bidi="en-US"/>
          </w:rPr>
          <w:t xml:space="preserve"> and handle the bounds violation exceptions. </w:t>
        </w:r>
      </w:ins>
      <w:ins w:id="1893" w:author="Stephen Michell" w:date="2018-06-06T08:43:00Z">
        <w:r w:rsidR="00760F04">
          <w:rPr>
            <w:lang w:bidi="en-US"/>
          </w:rPr>
          <w:t>See clause 6.36 Ignored error status and unhandled exceptions.</w:t>
        </w:r>
      </w:ins>
    </w:p>
    <w:p w14:paraId="2C9A30EB" w14:textId="327D99B0" w:rsidR="00A51479" w:rsidRPr="00760F04" w:rsidDel="00293B94" w:rsidRDefault="00040013" w:rsidP="00061F95">
      <w:pPr>
        <w:pStyle w:val="p1"/>
        <w:numPr>
          <w:ilvl w:val="0"/>
          <w:numId w:val="25"/>
        </w:numPr>
        <w:spacing w:after="0"/>
        <w:rPr>
          <w:del w:id="1894" w:author="Stephen Michell" w:date="2018-06-06T08:06:00Z"/>
          <w:highlight w:val="cyan"/>
          <w:lang w:bidi="en-US"/>
        </w:rPr>
        <w:pPrChange w:id="1895" w:author="Stephen Michell" w:date="2018-06-06T08:06:00Z">
          <w:pPr>
            <w:pStyle w:val="ListParagraph"/>
            <w:numPr>
              <w:numId w:val="25"/>
            </w:numPr>
            <w:spacing w:after="0"/>
            <w:ind w:hanging="360"/>
          </w:pPr>
        </w:pPrChange>
      </w:pPr>
      <w:ins w:id="1896" w:author="Stephen Michell" w:date="2018-06-06T08:37:00Z">
        <w:r>
          <w:t xml:space="preserve"> </w:t>
        </w:r>
      </w:ins>
    </w:p>
    <w:p w14:paraId="04B163CF" w14:textId="0176B487" w:rsidR="006A46D3" w:rsidRPr="00FA7B7E" w:rsidRDefault="002472AE" w:rsidP="00760F04">
      <w:pPr>
        <w:pStyle w:val="p1"/>
        <w:rPr>
          <w:highlight w:val="cyan"/>
          <w:lang w:bidi="en-US"/>
        </w:rPr>
        <w:pPrChange w:id="1897" w:author="Stephen Michell" w:date="2018-06-06T08:43:00Z">
          <w:pPr>
            <w:pStyle w:val="ListParagraph"/>
            <w:numPr>
              <w:numId w:val="25"/>
            </w:numPr>
            <w:ind w:hanging="360"/>
          </w:pPr>
        </w:pPrChange>
      </w:pPr>
      <w:del w:id="1898" w:author="Stephen Michell" w:date="2018-06-06T03:01:00Z">
        <w:r w:rsidRPr="00FA7B7E" w:rsidDel="00A87B3B">
          <w:rPr>
            <w:highlight w:val="cyan"/>
            <w:lang w:bidi="en-US"/>
          </w:rPr>
          <w:delText xml:space="preserve">Use the safer and more secure functions for string handling from the normative annex K of C11 [4], </w:delText>
        </w:r>
        <w:r w:rsidRPr="00FA7B7E" w:rsidDel="00A87B3B">
          <w:rPr>
            <w:i/>
            <w:highlight w:val="cyan"/>
            <w:lang w:bidi="en-US"/>
          </w:rPr>
          <w:delText>Bounds-checking interfaces</w:delText>
        </w:r>
        <w:r w:rsidRPr="00FA7B7E" w:rsidDel="00A87B3B">
          <w:rPr>
            <w:highlight w:val="cyan"/>
            <w:lang w:bidi="en-US"/>
          </w:rPr>
          <w:delText>.  These are alternative string handling library functions.  The functions verify that receiving buffers are large enough for the resulting strings being placed in them and ensure that resulting strings are null terminated.</w:delText>
        </w:r>
      </w:del>
    </w:p>
    <w:p w14:paraId="503C168C" w14:textId="2430E641" w:rsidR="004C770C" w:rsidRPr="00CD6A7E" w:rsidRDefault="001456BA" w:rsidP="004C770C">
      <w:pPr>
        <w:pStyle w:val="Heading2"/>
        <w:rPr>
          <w:lang w:bidi="en-US"/>
        </w:rPr>
      </w:pPr>
      <w:bookmarkStart w:id="1899"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1787"/>
      <w:bookmarkEnd w:id="1899"/>
    </w:p>
    <w:p w14:paraId="244EA6B0" w14:textId="50E3F55F" w:rsidR="006A46D3" w:rsidRDefault="00406021" w:rsidP="006A46D3">
      <w:pPr>
        <w:pStyle w:val="Heading3"/>
        <w:rPr>
          <w:lang w:bidi="en-US"/>
        </w:rPr>
      </w:pPr>
      <w:bookmarkStart w:id="190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bookmarkStart w:id="1901" w:name="_GoBack"/>
      <w:bookmarkEnd w:id="1901"/>
    </w:p>
    <w:p w14:paraId="36C4EC34" w14:textId="77777777" w:rsidR="00E55F56" w:rsidRDefault="00E55F56" w:rsidP="00E55F56">
      <w:pPr>
        <w:spacing w:after="0"/>
        <w:rPr>
          <w:ins w:id="1902" w:author="Stephen Michell" w:date="2017-09-07T10:52:00Z"/>
          <w:lang w:bidi="en-US"/>
        </w:rPr>
      </w:pPr>
      <w:ins w:id="1903" w:author="Stephen Michell" w:date="2017-09-07T10:52:00Z">
        <w:r>
          <w:rPr>
            <w:lang w:bidi="en-US"/>
          </w:rPr>
          <w:t xml:space="preserve">This </w:t>
        </w:r>
        <w:proofErr w:type="spellStart"/>
        <w:r>
          <w:rPr>
            <w:lang w:bidi="en-US"/>
          </w:rPr>
          <w:t>subclause</w:t>
        </w:r>
        <w:proofErr w:type="spellEnd"/>
        <w:r>
          <w:rPr>
            <w:lang w:bidi="en-US"/>
          </w:rPr>
          <w:t xml:space="preserve"> requires a complete rewrite.</w:t>
        </w:r>
      </w:ins>
    </w:p>
    <w:p w14:paraId="6507A613" w14:textId="77777777" w:rsidR="00E55F56" w:rsidRDefault="00E55F56" w:rsidP="00490A53">
      <w:pPr>
        <w:spacing w:after="0"/>
        <w:rPr>
          <w:ins w:id="1904" w:author="Stephen Michell" w:date="2017-09-07T10:52:00Z"/>
          <w:highlight w:val="cyan"/>
          <w:lang w:bidi="en-US"/>
        </w:rPr>
      </w:pPr>
    </w:p>
    <w:p w14:paraId="265ED6D7" w14:textId="64BFD32B" w:rsidR="00490A53" w:rsidRDefault="00490A53" w:rsidP="00490A53">
      <w:pPr>
        <w:spacing w:after="0"/>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w:t>
      </w:r>
      <w:proofErr w:type="gramStart"/>
      <w:r w:rsidR="002A4B7C">
        <w:rPr>
          <w:lang w:bidi="en-US"/>
        </w:rPr>
        <w:t>essence</w:t>
      </w:r>
      <w:proofErr w:type="gramEnd"/>
      <w:r w:rsidR="002A4B7C">
        <w:rPr>
          <w:lang w:bidi="en-US"/>
        </w:rPr>
        <w:t xml:space="preserve"> this is a special case of Buffer Boundary Violation [HCB]. </w:t>
      </w:r>
    </w:p>
    <w:p w14:paraId="2E14FB4E" w14:textId="195903BD" w:rsidR="002A4B7C" w:rsidRDefault="002A4B7C" w:rsidP="00490A53">
      <w:pPr>
        <w:spacing w:after="0"/>
        <w:rPr>
          <w:lang w:bidi="en-US"/>
        </w:rPr>
      </w:pPr>
    </w:p>
    <w:p w14:paraId="06F12ADA" w14:textId="246ECC26" w:rsidR="002A4B7C" w:rsidRDefault="002A4B7C" w:rsidP="00490A53">
      <w:pPr>
        <w:spacing w:after="0"/>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spacing w:after="0"/>
        <w:rPr>
          <w:lang w:bidi="en-US"/>
        </w:rPr>
      </w:pPr>
    </w:p>
    <w:p w14:paraId="5BBF2ED9" w14:textId="46613F50" w:rsidR="00E56EF2" w:rsidRDefault="002A4B7C" w:rsidP="00490A53">
      <w:pPr>
        <w:spacing w:after="0"/>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pPr>
        <w:spacing w:after="0"/>
        <w:ind w:left="360"/>
        <w:rPr>
          <w:ins w:id="1905" w:author="Stephen Michell" w:date="2017-09-07T10:52:00Z"/>
          <w:lang w:bidi="en-US"/>
        </w:rPr>
        <w:pPrChange w:id="1906" w:author="Stephen Michell" w:date="2017-09-07T10:52:00Z">
          <w:pPr>
            <w:pStyle w:val="ListParagraph"/>
            <w:numPr>
              <w:numId w:val="26"/>
            </w:numPr>
            <w:spacing w:after="0"/>
            <w:ind w:hanging="360"/>
          </w:pPr>
        </w:pPrChange>
      </w:pPr>
      <w:ins w:id="1907" w:author="Stephen Michell" w:date="2017-09-07T10:52:00Z">
        <w:r>
          <w:rPr>
            <w:lang w:bidi="en-US"/>
          </w:rPr>
          <w:t xml:space="preserve">This </w:t>
        </w:r>
        <w:proofErr w:type="spellStart"/>
        <w:r>
          <w:rPr>
            <w:lang w:bidi="en-US"/>
          </w:rPr>
          <w:t>subclause</w:t>
        </w:r>
        <w:proofErr w:type="spellEnd"/>
        <w:r>
          <w:rPr>
            <w:lang w:bidi="en-US"/>
          </w:rPr>
          <w:t xml:space="preserve"> requires a complete rewrite.</w:t>
        </w:r>
      </w:ins>
    </w:p>
    <w:p w14:paraId="1AD77EBE" w14:textId="1F8E4244" w:rsidR="005C0259" w:rsidRDefault="005C0259" w:rsidP="000F2A46">
      <w:pPr>
        <w:pStyle w:val="ListParagraph"/>
        <w:numPr>
          <w:ilvl w:val="0"/>
          <w:numId w:val="26"/>
        </w:numPr>
        <w:spacing w:after="0"/>
        <w:rPr>
          <w:lang w:bidi="en-US"/>
        </w:rPr>
      </w:pPr>
      <w:r>
        <w:rPr>
          <w:lang w:bidi="en-US"/>
        </w:rPr>
        <w:t xml:space="preserve">Use classes, such as </w:t>
      </w:r>
      <w:proofErr w:type="spellStart"/>
      <w:proofErr w:type="gramStart"/>
      <w:r>
        <w:rPr>
          <w:lang w:bidi="en-US"/>
        </w:rPr>
        <w:t>std</w:t>
      </w:r>
      <w:proofErr w:type="spellEnd"/>
      <w:r>
        <w:rPr>
          <w:lang w:bidi="en-US"/>
        </w:rPr>
        <w:t>::</w:t>
      </w:r>
      <w:proofErr w:type="gramEnd"/>
      <w:r>
        <w:rPr>
          <w:lang w:bidi="en-US"/>
        </w:rPr>
        <w:t xml:space="preserve">vector, that provide copy functions that ensure the target array is large enough for the indicated source, in preference to C library functions such as </w:t>
      </w:r>
      <w:proofErr w:type="spellStart"/>
      <w:r>
        <w:rPr>
          <w:rFonts w:ascii="Courier New" w:hAnsi="Courier New" w:cs="Courier New"/>
          <w:sz w:val="20"/>
          <w:lang w:bidi="en-US"/>
        </w:rPr>
        <w:t>m</w:t>
      </w:r>
      <w:r w:rsidRPr="00CA1CA1">
        <w:rPr>
          <w:rFonts w:ascii="Courier New" w:hAnsi="Courier New" w:cs="Courier New"/>
          <w:sz w:val="20"/>
          <w:lang w:bidi="en-US"/>
        </w:rPr>
        <w:t>emcp</w:t>
      </w:r>
      <w:r>
        <w:rPr>
          <w:rFonts w:ascii="Courier New" w:hAnsi="Courier New" w:cs="Courier New"/>
          <w:sz w:val="20"/>
          <w:lang w:bidi="en-US"/>
        </w:rPr>
        <w:t>y</w:t>
      </w:r>
      <w:proofErr w:type="spellEnd"/>
      <w:r>
        <w:rPr>
          <w:rFonts w:ascii="Courier New" w:hAnsi="Courier New" w:cs="Courier New"/>
          <w:sz w:val="20"/>
          <w:lang w:bidi="en-US"/>
        </w:rPr>
        <w:t>()</w:t>
      </w:r>
      <w:r>
        <w:rPr>
          <w:lang w:bidi="en-US"/>
        </w:rPr>
        <w:t xml:space="preserve"> or  </w:t>
      </w:r>
      <w:proofErr w:type="spellStart"/>
      <w:r>
        <w:rPr>
          <w:rFonts w:ascii="Courier New" w:hAnsi="Courier New" w:cs="Courier New"/>
          <w:sz w:val="20"/>
          <w:lang w:bidi="en-US"/>
        </w:rPr>
        <w:t>memmove</w:t>
      </w:r>
      <w:proofErr w:type="spellEnd"/>
      <w:r>
        <w:rPr>
          <w:rFonts w:ascii="Courier New" w:hAnsi="Courier New" w:cs="Courier New"/>
          <w:sz w:val="20"/>
          <w:lang w:bidi="en-US"/>
        </w:rPr>
        <w:t>().</w:t>
      </w:r>
    </w:p>
    <w:p w14:paraId="6B4026E5" w14:textId="391D69B7" w:rsidR="00490A53" w:rsidDel="00717E34" w:rsidRDefault="00490A53" w:rsidP="00EF493D">
      <w:pPr>
        <w:spacing w:after="0"/>
        <w:rPr>
          <w:del w:id="1908" w:author="Stephen Michell" w:date="2017-09-07T10:22:00Z"/>
          <w:lang w:bidi="en-US"/>
        </w:rPr>
        <w:pPrChange w:id="1909" w:author="Stephen Michell" w:date="2018-06-06T04:50:00Z">
          <w:pPr>
            <w:pStyle w:val="ListParagraph"/>
            <w:numPr>
              <w:numId w:val="26"/>
            </w:numPr>
            <w:spacing w:after="0"/>
            <w:ind w:hanging="360"/>
          </w:pPr>
        </w:pPrChange>
      </w:pPr>
      <w:del w:id="1910" w:author="Stephen Michell" w:date="2018-06-06T04:50:00Z">
        <w:r w:rsidRPr="00EF493D" w:rsidDel="00EF493D">
          <w:rPr>
            <w:highlight w:val="cyan"/>
            <w:lang w:bidi="en-US"/>
          </w:rPr>
          <w:delText xml:space="preserve">Perform range checking before calling a memory copying function such as </w:delText>
        </w:r>
        <w:r w:rsidR="003D09E2" w:rsidRPr="00EF493D" w:rsidDel="00EF493D">
          <w:rPr>
            <w:rFonts w:ascii="Courier New" w:hAnsi="Courier New" w:cs="Courier New"/>
            <w:sz w:val="20"/>
            <w:highlight w:val="cyan"/>
            <w:lang w:bidi="en-US"/>
          </w:rPr>
          <w:delText>memcpy()</w:delText>
        </w:r>
        <w:r w:rsidR="003D09E2" w:rsidRPr="00EF493D" w:rsidDel="00EF493D">
          <w:rPr>
            <w:highlight w:val="cyan"/>
            <w:lang w:bidi="en-US"/>
          </w:rPr>
          <w:delText xml:space="preserve"> and </w:delText>
        </w:r>
        <w:r w:rsidR="003D09E2" w:rsidRPr="0054385E" w:rsidDel="00EF493D">
          <w:rPr>
            <w:rFonts w:ascii="Courier New" w:hAnsi="Courier New" w:cs="Courier New"/>
            <w:sz w:val="20"/>
            <w:highlight w:val="cyan"/>
            <w:lang w:bidi="en-US"/>
          </w:rPr>
          <w:delText>memmove()</w:delText>
        </w:r>
        <w:r w:rsidRPr="0054385E" w:rsidDel="00EF493D">
          <w:rPr>
            <w:highlight w:val="cyan"/>
            <w:lang w:bidi="en-US"/>
          </w:rPr>
          <w:delText>.  These functions do not perform bounds checking automatically.  In the interest of speed and efficiency, range checking only needs to be done when it cannot be statically shown that an access outside of the array cannot occur</w:delText>
        </w:r>
        <w:r w:rsidDel="00EF493D">
          <w:rPr>
            <w:lang w:bidi="en-US"/>
          </w:rPr>
          <w:delText>.</w:delText>
        </w:r>
      </w:del>
    </w:p>
    <w:p w14:paraId="60C739B8" w14:textId="44820668" w:rsidR="006A46D3" w:rsidRPr="00717E34" w:rsidRDefault="00490A53" w:rsidP="00EF493D">
      <w:pPr>
        <w:ind w:left="360"/>
        <w:rPr>
          <w:strike/>
          <w:lang w:bidi="en-US"/>
          <w:rPrChange w:id="1911" w:author="Stephen Michell" w:date="2017-09-07T10:22:00Z">
            <w:rPr>
              <w:lang w:bidi="en-US"/>
            </w:rPr>
          </w:rPrChange>
        </w:rPr>
        <w:pPrChange w:id="1912" w:author="Stephen Michell" w:date="2018-06-06T04:50:00Z">
          <w:pPr>
            <w:pStyle w:val="ListParagraph"/>
            <w:numPr>
              <w:numId w:val="26"/>
            </w:numPr>
            <w:ind w:hanging="360"/>
          </w:pPr>
        </w:pPrChange>
      </w:pPr>
      <w:del w:id="1913" w:author="Stephen Michell" w:date="2017-09-07T10:22:00Z">
        <w:r w:rsidRPr="00717E34" w:rsidDel="00717E34">
          <w:rPr>
            <w:strike/>
            <w:lang w:bidi="en-US"/>
            <w:rPrChange w:id="1914" w:author="Stephen Michell" w:date="2017-09-07T10:22:00Z">
              <w:rPr>
                <w:lang w:bidi="en-US"/>
              </w:rPr>
            </w:rPrChange>
          </w:rPr>
          <w:delText>Use the safer and more secure functions for string handling from the normative annex K of C11 [4], Bounds-checking interfaces.</w:delText>
        </w:r>
      </w:del>
    </w:p>
    <w:p w14:paraId="41C229C9" w14:textId="2F858C13" w:rsidR="004C770C" w:rsidRPr="00CD6A7E" w:rsidRDefault="001456BA" w:rsidP="004C770C">
      <w:pPr>
        <w:pStyle w:val="Heading2"/>
        <w:rPr>
          <w:lang w:bidi="en-US"/>
        </w:rPr>
      </w:pPr>
      <w:bookmarkStart w:id="1915" w:name="_Toc445194509"/>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900"/>
      <w:bookmarkEnd w:id="1915"/>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4D8AB62E" w14:textId="77777777" w:rsidR="00E55F56" w:rsidRDefault="00E55F56" w:rsidP="00E55F56">
      <w:pPr>
        <w:spacing w:after="0"/>
        <w:rPr>
          <w:ins w:id="1916" w:author="Stephen Michell" w:date="2017-09-07T10:52:00Z"/>
          <w:lang w:bidi="en-US"/>
        </w:rPr>
      </w:pPr>
      <w:ins w:id="1917" w:author="Stephen Michell" w:date="2017-09-07T10:52:00Z">
        <w:r>
          <w:rPr>
            <w:lang w:bidi="en-US"/>
          </w:rPr>
          <w:t xml:space="preserve">This </w:t>
        </w:r>
        <w:proofErr w:type="spellStart"/>
        <w:r>
          <w:rPr>
            <w:lang w:bidi="en-US"/>
          </w:rPr>
          <w:t>subclause</w:t>
        </w:r>
        <w:proofErr w:type="spellEnd"/>
        <w:r>
          <w:rPr>
            <w:lang w:bidi="en-US"/>
          </w:rPr>
          <w:t xml:space="preserve"> requires a complete rewrite.</w:t>
        </w:r>
      </w:ins>
    </w:p>
    <w:p w14:paraId="30960AA1" w14:textId="12E45A10" w:rsidR="008B5127" w:rsidRPr="005C3D4D" w:rsidRDefault="008B5127" w:rsidP="008B5127">
      <w:pPr>
        <w:rPr>
          <w:highlight w:val="cyan"/>
          <w:lang w:bidi="en-US"/>
        </w:rPr>
      </w:pPr>
      <w:r w:rsidRPr="005C3D4D">
        <w:rPr>
          <w:highlight w:val="cyan"/>
          <w:lang w:bidi="en-US"/>
        </w:rPr>
        <w:t>C</w:t>
      </w:r>
      <w:r w:rsidR="005C3D4D" w:rsidRPr="005C3D4D">
        <w:rPr>
          <w:highlight w:val="cyan"/>
          <w:lang w:bidi="en-US"/>
        </w:rPr>
        <w:t>++</w:t>
      </w:r>
      <w:r w:rsidRPr="005C3D4D">
        <w:rPr>
          <w:highlight w:val="cyan"/>
          <w:lang w:bidi="en-US"/>
        </w:rPr>
        <w:t xml:space="preserve"> allows casting the value of a pointer to and from another data type.  These conversions can cause unexpected changes to pointer values.</w:t>
      </w:r>
    </w:p>
    <w:p w14:paraId="43E0252D" w14:textId="215760B1" w:rsidR="006A46D3" w:rsidRDefault="008B5127" w:rsidP="008B5127">
      <w:pPr>
        <w:rPr>
          <w:lang w:bidi="en-US"/>
        </w:rPr>
      </w:pPr>
      <w:r w:rsidRPr="005C3D4D">
        <w:rPr>
          <w:highlight w:val="cyan"/>
          <w:lang w:bidi="en-US"/>
        </w:rPr>
        <w:t>Pointers in C</w:t>
      </w:r>
      <w:r w:rsidR="005C3D4D" w:rsidRPr="005C3D4D">
        <w:rPr>
          <w:highlight w:val="cyan"/>
          <w:lang w:bidi="en-US"/>
        </w:rPr>
        <w:t>++</w:t>
      </w:r>
      <w:r w:rsidRPr="005C3D4D">
        <w:rPr>
          <w:highlight w:val="cyan"/>
          <w:lang w:bidi="en-US"/>
        </w:rPr>
        <w:t xml:space="preserve"> refer to a specific type, such as integer.  If </w:t>
      </w:r>
      <w:proofErr w:type="spellStart"/>
      <w:r w:rsidRPr="005C3D4D">
        <w:rPr>
          <w:rFonts w:ascii="Courier New" w:hAnsi="Courier New" w:cs="Courier New"/>
          <w:sz w:val="20"/>
          <w:highlight w:val="cyan"/>
          <w:lang w:bidi="en-US"/>
        </w:rPr>
        <w:t>sizeof</w:t>
      </w:r>
      <w:proofErr w:type="spellEnd"/>
      <w:r w:rsidRPr="005C3D4D">
        <w:rPr>
          <w:rFonts w:ascii="Courier New" w:hAnsi="Courier New" w:cs="Courier New"/>
          <w:sz w:val="20"/>
          <w:highlight w:val="cyan"/>
          <w:lang w:bidi="en-US"/>
        </w:rPr>
        <w:t>(</w:t>
      </w:r>
      <w:proofErr w:type="spellStart"/>
      <w:r w:rsidRPr="005C3D4D">
        <w:rPr>
          <w:rFonts w:ascii="Courier New" w:hAnsi="Courier New" w:cs="Courier New"/>
          <w:sz w:val="20"/>
          <w:highlight w:val="cyan"/>
          <w:lang w:bidi="en-US"/>
        </w:rPr>
        <w:t>int</w:t>
      </w:r>
      <w:proofErr w:type="spellEnd"/>
      <w:r w:rsidRPr="005C3D4D">
        <w:rPr>
          <w:rFonts w:ascii="Courier New" w:hAnsi="Courier New" w:cs="Courier New"/>
          <w:sz w:val="20"/>
          <w:highlight w:val="cyan"/>
          <w:lang w:bidi="en-US"/>
        </w:rPr>
        <w:t>)</w:t>
      </w:r>
      <w:r w:rsidR="003D09E2" w:rsidRPr="005C3D4D">
        <w:rPr>
          <w:highlight w:val="cyan"/>
          <w:lang w:bidi="en-US"/>
        </w:rPr>
        <w:t xml:space="preserve"> is 4 bytes, and </w:t>
      </w:r>
      <w:proofErr w:type="spellStart"/>
      <w:r w:rsidR="003D09E2" w:rsidRPr="005C3D4D">
        <w:rPr>
          <w:rFonts w:ascii="Courier New" w:hAnsi="Courier New" w:cs="Courier New"/>
          <w:sz w:val="20"/>
          <w:highlight w:val="cyan"/>
          <w:lang w:bidi="en-US"/>
        </w:rPr>
        <w:t>pt</w:t>
      </w:r>
      <w:r w:rsidRPr="005C3D4D">
        <w:rPr>
          <w:rFonts w:ascii="Courier New" w:hAnsi="Courier New" w:cs="Courier New"/>
          <w:sz w:val="20"/>
          <w:highlight w:val="cyan"/>
          <w:lang w:bidi="en-US"/>
        </w:rPr>
        <w:t>r</w:t>
      </w:r>
      <w:proofErr w:type="spellEnd"/>
      <w:r w:rsidRPr="005C3D4D">
        <w:rPr>
          <w:rFonts w:ascii="Courier New" w:hAnsi="Courier New" w:cs="Courier New"/>
          <w:sz w:val="20"/>
          <w:highlight w:val="cyan"/>
          <w:lang w:bidi="en-US"/>
        </w:rPr>
        <w:t xml:space="preserve"> </w:t>
      </w:r>
      <w:r w:rsidRPr="005C3D4D">
        <w:rPr>
          <w:highlight w:val="cyan"/>
          <w:lang w:bidi="en-US"/>
        </w:rPr>
        <w:t>is a pointer to integers that contains the value 0x5000,</w:t>
      </w:r>
      <w:r w:rsidR="003D09E2" w:rsidRPr="005C3D4D">
        <w:rPr>
          <w:highlight w:val="cyan"/>
          <w:lang w:bidi="en-US"/>
        </w:rPr>
        <w:t xml:space="preserve"> then</w:t>
      </w:r>
      <w:r w:rsidRPr="005C3D4D">
        <w:rPr>
          <w:highlight w:val="cyan"/>
          <w:lang w:bidi="en-US"/>
        </w:rPr>
        <w:t xml:space="preserve">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0x5004.  However, if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were a pointer to char, then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w:t>
      </w:r>
      <w:r w:rsidRPr="005C3D4D">
        <w:rPr>
          <w:rFonts w:ascii="Courier New" w:hAnsi="Courier New" w:cs="Courier New"/>
          <w:sz w:val="20"/>
          <w:szCs w:val="20"/>
          <w:highlight w:val="cyan"/>
          <w:lang w:bidi="en-US"/>
        </w:rPr>
        <w:t>0x5001.</w:t>
      </w:r>
      <w:r w:rsidRPr="005C3D4D">
        <w:rPr>
          <w:highlight w:val="cyan"/>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Pr="005C3D4D" w:rsidRDefault="00FD01C0" w:rsidP="00FD01C0">
      <w:pPr>
        <w:spacing w:after="0"/>
        <w:rPr>
          <w:strike/>
          <w:lang w:bidi="en-US"/>
        </w:rPr>
      </w:pPr>
      <w:r w:rsidRPr="005C3D4D">
        <w:rPr>
          <w:strike/>
          <w:lang w:bidi="en-US"/>
        </w:rPr>
        <w:t xml:space="preserve">In particular, make casts explicit in the return value of </w:t>
      </w:r>
      <w:proofErr w:type="spellStart"/>
      <w:r w:rsidRPr="005C3D4D">
        <w:rPr>
          <w:strike/>
          <w:lang w:bidi="en-US"/>
        </w:rPr>
        <w:t>malloc</w:t>
      </w:r>
      <w:proofErr w:type="spellEnd"/>
    </w:p>
    <w:p w14:paraId="48937D96" w14:textId="618F3333" w:rsidR="00FD01C0" w:rsidRPr="005C3D4D" w:rsidRDefault="00FD01C0" w:rsidP="00FD01C0">
      <w:pPr>
        <w:spacing w:after="0"/>
        <w:rPr>
          <w:rFonts w:ascii="Courier New" w:hAnsi="Courier New" w:cs="Courier New"/>
          <w:strike/>
          <w:sz w:val="21"/>
          <w:lang w:bidi="en-US"/>
        </w:rPr>
      </w:pPr>
      <w:r w:rsidRPr="005C3D4D">
        <w:rPr>
          <w:strike/>
          <w:lang w:bidi="en-US"/>
        </w:rPr>
        <w:t xml:space="preserve">      Example:        </w:t>
      </w:r>
      <w:r w:rsidRPr="005C3D4D">
        <w:rPr>
          <w:rFonts w:ascii="Courier New" w:hAnsi="Courier New" w:cs="Courier New"/>
          <w:strike/>
          <w:sz w:val="21"/>
          <w:lang w:bidi="en-US"/>
        </w:rPr>
        <w:t>s = (</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roofErr w:type="gramStart"/>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malloc</w:t>
      </w:r>
      <w:proofErr w:type="spellEnd"/>
      <w:proofErr w:type="gram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sizeof</w:t>
      </w:r>
      <w:proofErr w:type="spell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
    <w:p w14:paraId="15644D7F" w14:textId="468E3639" w:rsidR="00FD01C0" w:rsidRDefault="00FD01C0" w:rsidP="00504DC3">
      <w:pPr>
        <w:spacing w:after="120"/>
        <w:rPr>
          <w:strike/>
          <w:lang w:bidi="en-US"/>
        </w:rPr>
      </w:pPr>
      <w:r w:rsidRPr="005C3D4D">
        <w:rPr>
          <w:strike/>
          <w:lang w:bidi="en-US"/>
        </w:rPr>
        <w:t xml:space="preserve">This uses the C type system to enforce that the pointer to the allocated space will be of a type that is appropriate for the size.  Because </w:t>
      </w:r>
      <w:proofErr w:type="spellStart"/>
      <w:r w:rsidRPr="005C3D4D">
        <w:rPr>
          <w:rFonts w:ascii="Courier New" w:hAnsi="Courier New" w:cs="Courier New"/>
          <w:strike/>
          <w:sz w:val="21"/>
          <w:lang w:bidi="en-US"/>
        </w:rPr>
        <w:t>malloc</w:t>
      </w:r>
      <w:proofErr w:type="spellEnd"/>
      <w:r w:rsidRPr="005C3D4D">
        <w:rPr>
          <w:strike/>
          <w:lang w:bidi="en-US"/>
        </w:rPr>
        <w:t xml:space="preserve"> returns a </w:t>
      </w:r>
      <w:r w:rsidRPr="005C3D4D">
        <w:rPr>
          <w:rFonts w:ascii="Courier New" w:hAnsi="Courier New" w:cs="Courier New"/>
          <w:strike/>
          <w:sz w:val="21"/>
          <w:lang w:bidi="en-US"/>
        </w:rPr>
        <w:t>void *,</w:t>
      </w:r>
      <w:r w:rsidRPr="005C3D4D">
        <w:rPr>
          <w:strike/>
          <w:lang w:bidi="en-US"/>
        </w:rPr>
        <w:t xml:space="preserve"> without the cast, </w:t>
      </w:r>
      <w:r w:rsidR="003D09E2" w:rsidRPr="005C3D4D">
        <w:rPr>
          <w:rFonts w:ascii="Courier New" w:hAnsi="Courier New" w:cs="Courier New"/>
          <w:strike/>
          <w:sz w:val="21"/>
          <w:lang w:bidi="en-US"/>
        </w:rPr>
        <w:t>s</w:t>
      </w:r>
      <w:r w:rsidRPr="005C3D4D">
        <w:rPr>
          <w:strike/>
          <w:lang w:bidi="en-US"/>
        </w:rPr>
        <w:t xml:space="preserve"> could be of any random pointer </w:t>
      </w:r>
      <w:proofErr w:type="gramStart"/>
      <w:r w:rsidRPr="005C3D4D">
        <w:rPr>
          <w:strike/>
          <w:lang w:bidi="en-US"/>
        </w:rPr>
        <w:t>type;  with</w:t>
      </w:r>
      <w:proofErr w:type="gramEnd"/>
      <w:r w:rsidRPr="005C3D4D">
        <w:rPr>
          <w:strike/>
          <w:lang w:bidi="en-US"/>
        </w:rPr>
        <w:t xml:space="preserve"> the ca</w:t>
      </w:r>
      <w:r w:rsidR="00504DC3" w:rsidRPr="005C3D4D">
        <w:rPr>
          <w:strike/>
          <w:lang w:bidi="en-US"/>
        </w:rPr>
        <w:t>st, that mistake will be caught</w:t>
      </w:r>
    </w:p>
    <w:p w14:paraId="58C3011F" w14:textId="6ADBAF8F" w:rsidR="005C3D4D" w:rsidRDefault="005C3D4D" w:rsidP="00504DC3">
      <w:pPr>
        <w:spacing w:after="120"/>
      </w:pPr>
      <w:r w:rsidRPr="005C3D4D">
        <w:rPr>
          <w:lang w:bidi="en-US"/>
        </w:rPr>
        <w:t>In gen</w:t>
      </w:r>
      <w:r>
        <w:rPr>
          <w:lang w:bidi="en-US"/>
        </w:rPr>
        <w:t>e</w:t>
      </w:r>
      <w:r w:rsidRPr="005C3D4D">
        <w:rPr>
          <w:lang w:bidi="en-US"/>
        </w:rPr>
        <w:t xml:space="preserve">ral </w:t>
      </w:r>
      <w:r>
        <w:rPr>
          <w:lang w:bidi="en-US"/>
        </w:rPr>
        <w:t xml:space="preserve">casting pointers breaks the type system and should be avoided. If it is unavoidable, use </w:t>
      </w:r>
      <w:proofErr w:type="spellStart"/>
      <w:r>
        <w:t>static_cast</w:t>
      </w:r>
      <w:proofErr w:type="spellEnd"/>
      <w:r>
        <w:t xml:space="preserve"> rather than </w:t>
      </w:r>
      <w:proofErr w:type="spellStart"/>
      <w:r>
        <w:t>reinterpret_cast</w:t>
      </w:r>
      <w:proofErr w:type="spellEnd"/>
      <w:r>
        <w:t xml:space="preserve">. This is because </w:t>
      </w:r>
      <w:proofErr w:type="spellStart"/>
      <w:r>
        <w:t>reinterpret_cast</w:t>
      </w:r>
      <w:proofErr w:type="spellEnd"/>
      <w:r>
        <w:t xml:space="preserve"> simple treats the </w:t>
      </w:r>
      <w:r w:rsidR="00CA08BF">
        <w:t xml:space="preserve">unmodified </w:t>
      </w:r>
      <w:r>
        <w:t xml:space="preserve">pattern of bits in the pointer as being of the target type rather than the original, but the C++ standard recognizes that the compiler may </w:t>
      </w:r>
      <w:r w:rsidR="00CA08BF">
        <w:t xml:space="preserve">impose constrains or additional data requirements on a pointer. With </w:t>
      </w:r>
      <w:proofErr w:type="spellStart"/>
      <w:r w:rsidR="00CA08BF">
        <w:t>static_cast</w:t>
      </w:r>
      <w:proofErr w:type="spellEnd"/>
      <w:r w:rsidR="00CA08BF">
        <w:t>, the compiler is allowed to make appropriate changes to the resulting pointer.</w:t>
      </w:r>
    </w:p>
    <w:p w14:paraId="08EAE86E" w14:textId="5CAC57FD" w:rsidR="00CA08BF" w:rsidRDefault="00CA08BF" w:rsidP="00222BAB">
      <w:pPr>
        <w:spacing w:after="0"/>
      </w:pPr>
      <w:r>
        <w:t xml:space="preserve">One common use of pointer conversion in C is to specify the </w:t>
      </w:r>
      <w:r w:rsidR="00752220">
        <w:t xml:space="preserve">actual </w:t>
      </w:r>
      <w:r>
        <w:t xml:space="preserve">type of the void* pointer returned by </w:t>
      </w:r>
      <w:proofErr w:type="spellStart"/>
      <w:r>
        <w:t>malloc</w:t>
      </w:r>
      <w:proofErr w:type="spellEnd"/>
      <w:r>
        <w:t xml:space="preserve"> when allocating memory on the heap, as in:    </w:t>
      </w:r>
      <w:proofErr w:type="gramStart"/>
      <w:r>
        <w:t xml:space="preserve">   (</w:t>
      </w:r>
      <w:proofErr w:type="gramEnd"/>
      <w:r>
        <w:t>T*)</w:t>
      </w:r>
      <w:proofErr w:type="spellStart"/>
      <w:r>
        <w:t>malloc</w:t>
      </w:r>
      <w:proofErr w:type="spellEnd"/>
      <w:r>
        <w:t xml:space="preserve">( </w:t>
      </w:r>
      <w:proofErr w:type="spellStart"/>
      <w:r>
        <w:t>sizeof</w:t>
      </w:r>
      <w:proofErr w:type="spellEnd"/>
      <w:r>
        <w:t>(T) );</w:t>
      </w:r>
    </w:p>
    <w:p w14:paraId="684A3B9A" w14:textId="6B82ABD9" w:rsidR="00CA08BF" w:rsidRPr="005C3D4D" w:rsidRDefault="00752220" w:rsidP="00222BAB">
      <w:pPr>
        <w:spacing w:after="0"/>
        <w:rPr>
          <w:lang w:bidi="en-US"/>
        </w:rPr>
      </w:pPr>
      <w:r>
        <w:t>Whilst</w:t>
      </w:r>
      <w:r w:rsidR="00CA08BF">
        <w:t xml:space="preserve"> </w:t>
      </w:r>
      <w:proofErr w:type="spellStart"/>
      <w:r w:rsidR="00CA08BF">
        <w:t>malloc</w:t>
      </w:r>
      <w:proofErr w:type="spellEnd"/>
      <w:r w:rsidR="00CA08BF">
        <w:t xml:space="preserve"> (and free) is still available in C++, memory allocation in C++ should be done using the new (and delete) keywords, as in:            </w:t>
      </w:r>
      <w:r>
        <w:t xml:space="preserve">                               </w:t>
      </w:r>
      <w:r w:rsidR="00CA08BF">
        <w:t xml:space="preserve">new </w:t>
      </w:r>
      <w:proofErr w:type="gramStart"/>
      <w:r w:rsidR="00CA08BF">
        <w:t xml:space="preserve">T;   </w:t>
      </w:r>
      <w:proofErr w:type="gramEnd"/>
      <w:r w:rsidR="00CA08BF">
        <w:t xml:space="preserve"> // always returns a T* pointer</w:t>
      </w:r>
    </w:p>
    <w:p w14:paraId="7C3E877C" w14:textId="4FCEF21C" w:rsidR="005C3D4D" w:rsidRDefault="005C3D4D" w:rsidP="00504DC3">
      <w:pPr>
        <w:spacing w:after="120"/>
        <w:rPr>
          <w:strike/>
          <w:lang w:bidi="en-US"/>
        </w:rPr>
      </w:pPr>
    </w:p>
    <w:p w14:paraId="31310814" w14:textId="27E18DD2" w:rsidR="00222BAB" w:rsidRDefault="00222BAB" w:rsidP="00222BAB">
      <w:pPr>
        <w:spacing w:after="0"/>
        <w:rPr>
          <w:lang w:bidi="en-US"/>
        </w:rPr>
      </w:pPr>
      <w:r w:rsidRPr="00222BAB">
        <w:rPr>
          <w:lang w:bidi="en-US"/>
        </w:rPr>
        <w:t>On</w:t>
      </w:r>
      <w:r w:rsidR="00752220">
        <w:rPr>
          <w:lang w:bidi="en-US"/>
        </w:rPr>
        <w:t>e</w:t>
      </w:r>
      <w:r w:rsidRPr="00222BAB">
        <w:rPr>
          <w:lang w:bidi="en-US"/>
        </w:rPr>
        <w:t xml:space="preserve"> legitimate use of pointer conversion in C++</w:t>
      </w:r>
      <w:r>
        <w:rPr>
          <w:lang w:bidi="en-US"/>
        </w:rPr>
        <w:t xml:space="preserve"> is where there is a hierarchy of classes declared, as in:</w:t>
      </w:r>
    </w:p>
    <w:p w14:paraId="7F2E9810" w14:textId="27FDF816" w:rsidR="00222BAB" w:rsidRDefault="00222BAB" w:rsidP="00222BAB">
      <w:pPr>
        <w:spacing w:after="0"/>
        <w:rPr>
          <w:lang w:bidi="en-US"/>
        </w:rPr>
      </w:pPr>
      <w:r>
        <w:rPr>
          <w:lang w:bidi="en-US"/>
        </w:rPr>
        <w:t xml:space="preserve">                  class Base </w:t>
      </w:r>
      <w:proofErr w:type="gramStart"/>
      <w:r>
        <w:rPr>
          <w:lang w:bidi="en-US"/>
        </w:rPr>
        <w:t>{ …</w:t>
      </w:r>
      <w:proofErr w:type="gramEnd"/>
      <w:r>
        <w:rPr>
          <w:lang w:bidi="en-US"/>
        </w:rPr>
        <w:t xml:space="preserve"> };</w:t>
      </w:r>
    </w:p>
    <w:p w14:paraId="552338F6" w14:textId="1FA9A22E" w:rsidR="00222BAB" w:rsidRDefault="00222BAB" w:rsidP="00222BAB">
      <w:pPr>
        <w:spacing w:after="0"/>
        <w:rPr>
          <w:lang w:bidi="en-US"/>
        </w:rPr>
      </w:pPr>
      <w:r>
        <w:rPr>
          <w:lang w:bidi="en-US"/>
        </w:rPr>
        <w:t xml:space="preserve">                  class Derived: public Base </w:t>
      </w:r>
      <w:proofErr w:type="gramStart"/>
      <w:r>
        <w:rPr>
          <w:lang w:bidi="en-US"/>
        </w:rPr>
        <w:t>{ …</w:t>
      </w:r>
      <w:proofErr w:type="gramEnd"/>
      <w:r>
        <w:rPr>
          <w:lang w:bidi="en-US"/>
        </w:rPr>
        <w:t xml:space="preserve"> };</w:t>
      </w:r>
    </w:p>
    <w:p w14:paraId="13C9E986" w14:textId="5E37C269" w:rsidR="00752220" w:rsidRDefault="00222BAB" w:rsidP="00752220">
      <w:pPr>
        <w:spacing w:after="0"/>
        <w:rPr>
          <w:lang w:bidi="en-US"/>
        </w:rPr>
      </w:pPr>
      <w:r>
        <w:rPr>
          <w:lang w:bidi="en-US"/>
        </w:rPr>
        <w:t xml:space="preserve">Anywhere </w:t>
      </w:r>
      <w:proofErr w:type="gramStart"/>
      <w:r>
        <w:rPr>
          <w:lang w:bidi="en-US"/>
        </w:rPr>
        <w:t>a  Base</w:t>
      </w:r>
      <w:proofErr w:type="gramEnd"/>
      <w:r>
        <w:rPr>
          <w:lang w:bidi="en-US"/>
        </w:rPr>
        <w:t>*  pointer is required, a pointer to a Derived class object can be used instead. In effect, there is an implicit cast of the Derived* pointer to Base*.  This is called ‘</w:t>
      </w:r>
      <w:proofErr w:type="spellStart"/>
      <w:r>
        <w:rPr>
          <w:lang w:bidi="en-US"/>
        </w:rPr>
        <w:t>upcasting</w:t>
      </w:r>
      <w:proofErr w:type="spellEnd"/>
      <w:r>
        <w:rPr>
          <w:lang w:bidi="en-US"/>
        </w:rPr>
        <w:t>’.</w:t>
      </w:r>
      <w:r w:rsidR="005325A3">
        <w:rPr>
          <w:lang w:bidi="en-US"/>
        </w:rPr>
        <w:t xml:space="preserve"> </w:t>
      </w:r>
      <w:r>
        <w:rPr>
          <w:lang w:bidi="en-US"/>
        </w:rPr>
        <w:t xml:space="preserve"> Sometimes, having got a Base* pointer, it may be necessary to convert it back to the derived type</w:t>
      </w:r>
      <w:r w:rsidR="005325A3">
        <w:rPr>
          <w:lang w:bidi="en-US"/>
        </w:rPr>
        <w:t>,</w:t>
      </w:r>
      <w:r>
        <w:rPr>
          <w:lang w:bidi="en-US"/>
        </w:rPr>
        <w:t xml:space="preserve"> ‘</w:t>
      </w:r>
      <w:proofErr w:type="spellStart"/>
      <w:r>
        <w:rPr>
          <w:lang w:bidi="en-US"/>
        </w:rPr>
        <w:t>downcasting</w:t>
      </w:r>
      <w:proofErr w:type="spellEnd"/>
      <w:r>
        <w:rPr>
          <w:lang w:bidi="en-US"/>
        </w:rPr>
        <w:t xml:space="preserve">’. This should be done using </w:t>
      </w:r>
      <w:proofErr w:type="spellStart"/>
      <w:r>
        <w:rPr>
          <w:lang w:bidi="en-US"/>
        </w:rPr>
        <w:t>dynamic_cast</w:t>
      </w:r>
      <w:proofErr w:type="spellEnd"/>
      <w:r>
        <w:rPr>
          <w:lang w:bidi="en-US"/>
        </w:rPr>
        <w:t xml:space="preserve">, as this will check (at runtime) that the pointer is </w:t>
      </w:r>
      <w:r w:rsidR="00752220">
        <w:rPr>
          <w:lang w:bidi="en-US"/>
        </w:rPr>
        <w:t>to an object of the correct type. If it</w:t>
      </w:r>
      <w:r w:rsidR="005325A3">
        <w:rPr>
          <w:lang w:bidi="en-US"/>
        </w:rPr>
        <w:t>’</w:t>
      </w:r>
      <w:r w:rsidR="00752220">
        <w:rPr>
          <w:lang w:bidi="en-US"/>
        </w:rPr>
        <w:t>s not, either NULL will be returned, or an error exception thrown:</w:t>
      </w:r>
    </w:p>
    <w:p w14:paraId="6915B78D" w14:textId="077AF9B3" w:rsidR="00752220" w:rsidRDefault="00752220" w:rsidP="00752220">
      <w:pPr>
        <w:spacing w:after="0"/>
        <w:rPr>
          <w:lang w:bidi="en-US"/>
        </w:rPr>
      </w:pPr>
      <w:r>
        <w:rPr>
          <w:lang w:bidi="en-US"/>
        </w:rPr>
        <w:t xml:space="preserve">                  class Base </w:t>
      </w:r>
      <w:proofErr w:type="gramStart"/>
      <w:r>
        <w:rPr>
          <w:lang w:bidi="en-US"/>
        </w:rPr>
        <w:t>{ …</w:t>
      </w:r>
      <w:proofErr w:type="gramEnd"/>
      <w:r>
        <w:rPr>
          <w:lang w:bidi="en-US"/>
        </w:rPr>
        <w:t xml:space="preserve"> };</w:t>
      </w:r>
    </w:p>
    <w:p w14:paraId="012F8A99" w14:textId="45A48A1E" w:rsidR="00752220" w:rsidRDefault="00752220" w:rsidP="00752220">
      <w:pPr>
        <w:spacing w:after="0"/>
        <w:rPr>
          <w:lang w:bidi="en-US"/>
        </w:rPr>
      </w:pPr>
      <w:r>
        <w:rPr>
          <w:lang w:bidi="en-US"/>
        </w:rPr>
        <w:t xml:space="preserve">                  class Derived1: public Base </w:t>
      </w:r>
      <w:proofErr w:type="gramStart"/>
      <w:r>
        <w:rPr>
          <w:lang w:bidi="en-US"/>
        </w:rPr>
        <w:t>{ …</w:t>
      </w:r>
      <w:proofErr w:type="gramEnd"/>
      <w:r>
        <w:rPr>
          <w:lang w:bidi="en-US"/>
        </w:rPr>
        <w:t xml:space="preserve"> };</w:t>
      </w:r>
    </w:p>
    <w:p w14:paraId="15434EE4" w14:textId="0881DEDA" w:rsidR="00752220" w:rsidRDefault="00752220" w:rsidP="00752220">
      <w:pPr>
        <w:spacing w:after="0"/>
        <w:rPr>
          <w:lang w:bidi="en-US"/>
        </w:rPr>
      </w:pPr>
      <w:r>
        <w:rPr>
          <w:lang w:bidi="en-US"/>
        </w:rPr>
        <w:t xml:space="preserve">                  class Derived2: public Base </w:t>
      </w:r>
      <w:proofErr w:type="gramStart"/>
      <w:r>
        <w:rPr>
          <w:lang w:bidi="en-US"/>
        </w:rPr>
        <w:t>{ …</w:t>
      </w:r>
      <w:proofErr w:type="gramEnd"/>
      <w:r>
        <w:rPr>
          <w:lang w:bidi="en-US"/>
        </w:rPr>
        <w:t xml:space="preserve"> };</w:t>
      </w:r>
    </w:p>
    <w:p w14:paraId="2908A6E0" w14:textId="51D1A28F" w:rsidR="00752220" w:rsidRDefault="00752220" w:rsidP="00752220">
      <w:pPr>
        <w:spacing w:after="0"/>
        <w:rPr>
          <w:lang w:bidi="en-US"/>
        </w:rPr>
      </w:pPr>
    </w:p>
    <w:p w14:paraId="7256320C" w14:textId="68087034" w:rsidR="00752220" w:rsidRDefault="00752220" w:rsidP="00752220">
      <w:pPr>
        <w:spacing w:after="0"/>
        <w:rPr>
          <w:lang w:bidi="en-US"/>
        </w:rPr>
      </w:pPr>
      <w:r>
        <w:rPr>
          <w:lang w:bidi="en-US"/>
        </w:rPr>
        <w:t xml:space="preserve">                  void </w:t>
      </w:r>
      <w:proofErr w:type="gramStart"/>
      <w:r>
        <w:rPr>
          <w:lang w:bidi="en-US"/>
        </w:rPr>
        <w:t>foo(</w:t>
      </w:r>
      <w:proofErr w:type="gramEnd"/>
      <w:r>
        <w:rPr>
          <w:lang w:bidi="en-US"/>
        </w:rPr>
        <w:t>Base *</w:t>
      </w:r>
      <w:proofErr w:type="spellStart"/>
      <w:r>
        <w:rPr>
          <w:lang w:bidi="en-US"/>
        </w:rPr>
        <w:t>ptr</w:t>
      </w:r>
      <w:proofErr w:type="spellEnd"/>
      <w:r>
        <w:rPr>
          <w:lang w:bidi="en-US"/>
        </w:rPr>
        <w:t>);  // forward reference</w:t>
      </w:r>
    </w:p>
    <w:p w14:paraId="71D9BA4F" w14:textId="77777777" w:rsidR="00752220" w:rsidRDefault="00752220" w:rsidP="00752220">
      <w:pPr>
        <w:spacing w:after="0"/>
        <w:rPr>
          <w:lang w:bidi="en-US"/>
        </w:rPr>
      </w:pPr>
    </w:p>
    <w:p w14:paraId="514B6C9F" w14:textId="5D094E85" w:rsidR="00752220" w:rsidRDefault="00752220" w:rsidP="00752220">
      <w:pPr>
        <w:spacing w:after="0"/>
        <w:rPr>
          <w:lang w:bidi="en-US"/>
        </w:rPr>
      </w:pPr>
      <w:r>
        <w:rPr>
          <w:lang w:bidi="en-US"/>
        </w:rPr>
        <w:t xml:space="preserve">                         Derived2 d2;</w:t>
      </w:r>
    </w:p>
    <w:p w14:paraId="4059D432" w14:textId="5AED13D5" w:rsidR="00752220" w:rsidRDefault="00752220" w:rsidP="00752220">
      <w:pPr>
        <w:spacing w:after="0"/>
        <w:rPr>
          <w:lang w:bidi="en-US"/>
        </w:rPr>
      </w:pPr>
      <w:r>
        <w:rPr>
          <w:lang w:bidi="en-US"/>
        </w:rPr>
        <w:t xml:space="preserve">                         foo(&amp;v2</w:t>
      </w:r>
      <w:proofErr w:type="gramStart"/>
      <w:r>
        <w:rPr>
          <w:lang w:bidi="en-US"/>
        </w:rPr>
        <w:t xml:space="preserve">);   </w:t>
      </w:r>
      <w:proofErr w:type="gramEnd"/>
      <w:r>
        <w:rPr>
          <w:lang w:bidi="en-US"/>
        </w:rPr>
        <w:t xml:space="preserve">    // &amp;</w:t>
      </w:r>
      <w:proofErr w:type="spellStart"/>
      <w:r>
        <w:rPr>
          <w:lang w:bidi="en-US"/>
        </w:rPr>
        <w:t>v2</w:t>
      </w:r>
      <w:proofErr w:type="spellEnd"/>
      <w:r>
        <w:rPr>
          <w:lang w:bidi="en-US"/>
        </w:rPr>
        <w:t xml:space="preserve"> of type Derived2* implicitly </w:t>
      </w:r>
      <w:proofErr w:type="spellStart"/>
      <w:r>
        <w:rPr>
          <w:lang w:bidi="en-US"/>
        </w:rPr>
        <w:t>upcast</w:t>
      </w:r>
      <w:proofErr w:type="spellEnd"/>
      <w:r>
        <w:rPr>
          <w:lang w:bidi="en-US"/>
        </w:rPr>
        <w:t xml:space="preserve"> to Base*</w:t>
      </w:r>
    </w:p>
    <w:p w14:paraId="523642D7" w14:textId="77777777" w:rsidR="00752220" w:rsidRDefault="00752220" w:rsidP="00752220">
      <w:pPr>
        <w:spacing w:after="0"/>
        <w:rPr>
          <w:lang w:bidi="en-US"/>
        </w:rPr>
      </w:pPr>
    </w:p>
    <w:p w14:paraId="48C64224" w14:textId="50D00197" w:rsidR="00222BAB" w:rsidRDefault="00752220" w:rsidP="00222BAB">
      <w:pPr>
        <w:spacing w:after="0"/>
        <w:rPr>
          <w:lang w:bidi="en-US"/>
        </w:rPr>
      </w:pPr>
      <w:r>
        <w:rPr>
          <w:lang w:bidi="en-US"/>
        </w:rPr>
        <w:t xml:space="preserve">                  void </w:t>
      </w:r>
      <w:proofErr w:type="gramStart"/>
      <w:r>
        <w:rPr>
          <w:lang w:bidi="en-US"/>
        </w:rPr>
        <w:t>foo(</w:t>
      </w:r>
      <w:proofErr w:type="gramEnd"/>
      <w:r>
        <w:rPr>
          <w:lang w:bidi="en-US"/>
        </w:rPr>
        <w:t>Base *</w:t>
      </w:r>
      <w:proofErr w:type="spellStart"/>
      <w:r>
        <w:rPr>
          <w:lang w:bidi="en-US"/>
        </w:rPr>
        <w:t>ptr</w:t>
      </w:r>
      <w:proofErr w:type="spellEnd"/>
      <w:r>
        <w:rPr>
          <w:lang w:bidi="en-US"/>
        </w:rPr>
        <w:t>)</w:t>
      </w:r>
    </w:p>
    <w:p w14:paraId="5CAC3632" w14:textId="4A0B1912" w:rsidR="00752220" w:rsidRDefault="00752220" w:rsidP="00222BAB">
      <w:pPr>
        <w:spacing w:after="0"/>
        <w:rPr>
          <w:lang w:bidi="en-US"/>
        </w:rPr>
      </w:pPr>
      <w:r>
        <w:rPr>
          <w:lang w:bidi="en-US"/>
        </w:rPr>
        <w:t xml:space="preserve">                         </w:t>
      </w:r>
      <w:proofErr w:type="gramStart"/>
      <w:r>
        <w:rPr>
          <w:lang w:bidi="en-US"/>
        </w:rPr>
        <w:t>{</w:t>
      </w:r>
      <w:r w:rsidRPr="00752220">
        <w:rPr>
          <w:lang w:bidi="en-US"/>
        </w:rPr>
        <w:t xml:space="preserve"> </w:t>
      </w:r>
      <w:r>
        <w:rPr>
          <w:lang w:bidi="en-US"/>
        </w:rPr>
        <w:t>Derived</w:t>
      </w:r>
      <w:proofErr w:type="gramEnd"/>
      <w:r>
        <w:rPr>
          <w:lang w:bidi="en-US"/>
        </w:rPr>
        <w:t xml:space="preserve">1 *p1 = </w:t>
      </w:r>
      <w:proofErr w:type="spellStart"/>
      <w:r>
        <w:rPr>
          <w:lang w:bidi="en-US"/>
        </w:rPr>
        <w:t>dynamic_cast</w:t>
      </w:r>
      <w:proofErr w:type="spellEnd"/>
      <w:r>
        <w:rPr>
          <w:lang w:bidi="en-US"/>
        </w:rPr>
        <w:t>&lt;{</w:t>
      </w:r>
      <w:r w:rsidRPr="00752220">
        <w:rPr>
          <w:lang w:bidi="en-US"/>
        </w:rPr>
        <w:t xml:space="preserve"> </w:t>
      </w:r>
      <w:r>
        <w:rPr>
          <w:lang w:bidi="en-US"/>
        </w:rPr>
        <w:t>Derived1*&gt;(</w:t>
      </w:r>
      <w:proofErr w:type="spellStart"/>
      <w:r>
        <w:rPr>
          <w:lang w:bidi="en-US"/>
        </w:rPr>
        <w:t>ptr</w:t>
      </w:r>
      <w:proofErr w:type="spellEnd"/>
      <w:r>
        <w:rPr>
          <w:lang w:bidi="en-US"/>
        </w:rPr>
        <w:t xml:space="preserve">);    // p1 becomes NULL, as </w:t>
      </w:r>
      <w:proofErr w:type="spellStart"/>
      <w:r>
        <w:rPr>
          <w:lang w:bidi="en-US"/>
        </w:rPr>
        <w:t>ptr</w:t>
      </w:r>
      <w:proofErr w:type="spellEnd"/>
      <w:r>
        <w:rPr>
          <w:lang w:bidi="en-US"/>
        </w:rPr>
        <w:t xml:space="preserve"> not a Devived1*</w:t>
      </w:r>
    </w:p>
    <w:p w14:paraId="3892E5F6" w14:textId="566FB82C" w:rsidR="00752220" w:rsidRDefault="00752220" w:rsidP="00222BAB">
      <w:pPr>
        <w:spacing w:after="0"/>
        <w:rPr>
          <w:lang w:bidi="en-US"/>
        </w:rPr>
      </w:pPr>
      <w:r>
        <w:rPr>
          <w:lang w:bidi="en-US"/>
        </w:rPr>
        <w:t xml:space="preserve">                           Derived2 *p2 = </w:t>
      </w:r>
      <w:proofErr w:type="spellStart"/>
      <w:r>
        <w:rPr>
          <w:lang w:bidi="en-US"/>
        </w:rPr>
        <w:t>dynamic_cast</w:t>
      </w:r>
      <w:proofErr w:type="spellEnd"/>
      <w:proofErr w:type="gramStart"/>
      <w:r>
        <w:rPr>
          <w:lang w:bidi="en-US"/>
        </w:rPr>
        <w:t>&lt;{</w:t>
      </w:r>
      <w:r w:rsidRPr="00752220">
        <w:rPr>
          <w:lang w:bidi="en-US"/>
        </w:rPr>
        <w:t xml:space="preserve"> </w:t>
      </w:r>
      <w:r>
        <w:rPr>
          <w:lang w:bidi="en-US"/>
        </w:rPr>
        <w:t>Derived</w:t>
      </w:r>
      <w:proofErr w:type="gramEnd"/>
      <w:r>
        <w:rPr>
          <w:lang w:bidi="en-US"/>
        </w:rPr>
        <w:t>2*&gt;(</w:t>
      </w:r>
      <w:proofErr w:type="spellStart"/>
      <w:r>
        <w:rPr>
          <w:lang w:bidi="en-US"/>
        </w:rPr>
        <w:t>ptr</w:t>
      </w:r>
      <w:proofErr w:type="spellEnd"/>
      <w:r>
        <w:rPr>
          <w:lang w:bidi="en-US"/>
        </w:rPr>
        <w:t>);    // p2 become &amp;v2</w:t>
      </w:r>
    </w:p>
    <w:p w14:paraId="301B9EF4" w14:textId="7B566C9E" w:rsidR="00752220" w:rsidRDefault="00752220" w:rsidP="00222BAB">
      <w:pPr>
        <w:spacing w:after="0"/>
        <w:rPr>
          <w:lang w:bidi="en-US"/>
        </w:rPr>
      </w:pPr>
      <w:r>
        <w:rPr>
          <w:lang w:bidi="en-US"/>
        </w:rPr>
        <w:t xml:space="preserve">                         }</w:t>
      </w: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3552CEAC" w14:textId="77777777" w:rsidR="00E55F56" w:rsidRDefault="00E55F56">
      <w:pPr>
        <w:spacing w:after="0"/>
        <w:ind w:left="360"/>
        <w:rPr>
          <w:ins w:id="1918" w:author="Stephen Michell" w:date="2017-09-07T10:53:00Z"/>
          <w:lang w:bidi="en-US"/>
        </w:rPr>
        <w:pPrChange w:id="1919" w:author="Stephen Michell" w:date="2017-09-07T10:53:00Z">
          <w:pPr>
            <w:pStyle w:val="ListParagraph"/>
            <w:numPr>
              <w:numId w:val="27"/>
            </w:numPr>
            <w:spacing w:after="0"/>
            <w:ind w:hanging="360"/>
          </w:pPr>
        </w:pPrChange>
      </w:pPr>
      <w:ins w:id="1920" w:author="Stephen Michell" w:date="2017-09-07T10:53:00Z">
        <w:r>
          <w:rPr>
            <w:lang w:bidi="en-US"/>
          </w:rPr>
          <w:t xml:space="preserve">This </w:t>
        </w:r>
        <w:proofErr w:type="spellStart"/>
        <w:r>
          <w:rPr>
            <w:lang w:bidi="en-US"/>
          </w:rPr>
          <w:t>subclause</w:t>
        </w:r>
        <w:proofErr w:type="spellEnd"/>
        <w:r>
          <w:rPr>
            <w:lang w:bidi="en-US"/>
          </w:rPr>
          <w:t xml:space="preserve"> requires a complete rewrite.</w:t>
        </w:r>
      </w:ins>
    </w:p>
    <w:p w14:paraId="00CB509B" w14:textId="14080ACA" w:rsidR="008B5127" w:rsidRDefault="008B5127" w:rsidP="000F2A46">
      <w:pPr>
        <w:pStyle w:val="ListParagraph"/>
        <w:numPr>
          <w:ilvl w:val="0"/>
          <w:numId w:val="27"/>
        </w:numPr>
        <w:tabs>
          <w:tab w:val="left" w:pos="6210"/>
        </w:tabs>
        <w:spacing w:after="0"/>
      </w:pPr>
      <w:r w:rsidRPr="005C3D4D">
        <w:rPr>
          <w:highlight w:val="cyan"/>
        </w:rPr>
        <w:t xml:space="preserve">Follow the advice provided by </w:t>
      </w:r>
      <w:r w:rsidR="0097117F" w:rsidRPr="005C3D4D">
        <w:rPr>
          <w:highlight w:val="cyan"/>
        </w:rPr>
        <w:t xml:space="preserve">TR 24772-1 clause </w:t>
      </w:r>
      <w:r w:rsidRPr="005C3D4D">
        <w:rPr>
          <w:highlight w:val="cyan"/>
        </w:rPr>
        <w:t>6.1</w:t>
      </w:r>
      <w:r w:rsidR="0097117F" w:rsidRPr="005C3D4D">
        <w:rPr>
          <w:highlight w:val="cyan"/>
        </w:rPr>
        <w:t>1</w:t>
      </w:r>
      <w:r w:rsidRPr="005C3D4D">
        <w:rPr>
          <w:highlight w:val="cyan"/>
        </w:rPr>
        <w:t>.5</w:t>
      </w:r>
      <w:r>
        <w:t>.</w:t>
      </w:r>
    </w:p>
    <w:p w14:paraId="4EA90A77" w14:textId="77777777" w:rsidR="00752220" w:rsidRDefault="005C3D4D" w:rsidP="000F2A46">
      <w:pPr>
        <w:pStyle w:val="ListParagraph"/>
        <w:numPr>
          <w:ilvl w:val="0"/>
          <w:numId w:val="27"/>
        </w:numPr>
        <w:tabs>
          <w:tab w:val="left" w:pos="6210"/>
        </w:tabs>
        <w:spacing w:after="0"/>
      </w:pPr>
      <w:r>
        <w:t xml:space="preserve">Cast between pointers using </w:t>
      </w:r>
      <w:proofErr w:type="spellStart"/>
      <w:r>
        <w:t>static_cast</w:t>
      </w:r>
      <w:proofErr w:type="spellEnd"/>
      <w:r>
        <w:t xml:space="preserve"> rather than </w:t>
      </w:r>
      <w:proofErr w:type="spellStart"/>
      <w:r>
        <w:t>reinterpret_cast</w:t>
      </w:r>
      <w:proofErr w:type="spellEnd"/>
      <w:r w:rsidR="00752220">
        <w:t xml:space="preserve">, unless </w:t>
      </w:r>
      <w:proofErr w:type="spellStart"/>
      <w:r w:rsidR="00752220">
        <w:t>downcasting</w:t>
      </w:r>
      <w:proofErr w:type="spellEnd"/>
    </w:p>
    <w:p w14:paraId="1392976A" w14:textId="35B4C249" w:rsidR="005C3D4D" w:rsidRDefault="00752220" w:rsidP="000F2A46">
      <w:pPr>
        <w:pStyle w:val="ListParagraph"/>
        <w:numPr>
          <w:ilvl w:val="0"/>
          <w:numId w:val="27"/>
        </w:numPr>
        <w:tabs>
          <w:tab w:val="left" w:pos="6210"/>
        </w:tabs>
        <w:spacing w:after="0"/>
      </w:pPr>
      <w:r>
        <w:t xml:space="preserve">When </w:t>
      </w:r>
      <w:proofErr w:type="spellStart"/>
      <w:r>
        <w:t>downcasting</w:t>
      </w:r>
      <w:proofErr w:type="spellEnd"/>
      <w:r>
        <w:t xml:space="preserve">, use </w:t>
      </w:r>
      <w:proofErr w:type="spellStart"/>
      <w:r>
        <w:t>dynamic_cast</w:t>
      </w:r>
      <w:proofErr w:type="spellEnd"/>
      <w:r>
        <w:t>, and be aware that the result may be NULL</w:t>
      </w:r>
      <w:r w:rsidR="005C3D4D">
        <w:t xml:space="preserve"> </w:t>
      </w:r>
    </w:p>
    <w:p w14:paraId="12E00548" w14:textId="77777777" w:rsidR="008B5127" w:rsidRDefault="008B5127" w:rsidP="000F2A46">
      <w:pPr>
        <w:pStyle w:val="ListParagraph"/>
        <w:numPr>
          <w:ilvl w:val="0"/>
          <w:numId w:val="27"/>
        </w:numPr>
        <w:tabs>
          <w:tab w:val="left" w:pos="6210"/>
        </w:tabs>
      </w:pPr>
      <w:commentRangeStart w:id="1921"/>
      <w:r w:rsidRPr="005C3D4D">
        <w:rPr>
          <w:strike/>
        </w:rPr>
        <w:t>Maintain the same type to avoid errors introduced through conversions</w:t>
      </w:r>
      <w:commentRangeEnd w:id="1921"/>
      <w:r w:rsidR="005C3D4D">
        <w:rPr>
          <w:rStyle w:val="CommentReference"/>
        </w:rPr>
        <w:commentReference w:id="1921"/>
      </w:r>
      <w:r>
        <w:t>.</w:t>
      </w:r>
    </w:p>
    <w:p w14:paraId="467829F2" w14:textId="33870016" w:rsidR="00FD01C0" w:rsidRPr="005C3D4D" w:rsidRDefault="00FD01C0" w:rsidP="000F2A46">
      <w:pPr>
        <w:pStyle w:val="ListParagraph"/>
        <w:numPr>
          <w:ilvl w:val="0"/>
          <w:numId w:val="27"/>
        </w:numPr>
        <w:tabs>
          <w:tab w:val="left" w:pos="6210"/>
        </w:tabs>
        <w:rPr>
          <w:strike/>
        </w:rPr>
      </w:pPr>
      <w:r w:rsidRPr="005C3D4D">
        <w:rPr>
          <w:strike/>
        </w:rPr>
        <w:t>Al</w:t>
      </w:r>
      <w:r w:rsidR="003D09E2" w:rsidRPr="005C3D4D">
        <w:rPr>
          <w:strike/>
        </w:rPr>
        <w:t>ways cast the value returned by</w:t>
      </w:r>
      <w:r w:rsidRPr="005C3D4D">
        <w:rPr>
          <w:strike/>
        </w:rPr>
        <w:t xml:space="preserve"> </w:t>
      </w:r>
      <w:proofErr w:type="spellStart"/>
      <w:proofErr w:type="gramStart"/>
      <w:r w:rsidRPr="005C3D4D">
        <w:rPr>
          <w:rFonts w:ascii="Courier New" w:hAnsi="Courier New" w:cs="Courier New"/>
          <w:strike/>
          <w:sz w:val="20"/>
          <w:szCs w:val="20"/>
        </w:rPr>
        <w:t>malloc</w:t>
      </w:r>
      <w:proofErr w:type="spellEnd"/>
      <w:r w:rsidRPr="005C3D4D">
        <w:rPr>
          <w:strike/>
        </w:rPr>
        <w:t xml:space="preserve">  to</w:t>
      </w:r>
      <w:proofErr w:type="gramEnd"/>
      <w:r w:rsidRPr="005C3D4D">
        <w:rPr>
          <w:strike/>
        </w:rPr>
        <w:t xml:space="preserve"> an appropriate type</w:t>
      </w:r>
    </w:p>
    <w:p w14:paraId="1624B149" w14:textId="14AA36AB" w:rsidR="006A46D3" w:rsidRPr="005C3D4D" w:rsidRDefault="008B5127" w:rsidP="000F2A46">
      <w:pPr>
        <w:pStyle w:val="ListParagraph"/>
        <w:numPr>
          <w:ilvl w:val="0"/>
          <w:numId w:val="27"/>
        </w:numPr>
        <w:tabs>
          <w:tab w:val="left" w:pos="6210"/>
        </w:tabs>
        <w:rPr>
          <w:highlight w:val="cyan"/>
        </w:rPr>
      </w:pPr>
      <w:r w:rsidRPr="005C3D4D">
        <w:rPr>
          <w:highlight w:val="cyan"/>
        </w:rPr>
        <w:t>Heed compiler warnings that are issued for pointer conversion instances.  The decision may be made to avoid all conversions so any warnings must be addressed.  Not</w:t>
      </w:r>
      <w:r w:rsidR="003D09E2" w:rsidRPr="005C3D4D">
        <w:rPr>
          <w:highlight w:val="cyan"/>
        </w:rPr>
        <w:t xml:space="preserve">e that casting into and out </w:t>
      </w:r>
      <w:proofErr w:type="gramStart"/>
      <w:r w:rsidR="003D09E2" w:rsidRPr="005C3D4D">
        <w:rPr>
          <w:highlight w:val="cyan"/>
        </w:rPr>
        <w:t xml:space="preserve">of  </w:t>
      </w:r>
      <w:r w:rsidR="003D09E2" w:rsidRPr="005C3D4D">
        <w:rPr>
          <w:rFonts w:ascii="Courier New" w:hAnsi="Courier New" w:cs="Courier New"/>
          <w:sz w:val="20"/>
          <w:szCs w:val="20"/>
          <w:highlight w:val="cyan"/>
        </w:rPr>
        <w:t>void</w:t>
      </w:r>
      <w:proofErr w:type="gramEnd"/>
      <w:r w:rsidR="003D09E2" w:rsidRPr="005C3D4D">
        <w:rPr>
          <w:rFonts w:ascii="Courier New" w:hAnsi="Courier New" w:cs="Courier New"/>
          <w:sz w:val="20"/>
          <w:szCs w:val="20"/>
          <w:highlight w:val="cyan"/>
        </w:rPr>
        <w:t xml:space="preserve"> * </w:t>
      </w:r>
      <w:r w:rsidRPr="005C3D4D">
        <w:rPr>
          <w:highlight w:val="cyan"/>
        </w:rPr>
        <w:t>pointers will most likely not generate a compiler warning as this is valid in C</w:t>
      </w:r>
      <w:r w:rsidR="005C3D4D" w:rsidRPr="005C3D4D">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w:t>
      </w:r>
      <w:proofErr w:type="spellStart"/>
      <w:r>
        <w:t>malloc</w:t>
      </w:r>
      <w:proofErr w:type="spellEnd"/>
      <w:r>
        <w:t xml:space="preserve">/free </w:t>
      </w:r>
    </w:p>
    <w:p w14:paraId="6AC718CD" w14:textId="211B19B7" w:rsidR="004C770C" w:rsidRPr="00CD6A7E" w:rsidRDefault="001456BA" w:rsidP="004C770C">
      <w:pPr>
        <w:pStyle w:val="Heading2"/>
        <w:rPr>
          <w:lang w:bidi="en-US"/>
        </w:rPr>
      </w:pPr>
      <w:bookmarkStart w:id="1922" w:name="_Toc310518167"/>
      <w:bookmarkStart w:id="1923" w:name="_Toc445194510"/>
      <w:r>
        <w:rPr>
          <w:lang w:bidi="en-US"/>
        </w:rPr>
        <w:t>6.12</w:t>
      </w:r>
      <w:r w:rsidR="00AD5842">
        <w:rPr>
          <w:lang w:bidi="en-US"/>
        </w:rPr>
        <w:t xml:space="preserve"> </w:t>
      </w:r>
      <w:r w:rsidR="004C770C" w:rsidRPr="00CD6A7E">
        <w:rPr>
          <w:lang w:bidi="en-US"/>
        </w:rPr>
        <w:t>Pointer Arithmetic [RVG]</w:t>
      </w:r>
      <w:bookmarkEnd w:id="1922"/>
      <w:bookmarkEnd w:id="1923"/>
    </w:p>
    <w:p w14:paraId="74CF3D4C" w14:textId="4D7D8A54" w:rsidR="008B5127" w:rsidRDefault="008B5127" w:rsidP="008B5127">
      <w:pPr>
        <w:pStyle w:val="Heading3"/>
        <w:rPr>
          <w:lang w:bidi="en-US"/>
        </w:rPr>
      </w:pPr>
      <w:bookmarkStart w:id="1924" w:name="_Toc310518168"/>
      <w:r>
        <w:rPr>
          <w:lang w:bidi="en-US"/>
        </w:rPr>
        <w:t xml:space="preserve">6.12.1 </w:t>
      </w:r>
      <w:r w:rsidRPr="00CD6A7E">
        <w:rPr>
          <w:lang w:bidi="en-US"/>
        </w:rPr>
        <w:t>Applicability to language</w:t>
      </w:r>
    </w:p>
    <w:p w14:paraId="7E6F8A6C" w14:textId="4C614089" w:rsidR="00E55F56" w:rsidRDefault="00E55F56" w:rsidP="00E55F56">
      <w:pPr>
        <w:spacing w:after="0"/>
        <w:rPr>
          <w:ins w:id="1925" w:author="Stephen Michell" w:date="2017-09-07T10:53:00Z"/>
          <w:lang w:bidi="en-US"/>
        </w:rPr>
      </w:pPr>
    </w:p>
    <w:p w14:paraId="2A5F74CC" w14:textId="49F5AFD8" w:rsidR="00E55F56" w:rsidRDefault="00BA3A73" w:rsidP="008B5127">
      <w:pPr>
        <w:rPr>
          <w:ins w:id="1926" w:author="Stephen Michell" w:date="2017-09-07T10:53:00Z"/>
          <w:lang w:bidi="en-US"/>
        </w:rPr>
      </w:pPr>
      <w:ins w:id="1927" w:author="Stephen Michell" w:date="2017-11-08T17:21:00Z">
        <w:r>
          <w:rPr>
            <w:lang w:bidi="en-US"/>
          </w:rPr>
          <w:t>Exists as documented in TR 24772-1.</w:t>
        </w:r>
      </w:ins>
    </w:p>
    <w:p w14:paraId="09BAB6AF" w14:textId="77777777" w:rsidR="00202F76" w:rsidRDefault="00202F76" w:rsidP="001802D2">
      <w:pPr>
        <w:spacing w:after="0"/>
        <w:rPr>
          <w:ins w:id="1928" w:author="Stephen Michell" w:date="2017-11-08T17:22:00Z"/>
          <w:lang w:bidi="en-US"/>
        </w:rPr>
      </w:pPr>
      <w:ins w:id="1929" w:author="Stephen Michell" w:date="2017-11-08T17:22:00Z">
        <w:r>
          <w:rPr>
            <w:lang w:bidi="en-US"/>
          </w:rPr>
          <w:t xml:space="preserve">Review TR 24772-3 </w:t>
        </w:r>
        <w:proofErr w:type="spellStart"/>
        <w:r>
          <w:rPr>
            <w:lang w:bidi="en-US"/>
          </w:rPr>
          <w:t>writeup</w:t>
        </w:r>
        <w:proofErr w:type="spellEnd"/>
        <w:r>
          <w:rPr>
            <w:lang w:bidi="en-US"/>
          </w:rPr>
          <w:t xml:space="preserve"> on this.</w:t>
        </w:r>
      </w:ins>
    </w:p>
    <w:p w14:paraId="49AED258" w14:textId="5AFF13F7" w:rsidR="008B5127" w:rsidDel="00202F76" w:rsidRDefault="008B5127" w:rsidP="008B5127">
      <w:pPr>
        <w:rPr>
          <w:del w:id="1930" w:author="Stephen Michell" w:date="2017-11-08T17:22:00Z"/>
          <w:lang w:bidi="en-US"/>
        </w:rPr>
      </w:pPr>
      <w:del w:id="1931" w:author="Stephen Michell" w:date="2017-11-08T17:22:00Z">
        <w:r w:rsidDel="00202F76">
          <w:rPr>
            <w:lang w:bidi="en-US"/>
          </w:rPr>
          <w:delTex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delText>
        </w:r>
      </w:del>
    </w:p>
    <w:p w14:paraId="52C85DFF" w14:textId="100B2401" w:rsidR="008B5127" w:rsidDel="00202F76" w:rsidRDefault="008B5127" w:rsidP="008B5127">
      <w:pPr>
        <w:spacing w:after="0"/>
        <w:rPr>
          <w:del w:id="1932" w:author="Stephen Michell" w:date="2017-11-08T17:22:00Z"/>
          <w:lang w:bidi="en-US"/>
        </w:rPr>
      </w:pPr>
      <w:del w:id="1933" w:author="Stephen Michell" w:date="2017-11-08T17:22:00Z">
        <w:r w:rsidDel="00202F76">
          <w:rPr>
            <w:lang w:bidi="en-US"/>
          </w:rPr>
          <w:delText>In C, arrays have a strong relationship to pointers.  The following example will illustrate arithmetic in C involving a pointer and how the operation is done relative to the size of the pointer's target.  Consider the following code snippet:</w:delText>
        </w:r>
      </w:del>
    </w:p>
    <w:p w14:paraId="6BCAEC48" w14:textId="1670E7D9" w:rsidR="008B5127" w:rsidRPr="008B5127" w:rsidDel="00202F76" w:rsidRDefault="008B5127" w:rsidP="008B5127">
      <w:pPr>
        <w:spacing w:after="0"/>
        <w:rPr>
          <w:del w:id="1934" w:author="Stephen Michell" w:date="2017-11-08T17:22:00Z"/>
          <w:rFonts w:ascii="Courier New" w:hAnsi="Courier New" w:cs="Courier New"/>
          <w:sz w:val="20"/>
          <w:lang w:bidi="en-US"/>
        </w:rPr>
      </w:pPr>
      <w:del w:id="1935" w:author="Stephen Michell" w:date="2017-11-08T17:22:00Z">
        <w:r w:rsidRPr="008B5127" w:rsidDel="00202F76">
          <w:rPr>
            <w:rFonts w:ascii="Courier New" w:hAnsi="Courier New" w:cs="Courier New"/>
            <w:sz w:val="20"/>
            <w:lang w:bidi="en-US"/>
          </w:rPr>
          <w:tab/>
          <w:delText>int buf[5];</w:delText>
        </w:r>
      </w:del>
    </w:p>
    <w:p w14:paraId="62D76E88" w14:textId="047EEE6F" w:rsidR="008B5127" w:rsidDel="00202F76" w:rsidRDefault="008B5127" w:rsidP="008B5127">
      <w:pPr>
        <w:spacing w:after="0"/>
        <w:rPr>
          <w:del w:id="1936" w:author="Stephen Michell" w:date="2017-11-08T17:22:00Z"/>
          <w:rFonts w:ascii="Courier New" w:hAnsi="Courier New" w:cs="Courier New"/>
          <w:sz w:val="20"/>
          <w:lang w:bidi="en-US"/>
        </w:rPr>
      </w:pPr>
      <w:del w:id="1937" w:author="Stephen Michell" w:date="2017-11-08T17:22:00Z">
        <w:r w:rsidRPr="008B5127" w:rsidDel="00202F76">
          <w:rPr>
            <w:rFonts w:ascii="Courier New" w:hAnsi="Courier New" w:cs="Courier New"/>
            <w:sz w:val="20"/>
            <w:lang w:bidi="en-US"/>
          </w:rPr>
          <w:tab/>
          <w:delText>int *buf_ptr = buf;</w:delText>
        </w:r>
      </w:del>
    </w:p>
    <w:p w14:paraId="6A58CCAB" w14:textId="148DC895" w:rsidR="008B5127" w:rsidRPr="008B5127" w:rsidDel="00202F76" w:rsidRDefault="008B5127" w:rsidP="008B5127">
      <w:pPr>
        <w:spacing w:after="0"/>
        <w:rPr>
          <w:del w:id="1938" w:author="Stephen Michell" w:date="2017-11-08T17:22:00Z"/>
          <w:rFonts w:ascii="Courier New" w:hAnsi="Courier New" w:cs="Courier New"/>
          <w:sz w:val="20"/>
          <w:lang w:bidi="en-US"/>
        </w:rPr>
      </w:pPr>
    </w:p>
    <w:p w14:paraId="71EAC484" w14:textId="235B899B" w:rsidR="008B5127" w:rsidDel="00202F76" w:rsidRDefault="008B5127" w:rsidP="001802D2">
      <w:pPr>
        <w:spacing w:after="0"/>
        <w:rPr>
          <w:del w:id="1939" w:author="Stephen Michell" w:date="2017-11-08T17:22:00Z"/>
          <w:lang w:bidi="en-US"/>
        </w:rPr>
      </w:pPr>
      <w:del w:id="1940" w:author="Stephen Michell" w:date="2017-11-08T17:22:00Z">
        <w:r w:rsidDel="00202F76">
          <w:rPr>
            <w:lang w:bidi="en-US"/>
          </w:rPr>
          <w:delText xml:space="preserve">where the address of </w:delText>
        </w:r>
        <w:r w:rsidRPr="001802D2" w:rsidDel="00202F76">
          <w:rPr>
            <w:rFonts w:ascii="Courier New" w:hAnsi="Courier New" w:cs="Courier New"/>
            <w:sz w:val="20"/>
            <w:lang w:bidi="en-US"/>
          </w:rPr>
          <w:delText>buf</w:delText>
        </w:r>
        <w:r w:rsidDel="00202F76">
          <w:rPr>
            <w:lang w:bidi="en-US"/>
          </w:rPr>
          <w:delText xml:space="preserve"> is </w:delText>
        </w:r>
        <w:r w:rsidRPr="001802D2" w:rsidDel="00202F76">
          <w:rPr>
            <w:rFonts w:ascii="Courier New" w:hAnsi="Courier New" w:cs="Courier New"/>
            <w:sz w:val="20"/>
            <w:lang w:bidi="en-US"/>
          </w:rPr>
          <w:delText>0x1234,</w:delText>
        </w:r>
        <w:r w:rsidDel="00202F76">
          <w:rPr>
            <w:lang w:bidi="en-US"/>
          </w:rPr>
          <w:delText xml:space="preserve"> after the assignment </w:delText>
        </w:r>
        <w:r w:rsidRPr="001802D2" w:rsidDel="00202F76">
          <w:rPr>
            <w:rFonts w:ascii="Courier New" w:hAnsi="Courier New" w:cs="Courier New"/>
            <w:sz w:val="20"/>
            <w:lang w:bidi="en-US"/>
          </w:rPr>
          <w:delText>buf_ptr</w:delText>
        </w:r>
        <w:r w:rsidDel="00202F76">
          <w:rPr>
            <w:lang w:bidi="en-US"/>
          </w:rPr>
          <w:delText xml:space="preserve"> points to </w:delText>
        </w:r>
        <w:r w:rsidRPr="001802D2" w:rsidDel="00202F76">
          <w:rPr>
            <w:rFonts w:ascii="Courier New" w:hAnsi="Courier New" w:cs="Courier New"/>
            <w:sz w:val="20"/>
            <w:lang w:bidi="en-US"/>
          </w:rPr>
          <w:delText>buf[0].</w:delText>
        </w:r>
        <w:r w:rsidDel="00202F76">
          <w:rPr>
            <w:lang w:bidi="en-US"/>
          </w:rPr>
          <w:delText xml:space="preserve"> Adding 1 to </w:delText>
        </w:r>
        <w:r w:rsidRPr="001802D2" w:rsidDel="00202F76">
          <w:rPr>
            <w:rFonts w:ascii="Courier New" w:hAnsi="Courier New" w:cs="Courier New"/>
            <w:sz w:val="20"/>
            <w:lang w:bidi="en-US"/>
          </w:rPr>
          <w:delText>buf_ptr</w:delText>
        </w:r>
        <w:r w:rsidDel="00202F76">
          <w:rPr>
            <w:lang w:bidi="en-US"/>
          </w:rPr>
          <w:delText xml:space="preserve"> will result in </w:delText>
        </w:r>
        <w:r w:rsidRPr="001802D2" w:rsidDel="00202F76">
          <w:rPr>
            <w:rFonts w:ascii="Courier New" w:hAnsi="Courier New" w:cs="Courier New"/>
            <w:sz w:val="20"/>
            <w:lang w:bidi="en-US"/>
          </w:rPr>
          <w:delText>buf_pt</w:delText>
        </w:r>
        <w:r w:rsidR="001802D2" w:rsidDel="00202F76">
          <w:rPr>
            <w:rFonts w:ascii="Courier New" w:hAnsi="Courier New" w:cs="Courier New"/>
            <w:sz w:val="20"/>
            <w:lang w:bidi="en-US"/>
          </w:rPr>
          <w:delText>r == 0x1238</w:delText>
        </w:r>
        <w:r w:rsidDel="00202F76">
          <w:rPr>
            <w:lang w:bidi="en-US"/>
          </w:rPr>
          <w:delText xml:space="preserve"> on a host where an </w:delText>
        </w:r>
        <w:r w:rsidR="001802D2" w:rsidDel="00202F76">
          <w:rPr>
            <w:rFonts w:ascii="Courier New" w:hAnsi="Courier New" w:cs="Courier New"/>
            <w:sz w:val="20"/>
            <w:lang w:bidi="en-US"/>
          </w:rPr>
          <w:delText>int</w:delText>
        </w:r>
        <w:r w:rsidDel="00202F76">
          <w:rPr>
            <w:lang w:bidi="en-US"/>
          </w:rPr>
          <w:delText xml:space="preserve"> </w:delText>
        </w:r>
        <w:r w:rsidR="001802D2" w:rsidDel="00202F76">
          <w:rPr>
            <w:lang w:bidi="en-US"/>
          </w:rPr>
          <w:delText xml:space="preserve">is 4 bytes; </w:delText>
        </w:r>
        <w:r w:rsidR="001802D2" w:rsidRPr="001802D2" w:rsidDel="00202F76">
          <w:rPr>
            <w:rFonts w:ascii="Courier New" w:hAnsi="Courier New" w:cs="Courier New"/>
            <w:sz w:val="20"/>
            <w:lang w:bidi="en-US"/>
          </w:rPr>
          <w:delText>buf_ptr</w:delText>
        </w:r>
        <w:r w:rsidDel="00202F76">
          <w:rPr>
            <w:lang w:bidi="en-US"/>
          </w:rPr>
          <w:delText xml:space="preserve"> will then point to </w:delText>
        </w:r>
        <w:r w:rsidRPr="001802D2" w:rsidDel="00202F76">
          <w:rPr>
            <w:rFonts w:ascii="Courier New" w:hAnsi="Courier New" w:cs="Courier New"/>
            <w:sz w:val="20"/>
            <w:lang w:bidi="en-US"/>
          </w:rPr>
          <w:delText>buf[1].</w:delText>
        </w:r>
        <w:r w:rsidDel="00202F76">
          <w:rPr>
            <w:lang w:bidi="en-US"/>
          </w:rPr>
          <w:delText xml:space="preserve">  Not realizing that address operations will be in terms of the size of the object being pointed to can lead to address miscalculations and undefined behaviour.</w:delText>
        </w:r>
      </w:del>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77777777" w:rsidR="00D80E3D" w:rsidRDefault="00D80E3D">
      <w:pPr>
        <w:spacing w:after="0"/>
        <w:ind w:left="360"/>
        <w:rPr>
          <w:ins w:id="1941" w:author="Stephen Michell" w:date="2017-09-07T11:30:00Z"/>
          <w:lang w:bidi="en-US"/>
        </w:rPr>
        <w:pPrChange w:id="1942" w:author="Stephen Michell" w:date="2017-09-07T11:30:00Z">
          <w:pPr>
            <w:pStyle w:val="ListParagraph"/>
            <w:numPr>
              <w:numId w:val="28"/>
            </w:numPr>
            <w:spacing w:after="0"/>
            <w:ind w:hanging="360"/>
          </w:pPr>
        </w:pPrChange>
      </w:pPr>
      <w:ins w:id="1943" w:author="Stephen Michell" w:date="2017-09-07T11:30:00Z">
        <w:r>
          <w:rPr>
            <w:lang w:bidi="en-US"/>
          </w:rPr>
          <w:t xml:space="preserve">This </w:t>
        </w:r>
        <w:proofErr w:type="spellStart"/>
        <w:r>
          <w:rPr>
            <w:lang w:bidi="en-US"/>
          </w:rPr>
          <w:t>subclause</w:t>
        </w:r>
        <w:proofErr w:type="spellEnd"/>
        <w:r>
          <w:rPr>
            <w:lang w:bidi="en-US"/>
          </w:rPr>
          <w:t xml:space="preserve"> requires a complete rewrite.</w:t>
        </w:r>
      </w:ins>
    </w:p>
    <w:p w14:paraId="7D6D5615" w14:textId="77777777" w:rsidR="008B5127" w:rsidRDefault="008B5127" w:rsidP="000F2A46">
      <w:pPr>
        <w:pStyle w:val="ListParagraph"/>
        <w:numPr>
          <w:ilvl w:val="0"/>
          <w:numId w:val="28"/>
        </w:numPr>
        <w:spacing w:after="0"/>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1944" w:name="_Toc445194511"/>
      <w:r>
        <w:rPr>
          <w:lang w:bidi="en-US"/>
        </w:rPr>
        <w:t>6.13 NULL Pointer Dereference</w:t>
      </w:r>
      <w:r w:rsidRPr="00CD6A7E">
        <w:rPr>
          <w:lang w:bidi="en-US"/>
        </w:rPr>
        <w:t xml:space="preserve"> </w:t>
      </w:r>
      <w:r>
        <w:rPr>
          <w:lang w:bidi="en-US"/>
        </w:rPr>
        <w:t>[XYH</w:t>
      </w:r>
      <w:r w:rsidRPr="00CD6A7E">
        <w:rPr>
          <w:lang w:bidi="en-US"/>
        </w:rPr>
        <w:t>]</w:t>
      </w:r>
      <w:bookmarkEnd w:id="1944"/>
    </w:p>
    <w:bookmarkEnd w:id="1924"/>
    <w:p w14:paraId="64309FC4" w14:textId="70D443AC" w:rsidR="008B5127" w:rsidRDefault="008B5127" w:rsidP="008B5127">
      <w:pPr>
        <w:pStyle w:val="Heading3"/>
        <w:spacing w:before="0" w:after="0"/>
        <w:rPr>
          <w:ins w:id="1945" w:author="Stephen Michell" w:date="2017-11-08T11:31:00Z"/>
          <w:lang w:bidi="en-US"/>
        </w:rPr>
      </w:pPr>
      <w:r>
        <w:rPr>
          <w:lang w:bidi="en-US"/>
        </w:rPr>
        <w:t xml:space="preserve">6.13.1 </w:t>
      </w:r>
      <w:r w:rsidRPr="00CD6A7E">
        <w:rPr>
          <w:lang w:bidi="en-US"/>
        </w:rPr>
        <w:t>Applicability to language</w:t>
      </w:r>
    </w:p>
    <w:p w14:paraId="2A00EDB7" w14:textId="6E2DE101" w:rsidR="00540671" w:rsidDel="00824872" w:rsidRDefault="00540671" w:rsidP="008B5127">
      <w:pPr>
        <w:spacing w:after="0"/>
        <w:rPr>
          <w:del w:id="1946" w:author="Stephen Michell" w:date="2017-11-08T11:35:00Z"/>
          <w:lang w:bidi="en-US"/>
        </w:rPr>
      </w:pPr>
    </w:p>
    <w:p w14:paraId="22B0036D" w14:textId="77777777" w:rsidR="00824872" w:rsidRPr="00C2523C" w:rsidRDefault="00824872">
      <w:pPr>
        <w:rPr>
          <w:ins w:id="1947" w:author="Stephen Michell" w:date="2017-11-08T11:35:00Z"/>
          <w:lang w:bidi="en-US"/>
        </w:rPr>
        <w:pPrChange w:id="1948" w:author="Stephen Michell" w:date="2017-11-08T11:31:00Z">
          <w:pPr>
            <w:pStyle w:val="Heading3"/>
            <w:spacing w:before="0" w:after="0"/>
          </w:pPr>
        </w:pPrChange>
      </w:pPr>
    </w:p>
    <w:p w14:paraId="3ADA0DAA" w14:textId="711DE390" w:rsidR="00247B75" w:rsidRPr="00247B75" w:rsidDel="00824872" w:rsidRDefault="00247B75" w:rsidP="00247B75">
      <w:pPr>
        <w:spacing w:after="0"/>
        <w:rPr>
          <w:del w:id="1949" w:author="Stephen Michell" w:date="2017-11-08T11:35:00Z"/>
          <w:lang w:bidi="en-US"/>
        </w:rPr>
      </w:pPr>
    </w:p>
    <w:p w14:paraId="3A5F0113" w14:textId="6C952A6A" w:rsidR="00764F87" w:rsidRDefault="00345314" w:rsidP="008B5127">
      <w:pPr>
        <w:spacing w:after="0"/>
        <w:rPr>
          <w:ins w:id="1950" w:author="Stephen Michell" w:date="2017-09-05T14:47:00Z"/>
          <w:lang w:bidi="en-US"/>
        </w:rPr>
      </w:pPr>
      <w:ins w:id="1951" w:author="Stephen Michell" w:date="2017-09-05T14:40:00Z">
        <w:r>
          <w:rPr>
            <w:lang w:bidi="en-US"/>
          </w:rPr>
          <w:t xml:space="preserve">The vulnerability as described in TR 24772-1 clause 6.13 exists in </w:t>
        </w:r>
        <w:proofErr w:type="gramStart"/>
        <w:r>
          <w:rPr>
            <w:lang w:bidi="en-US"/>
          </w:rPr>
          <w:t>C++</w:t>
        </w:r>
      </w:ins>
      <w:ins w:id="1952" w:author="Stephen Michell" w:date="2017-09-05T14:44:00Z">
        <w:r w:rsidR="0050559A">
          <w:rPr>
            <w:lang w:bidi="en-US"/>
          </w:rPr>
          <w:t>,</w:t>
        </w:r>
      </w:ins>
      <w:ins w:id="1953" w:author="Stephen Michell" w:date="2017-09-05T14:47:00Z">
        <w:r w:rsidR="00764F87">
          <w:rPr>
            <w:lang w:bidi="en-US"/>
          </w:rPr>
          <w:t>…</w:t>
        </w:r>
        <w:proofErr w:type="gramEnd"/>
      </w:ins>
    </w:p>
    <w:p w14:paraId="31891786" w14:textId="77777777" w:rsidR="00764F87" w:rsidRDefault="00764F87" w:rsidP="008B5127">
      <w:pPr>
        <w:spacing w:after="0"/>
        <w:rPr>
          <w:ins w:id="1954" w:author="Stephen Michell" w:date="2017-09-05T14:47:00Z"/>
          <w:lang w:bidi="en-US"/>
        </w:rPr>
      </w:pPr>
    </w:p>
    <w:p w14:paraId="09465DF3" w14:textId="77777777" w:rsidR="00246C85" w:rsidRDefault="00764F87" w:rsidP="008B5127">
      <w:pPr>
        <w:spacing w:after="0"/>
        <w:rPr>
          <w:ins w:id="1955" w:author="Stephen Michell" w:date="2017-09-05T15:10:00Z"/>
          <w:lang w:bidi="en-US"/>
        </w:rPr>
      </w:pPr>
      <w:ins w:id="1956" w:author="Stephen Michell" w:date="2017-09-05T14:47:00Z">
        <w:r>
          <w:rPr>
            <w:lang w:bidi="en-US"/>
          </w:rPr>
          <w:t xml:space="preserve">C++ provides a number of mechanisms that allow the programmer to create, manipulate and destroy </w:t>
        </w:r>
        <w:proofErr w:type="gramStart"/>
        <w:r>
          <w:rPr>
            <w:lang w:bidi="en-US"/>
          </w:rPr>
          <w:t>objects</w:t>
        </w:r>
      </w:ins>
      <w:ins w:id="1957" w:author="Stephen Michell" w:date="2017-09-05T14:48:00Z">
        <w:r>
          <w:rPr>
            <w:lang w:bidi="en-US"/>
          </w:rPr>
          <w:t xml:space="preserve"> </w:t>
        </w:r>
      </w:ins>
      <w:ins w:id="1958" w:author="Stephen Michell" w:date="2017-09-05T14:47:00Z">
        <w:r>
          <w:rPr>
            <w:lang w:bidi="en-US"/>
          </w:rPr>
          <w:t xml:space="preserve"> with</w:t>
        </w:r>
      </w:ins>
      <w:ins w:id="1959" w:author="Stephen Michell" w:date="2017-09-05T15:01:00Z">
        <w:r w:rsidR="000370A3">
          <w:rPr>
            <w:lang w:bidi="en-US"/>
          </w:rPr>
          <w:t>out</w:t>
        </w:r>
      </w:ins>
      <w:proofErr w:type="gramEnd"/>
      <w:ins w:id="1960" w:author="Stephen Michell" w:date="2017-09-05T14:47:00Z">
        <w:r>
          <w:rPr>
            <w:lang w:bidi="en-US"/>
          </w:rPr>
          <w:t xml:space="preserve"> the explicit use of </w:t>
        </w:r>
      </w:ins>
      <w:ins w:id="1961" w:author="Stephen Michell" w:date="2017-09-05T15:09:00Z">
        <w:r w:rsidR="00246C85">
          <w:rPr>
            <w:lang w:bidi="en-US"/>
          </w:rPr>
          <w:t xml:space="preserve">raw </w:t>
        </w:r>
      </w:ins>
      <w:ins w:id="1962" w:author="Stephen Michell" w:date="2017-09-05T14:47:00Z">
        <w:r>
          <w:rPr>
            <w:lang w:bidi="en-US"/>
          </w:rPr>
          <w:t>pointers.</w:t>
        </w:r>
      </w:ins>
    </w:p>
    <w:p w14:paraId="028C405D" w14:textId="1F9A4801" w:rsidR="00246C85" w:rsidRDefault="00246C85">
      <w:pPr>
        <w:pStyle w:val="ListParagraph"/>
        <w:numPr>
          <w:ilvl w:val="0"/>
          <w:numId w:val="55"/>
        </w:numPr>
        <w:spacing w:after="0"/>
        <w:rPr>
          <w:ins w:id="1963" w:author="Stephen Michell" w:date="2017-09-05T15:10:00Z"/>
          <w:lang w:bidi="en-US"/>
        </w:rPr>
        <w:pPrChange w:id="1964" w:author="Stephen Michell" w:date="2017-09-05T15:10:00Z">
          <w:pPr>
            <w:spacing w:after="0"/>
          </w:pPr>
        </w:pPrChange>
      </w:pPr>
      <w:ins w:id="1965" w:author="Stephen Michell" w:date="2017-09-05T15:11:00Z">
        <w:r>
          <w:rPr>
            <w:lang w:bidi="en-US"/>
          </w:rPr>
          <w:lastRenderedPageBreak/>
          <w:t>C</w:t>
        </w:r>
      </w:ins>
      <w:ins w:id="1966" w:author="Stephen Michell" w:date="2017-09-05T14:54:00Z">
        <w:r w:rsidR="00297CD8">
          <w:rPr>
            <w:lang w:bidi="en-US"/>
          </w:rPr>
          <w:t xml:space="preserve">ontainers </w:t>
        </w:r>
      </w:ins>
      <w:ins w:id="1967" w:author="Stephen Michell" w:date="2017-09-05T14:55:00Z">
        <w:r w:rsidR="00302EC3">
          <w:rPr>
            <w:lang w:bidi="en-US"/>
          </w:rPr>
          <w:t xml:space="preserve">manage memory and separate memory management from the use of objects. </w:t>
        </w:r>
      </w:ins>
    </w:p>
    <w:p w14:paraId="05F4FC85" w14:textId="4DA3F199" w:rsidR="00246C85" w:rsidRDefault="00246C85">
      <w:pPr>
        <w:pStyle w:val="ListParagraph"/>
        <w:numPr>
          <w:ilvl w:val="0"/>
          <w:numId w:val="55"/>
        </w:numPr>
        <w:spacing w:after="0"/>
        <w:rPr>
          <w:ins w:id="1968" w:author="Stephen Michell" w:date="2017-09-05T14:57:00Z"/>
          <w:lang w:bidi="en-US"/>
        </w:rPr>
        <w:pPrChange w:id="1969" w:author="Stephen Michell" w:date="2017-09-05T15:10:00Z">
          <w:pPr>
            <w:spacing w:after="0"/>
          </w:pPr>
        </w:pPrChange>
      </w:pPr>
      <w:ins w:id="1970" w:author="Stephen Michell" w:date="2017-09-05T15:11:00Z">
        <w:r>
          <w:rPr>
            <w:lang w:bidi="en-US"/>
          </w:rPr>
          <w:t>The c</w:t>
        </w:r>
      </w:ins>
      <w:ins w:id="1971" w:author="Stephen Michell" w:date="2017-09-05T14:56:00Z">
        <w:r w:rsidR="00302EC3">
          <w:rPr>
            <w:lang w:bidi="en-US"/>
          </w:rPr>
          <w:t>ontainer interface throw</w:t>
        </w:r>
      </w:ins>
      <w:ins w:id="1972" w:author="Stephen Michell" w:date="2017-09-05T15:10:00Z">
        <w:r>
          <w:rPr>
            <w:lang w:bidi="en-US"/>
          </w:rPr>
          <w:t>s</w:t>
        </w:r>
      </w:ins>
      <w:ins w:id="1973" w:author="Stephen Michell" w:date="2017-09-05T14:56:00Z">
        <w:r w:rsidR="00302EC3">
          <w:rPr>
            <w:lang w:bidi="en-US"/>
          </w:rPr>
          <w:t xml:space="preserve"> an exception if any container </w:t>
        </w:r>
      </w:ins>
      <w:ins w:id="1974" w:author="Stephen Michell" w:date="2017-09-05T15:03:00Z">
        <w:r w:rsidR="009D29AB">
          <w:rPr>
            <w:lang w:bidi="en-US"/>
          </w:rPr>
          <w:t>cannot be allocated</w:t>
        </w:r>
      </w:ins>
      <w:ins w:id="1975" w:author="Stephen Michell" w:date="2017-09-05T14:56:00Z">
        <w:r w:rsidR="00302EC3">
          <w:rPr>
            <w:lang w:bidi="en-US"/>
          </w:rPr>
          <w:t>.</w:t>
        </w:r>
      </w:ins>
      <w:ins w:id="1976" w:author="Stephen Michell" w:date="2017-09-05T15:08:00Z">
        <w:r>
          <w:rPr>
            <w:lang w:bidi="en-US"/>
          </w:rPr>
          <w:t xml:space="preserve">  </w:t>
        </w:r>
      </w:ins>
    </w:p>
    <w:p w14:paraId="4E2872FE" w14:textId="124EBBCD" w:rsidR="00302EC3" w:rsidRDefault="00246C85">
      <w:pPr>
        <w:pStyle w:val="ListParagraph"/>
        <w:numPr>
          <w:ilvl w:val="0"/>
          <w:numId w:val="55"/>
        </w:numPr>
        <w:spacing w:after="0"/>
        <w:rPr>
          <w:ins w:id="1977" w:author="Stephen Michell" w:date="2017-11-07T11:56:00Z"/>
          <w:lang w:bidi="en-US"/>
        </w:rPr>
        <w:pPrChange w:id="1978" w:author="Stephen Michell" w:date="2017-09-05T15:10:00Z">
          <w:pPr>
            <w:spacing w:after="0"/>
          </w:pPr>
        </w:pPrChange>
      </w:pPr>
      <w:ins w:id="1979" w:author="Stephen Michell" w:date="2017-09-05T14:57:00Z">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ins>
    </w:p>
    <w:p w14:paraId="58BA303E" w14:textId="40BD3C30" w:rsidR="00681D4A" w:rsidRDefault="002F288C">
      <w:pPr>
        <w:pStyle w:val="ListParagraph"/>
        <w:numPr>
          <w:ilvl w:val="0"/>
          <w:numId w:val="55"/>
        </w:numPr>
        <w:spacing w:after="0"/>
        <w:rPr>
          <w:ins w:id="1980" w:author="Stephen Michell" w:date="2017-09-05T14:45:00Z"/>
          <w:lang w:bidi="en-US"/>
        </w:rPr>
        <w:pPrChange w:id="1981" w:author="Stephen Michell" w:date="2017-09-05T15:10:00Z">
          <w:pPr>
            <w:spacing w:after="0"/>
          </w:pPr>
        </w:pPrChange>
      </w:pPr>
      <w:ins w:id="1982" w:author="Stephen Michell" w:date="2017-11-07T11:58:00Z">
        <w:r>
          <w:rPr>
            <w:lang w:bidi="en-US"/>
          </w:rPr>
          <w:t>References provide similar functionality as pointers, but cannot be null.</w:t>
        </w:r>
      </w:ins>
    </w:p>
    <w:p w14:paraId="7B2AC2DD" w14:textId="77777777" w:rsidR="00764F87" w:rsidRDefault="00764F87" w:rsidP="008B5127">
      <w:pPr>
        <w:spacing w:after="0"/>
        <w:rPr>
          <w:ins w:id="1983" w:author="Stephen Michell" w:date="2017-09-05T14:45:00Z"/>
          <w:lang w:bidi="en-US"/>
        </w:rPr>
      </w:pPr>
    </w:p>
    <w:p w14:paraId="77431824" w14:textId="1C108F38" w:rsidR="007D02B4" w:rsidRDefault="00F53843" w:rsidP="008B5127">
      <w:pPr>
        <w:spacing w:after="0"/>
        <w:rPr>
          <w:ins w:id="1984" w:author="Stephen Michell" w:date="2017-11-08T11:34:00Z"/>
          <w:lang w:bidi="en-US"/>
        </w:rPr>
      </w:pPr>
      <w:ins w:id="1985" w:author="Stephen Michell" w:date="2017-09-05T14:45:00Z">
        <w:r>
          <w:rPr>
            <w:lang w:bidi="en-US"/>
          </w:rPr>
          <w:t xml:space="preserve">C++ mechanisms </w:t>
        </w:r>
        <w:r w:rsidRPr="00F53843">
          <w:rPr>
            <w:rFonts w:ascii="Courier" w:hAnsi="Courier"/>
            <w:lang w:bidi="en-US"/>
            <w:rPrChange w:id="1986" w:author="Stephen Michell" w:date="2017-11-08T11:43:00Z">
              <w:rPr>
                <w:lang w:bidi="en-US"/>
              </w:rPr>
            </w:rPrChange>
          </w:rPr>
          <w:t>new</w:t>
        </w:r>
      </w:ins>
      <w:ins w:id="1987" w:author="Stephen Michell" w:date="2017-11-07T12:01:00Z">
        <w:r w:rsidR="00EB092E">
          <w:rPr>
            <w:lang w:bidi="en-US"/>
          </w:rPr>
          <w:t>, by default,</w:t>
        </w:r>
      </w:ins>
      <w:ins w:id="1988" w:author="Stephen Michell" w:date="2017-09-05T14:45:00Z">
        <w:r w:rsidR="00764F87">
          <w:rPr>
            <w:lang w:bidi="en-US"/>
          </w:rPr>
          <w:t xml:space="preserve"> throws an exception if the allocated object cannot be created (i.</w:t>
        </w:r>
      </w:ins>
      <w:ins w:id="1989" w:author="Stephen Michell" w:date="2017-09-05T14:46:00Z">
        <w:r w:rsidR="00764F87">
          <w:rPr>
            <w:lang w:bidi="en-US"/>
          </w:rPr>
          <w:t>e</w:t>
        </w:r>
      </w:ins>
      <w:ins w:id="1990" w:author="Stephen Michell" w:date="2017-09-05T14:40:00Z">
        <w:r w:rsidR="00345314">
          <w:rPr>
            <w:lang w:bidi="en-US"/>
          </w:rPr>
          <w:t>.</w:t>
        </w:r>
      </w:ins>
      <w:ins w:id="1991" w:author="Stephen Michell" w:date="2017-09-05T14:46:00Z">
        <w:r>
          <w:rPr>
            <w:lang w:bidi="en-US"/>
          </w:rPr>
          <w:t xml:space="preserve"> if a null pointer</w:t>
        </w:r>
        <w:r w:rsidR="00764F87">
          <w:rPr>
            <w:lang w:bidi="en-US"/>
          </w:rPr>
          <w:t xml:space="preserve"> would be returned).</w:t>
        </w:r>
      </w:ins>
      <w:ins w:id="1992" w:author="Stephen Michell" w:date="2017-09-05T14:42:00Z">
        <w:r w:rsidR="00765A6C">
          <w:rPr>
            <w:lang w:bidi="en-US"/>
          </w:rPr>
          <w:t xml:space="preserve"> </w:t>
        </w:r>
      </w:ins>
      <w:ins w:id="1993" w:author="Stephen Michell" w:date="2017-11-07T12:04:00Z">
        <w:r w:rsidR="0047402E">
          <w:rPr>
            <w:lang w:bidi="en-US"/>
          </w:rPr>
          <w:t xml:space="preserve">C++ does provide other allocation mechanism, including C </w:t>
        </w:r>
        <w:proofErr w:type="spellStart"/>
        <w:r w:rsidR="0047402E" w:rsidRPr="00F53843">
          <w:rPr>
            <w:rFonts w:ascii="Courier" w:hAnsi="Courier"/>
            <w:lang w:bidi="en-US"/>
            <w:rPrChange w:id="1994" w:author="Stephen Michell" w:date="2017-11-08T11:42:00Z">
              <w:rPr>
                <w:lang w:bidi="en-US"/>
              </w:rPr>
            </w:rPrChange>
          </w:rPr>
          <w:t>malloc</w:t>
        </w:r>
        <w:proofErr w:type="spellEnd"/>
        <w:r w:rsidR="0047402E">
          <w:rPr>
            <w:lang w:bidi="en-US"/>
          </w:rPr>
          <w:t xml:space="preserve"> and a non-throwing</w:t>
        </w:r>
        <w:r w:rsidR="0047402E" w:rsidRPr="00F53843">
          <w:rPr>
            <w:rFonts w:ascii="Courier" w:hAnsi="Courier"/>
            <w:lang w:bidi="en-US"/>
            <w:rPrChange w:id="1995" w:author="Stephen Michell" w:date="2017-11-08T11:43:00Z">
              <w:rPr>
                <w:lang w:bidi="en-US"/>
              </w:rPr>
            </w:rPrChange>
          </w:rPr>
          <w:t xml:space="preserve"> new</w:t>
        </w:r>
        <w:r w:rsidR="0047402E">
          <w:rPr>
            <w:lang w:bidi="en-US"/>
          </w:rPr>
          <w:t xml:space="preserve">, that are not recommended for general </w:t>
        </w:r>
        <w:commentRangeStart w:id="1996"/>
        <w:r w:rsidR="0047402E">
          <w:rPr>
            <w:lang w:bidi="en-US"/>
          </w:rPr>
          <w:t>use</w:t>
        </w:r>
      </w:ins>
      <w:commentRangeEnd w:id="1996"/>
      <w:ins w:id="1997" w:author="Stephen Michell" w:date="2017-11-07T12:06:00Z">
        <w:r w:rsidR="00C52693">
          <w:rPr>
            <w:rStyle w:val="CommentReference"/>
          </w:rPr>
          <w:commentReference w:id="1996"/>
        </w:r>
      </w:ins>
      <w:ins w:id="1998" w:author="Stephen Michell" w:date="2017-11-07T12:04:00Z">
        <w:r w:rsidR="0047402E">
          <w:rPr>
            <w:lang w:bidi="en-US"/>
          </w:rPr>
          <w:t>.</w:t>
        </w:r>
      </w:ins>
    </w:p>
    <w:p w14:paraId="7BA7AD58" w14:textId="77777777" w:rsidR="00540671" w:rsidRDefault="00540671" w:rsidP="008B5127">
      <w:pPr>
        <w:spacing w:after="0"/>
        <w:rPr>
          <w:ins w:id="1999" w:author="Stephen Michell" w:date="2017-11-08T11:33:00Z"/>
          <w:lang w:bidi="en-US"/>
        </w:rPr>
      </w:pPr>
    </w:p>
    <w:p w14:paraId="4D8374F0" w14:textId="28345B84" w:rsidR="00540671" w:rsidRDefault="00540671">
      <w:pPr>
        <w:rPr>
          <w:ins w:id="2000" w:author="Stephen Michell" w:date="2017-09-05T14:40:00Z"/>
          <w:lang w:bidi="en-US"/>
        </w:rPr>
        <w:pPrChange w:id="2001" w:author="Stephen Michell" w:date="2017-11-08T11:33:00Z">
          <w:pPr>
            <w:spacing w:after="0"/>
          </w:pPr>
        </w:pPrChange>
      </w:pPr>
      <w:ins w:id="2002" w:author="Stephen Michell" w:date="2017-11-08T11:33:00Z">
        <w:r>
          <w:rPr>
            <w:lang w:bidi="en-US"/>
          </w:rPr>
          <w:t>See C++ Core Guidelines R: Resource Management, and CERT EXP34-C “Do not dereference null pointers”</w:t>
        </w:r>
      </w:ins>
    </w:p>
    <w:p w14:paraId="64021EDA" w14:textId="77777777" w:rsidR="007D02B4" w:rsidRDefault="007D02B4" w:rsidP="008B5127">
      <w:pPr>
        <w:spacing w:after="0"/>
        <w:rPr>
          <w:ins w:id="2003" w:author="Stephen Michell" w:date="2017-09-05T14:40:00Z"/>
          <w:lang w:bidi="en-US"/>
        </w:rPr>
      </w:pPr>
    </w:p>
    <w:p w14:paraId="67E96C45" w14:textId="77269646" w:rsidR="008B5127" w:rsidDel="008429AD" w:rsidRDefault="008B5127" w:rsidP="008B5127">
      <w:pPr>
        <w:spacing w:after="0"/>
        <w:rPr>
          <w:del w:id="2004" w:author="Stephen Michell" w:date="2017-09-05T15:13:00Z"/>
          <w:lang w:bidi="en-US"/>
        </w:rPr>
      </w:pPr>
      <w:del w:id="2005" w:author="Stephen Michell" w:date="2017-09-05T15:13:00Z">
        <w:r w:rsidDel="008429AD">
          <w:rPr>
            <w:lang w:bidi="en-US"/>
          </w:rPr>
          <w:delText xml:space="preserve">C allows memory to be dynamically allocated primarily through the use of </w:delText>
        </w:r>
        <w:r w:rsidRPr="001802D2" w:rsidDel="008429AD">
          <w:rPr>
            <w:rFonts w:ascii="Courier New" w:hAnsi="Courier New" w:cs="Courier New"/>
            <w:sz w:val="20"/>
            <w:lang w:bidi="en-US"/>
          </w:rPr>
          <w:delText>malloc()</w:delText>
        </w:r>
        <w:r w:rsidRPr="001802D2" w:rsidDel="008429AD">
          <w:rPr>
            <w:rFonts w:cs="Courier New"/>
            <w:lang w:bidi="en-US"/>
          </w:rPr>
          <w:delText>,</w:delText>
        </w:r>
        <w:r w:rsidDel="008429AD">
          <w:rPr>
            <w:lang w:bidi="en-US"/>
          </w:rPr>
          <w:delText xml:space="preserve"> </w:delText>
        </w:r>
        <w:r w:rsidRPr="001802D2" w:rsidDel="008429AD">
          <w:rPr>
            <w:rFonts w:ascii="Courier New" w:hAnsi="Courier New" w:cs="Courier New"/>
            <w:sz w:val="20"/>
            <w:lang w:bidi="en-US"/>
          </w:rPr>
          <w:delText>callo</w:delText>
        </w:r>
        <w:r w:rsidR="001802D2" w:rsidDel="008429AD">
          <w:rPr>
            <w:rFonts w:ascii="Courier New" w:hAnsi="Courier New" w:cs="Courier New"/>
            <w:sz w:val="20"/>
            <w:lang w:bidi="en-US"/>
          </w:rPr>
          <w:delText>c()</w:delText>
        </w:r>
        <w:r w:rsidDel="008429AD">
          <w:rPr>
            <w:lang w:bidi="en-US"/>
          </w:rPr>
          <w:delText xml:space="preserve">, and </w:delText>
        </w:r>
        <w:r w:rsidRPr="001802D2" w:rsidDel="008429AD">
          <w:rPr>
            <w:rFonts w:ascii="Courier New" w:hAnsi="Courier New" w:cs="Courier New"/>
            <w:sz w:val="20"/>
            <w:lang w:bidi="en-US"/>
          </w:rPr>
          <w:delText>reallo</w:delText>
        </w:r>
        <w:r w:rsidR="001802D2" w:rsidDel="008429AD">
          <w:rPr>
            <w:rFonts w:ascii="Courier New" w:hAnsi="Courier New" w:cs="Courier New"/>
            <w:sz w:val="20"/>
            <w:lang w:bidi="en-US"/>
          </w:rPr>
          <w:delText>c()</w:delText>
        </w:r>
        <w:r w:rsidDel="008429AD">
          <w:rPr>
            <w:lang w:bidi="en-US"/>
          </w:rPr>
          <w:delTex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delText>
        </w:r>
      </w:del>
    </w:p>
    <w:p w14:paraId="6E345592" w14:textId="1E5FEADA" w:rsidR="008B5127" w:rsidDel="008429AD" w:rsidRDefault="008B5127" w:rsidP="008B5127">
      <w:pPr>
        <w:spacing w:after="0"/>
        <w:rPr>
          <w:del w:id="2006" w:author="Stephen Michell" w:date="2017-09-05T15:13:00Z"/>
          <w:lang w:bidi="en-US"/>
        </w:rPr>
      </w:pPr>
    </w:p>
    <w:p w14:paraId="00EB89FB" w14:textId="60C16491" w:rsidR="008B5127" w:rsidDel="008429AD" w:rsidRDefault="008B5127" w:rsidP="008B5127">
      <w:pPr>
        <w:spacing w:after="0"/>
        <w:rPr>
          <w:del w:id="2007" w:author="Stephen Michell" w:date="2017-09-05T15:13:00Z"/>
          <w:lang w:bidi="en-US"/>
        </w:rPr>
      </w:pPr>
      <w:del w:id="2008" w:author="Stephen Michell" w:date="2017-09-05T15:13:00Z">
        <w:r w:rsidDel="008429AD">
          <w:rPr>
            <w:lang w:bidi="en-US"/>
          </w:rPr>
          <w:delText>Space for 10000 integers can be dynamically allocated in C in the following way:</w:delText>
        </w:r>
      </w:del>
    </w:p>
    <w:p w14:paraId="67191FC6" w14:textId="74A9F23B" w:rsidR="008B5127" w:rsidRPr="008B5127" w:rsidDel="008429AD" w:rsidRDefault="008B5127" w:rsidP="008B5127">
      <w:pPr>
        <w:rPr>
          <w:del w:id="2009" w:author="Stephen Michell" w:date="2017-09-05T15:13:00Z"/>
          <w:rFonts w:ascii="Courier New" w:hAnsi="Courier New" w:cs="Courier New"/>
          <w:sz w:val="20"/>
          <w:lang w:bidi="en-US"/>
        </w:rPr>
      </w:pPr>
      <w:del w:id="2010" w:author="Stephen Michell" w:date="2017-09-05T15:13:00Z">
        <w:r w:rsidRPr="008B5127" w:rsidDel="008429AD">
          <w:rPr>
            <w:rFonts w:ascii="Courier New" w:hAnsi="Courier New" w:cs="Courier New"/>
            <w:sz w:val="20"/>
            <w:lang w:bidi="en-US"/>
          </w:rPr>
          <w:delText xml:space="preserve">     int *ptr = malloc(10000*sizeof(int));  // allocate space for 10000 ints</w:delText>
        </w:r>
      </w:del>
    </w:p>
    <w:p w14:paraId="49E4D49C" w14:textId="22EE584E" w:rsidR="008B5127" w:rsidDel="008429AD" w:rsidRDefault="008B5127" w:rsidP="001802D2">
      <w:pPr>
        <w:rPr>
          <w:del w:id="2011" w:author="Stephen Michell" w:date="2017-09-05T15:13:00Z"/>
          <w:lang w:bidi="en-US"/>
        </w:rPr>
      </w:pPr>
      <w:del w:id="2012" w:author="Stephen Michell" w:date="2017-09-05T15:13:00Z">
        <w:r w:rsidRPr="001802D2" w:rsidDel="008429AD">
          <w:rPr>
            <w:rFonts w:ascii="Courier New" w:hAnsi="Courier New" w:cs="Courier New"/>
            <w:sz w:val="20"/>
            <w:lang w:bidi="en-US"/>
          </w:rPr>
          <w:delText>mallo</w:delText>
        </w:r>
        <w:r w:rsidR="001802D2" w:rsidDel="008429AD">
          <w:rPr>
            <w:rFonts w:ascii="Courier New" w:hAnsi="Courier New" w:cs="Courier New"/>
            <w:sz w:val="20"/>
            <w:lang w:bidi="en-US"/>
          </w:rPr>
          <w:delText>c()</w:delText>
        </w:r>
        <w:r w:rsidDel="008429AD">
          <w:rPr>
            <w:lang w:bidi="en-US"/>
          </w:rPr>
          <w:delText xml:space="preserve">will return the address of the memory allocation or a null pointer if insufficient memory is available for the allocation.  It is good practice after the attempted allocation to check whether the memory has been allocated via an if test against </w:delText>
        </w:r>
        <w:r w:rsidRPr="001802D2" w:rsidDel="008429AD">
          <w:rPr>
            <w:rFonts w:ascii="Courier New" w:hAnsi="Courier New" w:cs="Courier New"/>
            <w:sz w:val="20"/>
            <w:lang w:bidi="en-US"/>
          </w:rPr>
          <w:delText>NULL</w:delText>
        </w:r>
        <w:r w:rsidDel="008429AD">
          <w:rPr>
            <w:lang w:bidi="en-US"/>
          </w:rPr>
          <w:delText>:</w:delText>
        </w:r>
      </w:del>
    </w:p>
    <w:p w14:paraId="6ABD3644" w14:textId="22FC70E0" w:rsidR="008B5127" w:rsidRPr="008B5127" w:rsidDel="008429AD" w:rsidRDefault="008B5127" w:rsidP="008B5127">
      <w:pPr>
        <w:rPr>
          <w:del w:id="2013" w:author="Stephen Michell" w:date="2017-09-05T15:13:00Z"/>
          <w:rFonts w:ascii="Courier New" w:hAnsi="Courier New" w:cs="Courier New"/>
          <w:sz w:val="20"/>
          <w:lang w:bidi="en-US"/>
        </w:rPr>
      </w:pPr>
      <w:del w:id="2014" w:author="Stephen Michell" w:date="2017-09-05T15:13:00Z">
        <w:r w:rsidDel="008429AD">
          <w:rPr>
            <w:rFonts w:ascii="Courier New" w:hAnsi="Courier New" w:cs="Courier New"/>
            <w:sz w:val="20"/>
            <w:lang w:bidi="en-US"/>
          </w:rPr>
          <w:delText xml:space="preserve">     </w:delText>
        </w:r>
        <w:r w:rsidRPr="008B5127" w:rsidDel="008429AD">
          <w:rPr>
            <w:rFonts w:ascii="Courier New" w:hAnsi="Courier New" w:cs="Courier New"/>
            <w:sz w:val="20"/>
            <w:lang w:bidi="en-US"/>
          </w:rPr>
          <w:delText>if (ptr != NULL)</w:delText>
        </w:r>
        <w:r w:rsidRPr="008B5127" w:rsidDel="008429AD">
          <w:rPr>
            <w:rFonts w:ascii="Courier New" w:hAnsi="Courier New" w:cs="Courier New"/>
            <w:sz w:val="20"/>
            <w:lang w:bidi="en-US"/>
          </w:rPr>
          <w:tab/>
          <w:delText>// check to see that the memory could be allocated</w:delText>
        </w:r>
      </w:del>
    </w:p>
    <w:p w14:paraId="77D7C77C" w14:textId="43E353BC" w:rsidR="008B5127" w:rsidDel="008429AD" w:rsidRDefault="008B5127" w:rsidP="008B5127">
      <w:pPr>
        <w:rPr>
          <w:del w:id="2015" w:author="Stephen Michell" w:date="2017-09-05T15:13:00Z"/>
          <w:lang w:bidi="en-US"/>
        </w:rPr>
      </w:pPr>
      <w:del w:id="2016" w:author="Stephen Michell" w:date="2017-09-05T15:13:00Z">
        <w:r w:rsidDel="008429AD">
          <w:rPr>
            <w:lang w:bidi="en-US"/>
          </w:rPr>
          <w:delTex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delText>
        </w:r>
      </w:del>
    </w:p>
    <w:p w14:paraId="617573DD" w14:textId="56478675" w:rsidR="008B5127" w:rsidRPr="008B5127" w:rsidDel="008429AD" w:rsidRDefault="008B5127" w:rsidP="008B5127">
      <w:pPr>
        <w:rPr>
          <w:del w:id="2017" w:author="Stephen Michell" w:date="2017-09-05T15:13:00Z"/>
          <w:lang w:bidi="en-US"/>
        </w:rPr>
      </w:pPr>
      <w:del w:id="2018" w:author="Stephen Michell" w:date="2017-09-05T15:13:00Z">
        <w:r w:rsidDel="008429AD">
          <w:rPr>
            <w:lang w:bidi="en-US"/>
          </w:rPr>
          <w:delText>Faults in logic can cause a code path that will use a memory pointer that was not dynamically allocated or after memory has been deallocated and the pointer was set to null as good practice would indicate.</w:delText>
        </w:r>
      </w:del>
    </w:p>
    <w:p w14:paraId="60670346" w14:textId="61A4D597" w:rsidR="00247B75" w:rsidRDefault="00247B75" w:rsidP="00504DC3">
      <w:pPr>
        <w:pStyle w:val="Heading3"/>
        <w:spacing w:before="0" w:after="120"/>
        <w:rPr>
          <w:ins w:id="2019" w:author="Stephen Michell" w:date="2017-11-07T12:42:00Z"/>
          <w:lang w:bidi="en-US"/>
        </w:rPr>
      </w:pPr>
      <w:r>
        <w:rPr>
          <w:lang w:bidi="en-US"/>
        </w:rPr>
        <w:t xml:space="preserve">6.13.2 </w:t>
      </w:r>
      <w:r w:rsidRPr="00406021">
        <w:rPr>
          <w:lang w:bidi="en-US"/>
        </w:rPr>
        <w:t>Guidance to language users</w:t>
      </w:r>
    </w:p>
    <w:p w14:paraId="6B6379C0" w14:textId="68FE058C" w:rsidR="0063590C" w:rsidRPr="0063590C" w:rsidRDefault="0063590C">
      <w:pPr>
        <w:rPr>
          <w:lang w:bidi="en-US"/>
        </w:rPr>
        <w:pPrChange w:id="2020" w:author="Stephen Michell" w:date="2017-11-07T12:42:00Z">
          <w:pPr>
            <w:pStyle w:val="Heading3"/>
            <w:spacing w:before="0" w:after="120"/>
          </w:pPr>
        </w:pPrChange>
      </w:pPr>
      <w:ins w:id="2021" w:author="Stephen Michell" w:date="2017-11-07T12:42:00Z">
        <w:r>
          <w:rPr>
            <w:lang w:bidi="en-US"/>
          </w:rPr>
          <w:t xml:space="preserve">When dereferencing </w:t>
        </w:r>
      </w:ins>
      <w:ins w:id="2022" w:author="Stephen Michell" w:date="2017-11-07T12:43:00Z">
        <w:r>
          <w:rPr>
            <w:lang w:bidi="en-US"/>
          </w:rPr>
          <w:t xml:space="preserve">objects of </w:t>
        </w:r>
      </w:ins>
      <w:ins w:id="2023" w:author="Stephen Michell" w:date="2017-11-07T12:42:00Z">
        <w:r>
          <w:rPr>
            <w:lang w:bidi="en-US"/>
          </w:rPr>
          <w:t>pointer-like types that may contain a null value</w:t>
        </w:r>
      </w:ins>
      <w:ins w:id="2024" w:author="Stephen Michell" w:date="2017-11-07T12:43:00Z">
        <w:r>
          <w:rPr>
            <w:lang w:bidi="en-US"/>
          </w:rPr>
          <w:t>, follow the guidance from TR 24772-3 clause 6.13.2</w:t>
        </w:r>
      </w:ins>
      <w:ins w:id="2025" w:author="Stephen Michell" w:date="2017-11-07T12:44:00Z">
        <w:r>
          <w:rPr>
            <w:lang w:bidi="en-US"/>
          </w:rPr>
          <w:t>.</w:t>
        </w:r>
      </w:ins>
    </w:p>
    <w:p w14:paraId="545411A7" w14:textId="44A174E3" w:rsidR="0063590C" w:rsidRDefault="0050559A" w:rsidP="0063590C">
      <w:pPr>
        <w:pStyle w:val="ListParagraph"/>
        <w:numPr>
          <w:ilvl w:val="0"/>
          <w:numId w:val="39"/>
        </w:numPr>
        <w:rPr>
          <w:ins w:id="2026" w:author="Stephen Michell" w:date="2017-11-07T12:45:00Z"/>
          <w:lang w:bidi="en-US"/>
        </w:rPr>
      </w:pPr>
      <w:ins w:id="2027" w:author="Stephen Michell" w:date="2017-09-05T14:43:00Z">
        <w:r>
          <w:rPr>
            <w:lang w:bidi="en-US"/>
          </w:rPr>
          <w:t>Avoid the use</w:t>
        </w:r>
        <w:r w:rsidR="001935EC">
          <w:rPr>
            <w:lang w:bidi="en-US"/>
          </w:rPr>
          <w:t xml:space="preserve"> of direct memory allocation</w:t>
        </w:r>
      </w:ins>
      <w:ins w:id="2028" w:author="Stephen Michell" w:date="2017-11-07T12:12:00Z">
        <w:r w:rsidR="001935EC">
          <w:rPr>
            <w:lang w:bidi="en-US"/>
          </w:rPr>
          <w:t>. Prefer the use of library facilities</w:t>
        </w:r>
      </w:ins>
      <w:ins w:id="2029" w:author="Stephen Michell" w:date="2017-09-05T14:43:00Z">
        <w:r w:rsidR="001935EC">
          <w:rPr>
            <w:lang w:bidi="en-US"/>
          </w:rPr>
          <w:t xml:space="preserve"> such as </w:t>
        </w:r>
        <w:proofErr w:type="spellStart"/>
        <w:proofErr w:type="gramStart"/>
        <w:r w:rsidR="001935EC">
          <w:rPr>
            <w:lang w:bidi="en-US"/>
          </w:rPr>
          <w:t>st</w:t>
        </w:r>
      </w:ins>
      <w:ins w:id="2030" w:author="Stephen Michell" w:date="2017-11-07T12:11:00Z">
        <w:r w:rsidR="001935EC">
          <w:rPr>
            <w:lang w:bidi="en-US"/>
          </w:rPr>
          <w:t>d</w:t>
        </w:r>
      </w:ins>
      <w:proofErr w:type="spellEnd"/>
      <w:ins w:id="2031" w:author="Stephen Michell" w:date="2017-09-05T14:43:00Z">
        <w:r w:rsidR="001935EC">
          <w:rPr>
            <w:lang w:bidi="en-US"/>
          </w:rPr>
          <w:t>::</w:t>
        </w:r>
        <w:proofErr w:type="spellStart"/>
        <w:proofErr w:type="gramEnd"/>
        <w:r w:rsidR="001935EC">
          <w:rPr>
            <w:lang w:bidi="en-US"/>
          </w:rPr>
          <w:t>make_unique</w:t>
        </w:r>
        <w:proofErr w:type="spellEnd"/>
        <w:r w:rsidR="001935EC">
          <w:rPr>
            <w:lang w:bidi="en-US"/>
          </w:rPr>
          <w:t xml:space="preserve">, </w:t>
        </w:r>
      </w:ins>
      <w:ins w:id="2032" w:author="Stephen Michell" w:date="2017-11-07T12:49:00Z">
        <w:r w:rsidR="0063590C">
          <w:rPr>
            <w:lang w:bidi="en-US"/>
          </w:rPr>
          <w:t xml:space="preserve">and </w:t>
        </w:r>
      </w:ins>
      <w:proofErr w:type="spellStart"/>
      <w:ins w:id="2033" w:author="Stephen Michell" w:date="2017-09-05T14:43:00Z">
        <w:r w:rsidR="001935EC">
          <w:rPr>
            <w:lang w:bidi="en-US"/>
          </w:rPr>
          <w:t>std</w:t>
        </w:r>
        <w:proofErr w:type="spellEnd"/>
        <w:r w:rsidR="001935EC">
          <w:rPr>
            <w:lang w:bidi="en-US"/>
          </w:rPr>
          <w:t>::</w:t>
        </w:r>
        <w:proofErr w:type="spellStart"/>
        <w:r w:rsidR="001935EC">
          <w:rPr>
            <w:lang w:bidi="en-US"/>
          </w:rPr>
          <w:t>make_shared</w:t>
        </w:r>
      </w:ins>
      <w:proofErr w:type="spellEnd"/>
      <w:ins w:id="2034" w:author="Stephen Michell" w:date="2017-11-07T12:48:00Z">
        <w:r w:rsidR="0063590C">
          <w:rPr>
            <w:lang w:bidi="en-US"/>
          </w:rPr>
          <w:t xml:space="preserve">. </w:t>
        </w:r>
      </w:ins>
    </w:p>
    <w:p w14:paraId="2FB8D880" w14:textId="4D4C2F53" w:rsidR="00FA67E1" w:rsidRDefault="0063590C" w:rsidP="0063590C">
      <w:pPr>
        <w:pStyle w:val="ListParagraph"/>
        <w:numPr>
          <w:ilvl w:val="0"/>
          <w:numId w:val="39"/>
        </w:numPr>
        <w:rPr>
          <w:ins w:id="2035" w:author="Stephen Michell" w:date="2017-09-05T15:16:00Z"/>
          <w:lang w:bidi="en-US"/>
        </w:rPr>
      </w:pPr>
      <w:ins w:id="2036" w:author="Stephen Michell" w:date="2017-11-07T12:46:00Z">
        <w:r>
          <w:rPr>
            <w:lang w:bidi="en-US"/>
          </w:rPr>
          <w:t xml:space="preserve">Consider using </w:t>
        </w:r>
        <w:proofErr w:type="spellStart"/>
        <w:proofErr w:type="gramStart"/>
        <w:r>
          <w:rPr>
            <w:lang w:bidi="en-US"/>
          </w:rPr>
          <w:t>std</w:t>
        </w:r>
        <w:proofErr w:type="spellEnd"/>
        <w:r>
          <w:rPr>
            <w:lang w:bidi="en-US"/>
          </w:rPr>
          <w:t>::</w:t>
        </w:r>
        <w:proofErr w:type="gramEnd"/>
        <w:r>
          <w:rPr>
            <w:lang w:bidi="en-US"/>
          </w:rPr>
          <w:t>array when the size of the</w:t>
        </w:r>
      </w:ins>
      <w:ins w:id="2037" w:author="Stephen Michell" w:date="2017-11-07T12:47:00Z">
        <w:r>
          <w:rPr>
            <w:lang w:bidi="en-US"/>
          </w:rPr>
          <w:t xml:space="preserve"> array is known at compile time.</w:t>
        </w:r>
      </w:ins>
      <w:ins w:id="2038" w:author="Stephen Michell" w:date="2017-11-07T12:46:00Z">
        <w:r>
          <w:rPr>
            <w:lang w:bidi="en-US"/>
          </w:rPr>
          <w:t xml:space="preserve"> </w:t>
        </w:r>
      </w:ins>
      <w:del w:id="2039" w:author="Stephen Michell" w:date="2017-11-07T12:44:00Z">
        <w:r w:rsidR="0088587C" w:rsidDel="0063590C">
          <w:rPr>
            <w:lang w:bidi="en-US"/>
          </w:rPr>
          <w:delText>Create a specific c</w:delText>
        </w:r>
        <w:r w:rsidR="00247B75" w:rsidRPr="00247B75" w:rsidDel="0063590C">
          <w:rPr>
            <w:lang w:bidi="en-US"/>
          </w:rPr>
          <w:delText xml:space="preserve">heck </w:delText>
        </w:r>
        <w:r w:rsidR="0088587C" w:rsidDel="0063590C">
          <w:rPr>
            <w:lang w:bidi="en-US"/>
          </w:rPr>
          <w:delText>that</w:delText>
        </w:r>
        <w:r w:rsidR="0088587C" w:rsidRPr="00247B75" w:rsidDel="0063590C">
          <w:rPr>
            <w:lang w:bidi="en-US"/>
          </w:rPr>
          <w:delText xml:space="preserve"> </w:delText>
        </w:r>
        <w:r w:rsidR="00247B75" w:rsidRPr="00247B75" w:rsidDel="0063590C">
          <w:rPr>
            <w:lang w:bidi="en-US"/>
          </w:rPr>
          <w:delText xml:space="preserve">a pointer is </w:delText>
        </w:r>
        <w:r w:rsidR="00B82A7D" w:rsidDel="0063590C">
          <w:rPr>
            <w:lang w:bidi="en-US"/>
          </w:rPr>
          <w:delText xml:space="preserve">not </w:delText>
        </w:r>
        <w:r w:rsidR="00247B75" w:rsidRPr="00247B75" w:rsidDel="0063590C">
          <w:rPr>
            <w:lang w:bidi="en-US"/>
          </w:rPr>
          <w:delText>null before dereferencing it</w:delText>
        </w:r>
      </w:del>
    </w:p>
    <w:p w14:paraId="20A2933D" w14:textId="56FB8727" w:rsidR="00CC7AE9" w:rsidRDefault="0063590C" w:rsidP="005C7435">
      <w:pPr>
        <w:pStyle w:val="ListParagraph"/>
        <w:numPr>
          <w:ilvl w:val="0"/>
          <w:numId w:val="39"/>
        </w:numPr>
        <w:rPr>
          <w:ins w:id="2040" w:author="Stephen Michell" w:date="2017-11-07T12:49:00Z"/>
          <w:lang w:bidi="en-US"/>
        </w:rPr>
      </w:pPr>
      <w:ins w:id="2041" w:author="Stephen Michell" w:date="2017-11-07T12:49:00Z">
        <w:r>
          <w:rPr>
            <w:lang w:bidi="en-US"/>
          </w:rPr>
          <w:t xml:space="preserve">Consider </w:t>
        </w:r>
      </w:ins>
      <w:ins w:id="2042" w:author="Stephen Michell" w:date="2017-11-07T12:50:00Z">
        <w:r>
          <w:rPr>
            <w:lang w:bidi="en-US"/>
          </w:rPr>
          <w:t xml:space="preserve">using </w:t>
        </w:r>
      </w:ins>
      <w:proofErr w:type="spellStart"/>
      <w:proofErr w:type="gramStart"/>
      <w:ins w:id="2043" w:author="Stephen Michell" w:date="2017-11-07T12:49:00Z">
        <w:r>
          <w:rPr>
            <w:lang w:bidi="en-US"/>
          </w:rPr>
          <w:t>std</w:t>
        </w:r>
        <w:proofErr w:type="spellEnd"/>
        <w:r>
          <w:rPr>
            <w:lang w:bidi="en-US"/>
          </w:rPr>
          <w:t>::</w:t>
        </w:r>
        <w:proofErr w:type="gramEnd"/>
        <w:r>
          <w:rPr>
            <w:lang w:bidi="en-US"/>
          </w:rPr>
          <w:t>vector instead of dynamic memory allocation of an array of dynamic size.</w:t>
        </w:r>
      </w:ins>
      <w:ins w:id="2044" w:author="Stephen Michell" w:date="2017-11-08T11:39:00Z">
        <w:r w:rsidR="00CC7AE9">
          <w:rPr>
            <w:lang w:bidi="en-US"/>
          </w:rPr>
          <w:t xml:space="preserve"> </w:t>
        </w:r>
      </w:ins>
    </w:p>
    <w:p w14:paraId="349A283D" w14:textId="240A2831" w:rsidR="003507BD" w:rsidRDefault="003507BD" w:rsidP="0063590C">
      <w:pPr>
        <w:pStyle w:val="ListParagraph"/>
        <w:numPr>
          <w:ilvl w:val="0"/>
          <w:numId w:val="39"/>
        </w:numPr>
        <w:rPr>
          <w:ins w:id="2045" w:author="Stephen Michell" w:date="2017-09-05T15:16:00Z"/>
          <w:lang w:bidi="en-US"/>
        </w:rPr>
      </w:pPr>
      <w:ins w:id="2046" w:author="Stephen Michell" w:date="2017-11-07T12:13:00Z">
        <w:r>
          <w:rPr>
            <w:lang w:bidi="en-US"/>
          </w:rPr>
          <w:t xml:space="preserve">Use references to reduce the number of places where pointers are dereferenced. </w:t>
        </w:r>
      </w:ins>
    </w:p>
    <w:p w14:paraId="0E2353EF" w14:textId="4570CBFA" w:rsidR="00247B75" w:rsidRPr="00247B75" w:rsidRDefault="00FA67E1" w:rsidP="000F2A46">
      <w:pPr>
        <w:pStyle w:val="ListParagraph"/>
        <w:numPr>
          <w:ilvl w:val="0"/>
          <w:numId w:val="39"/>
        </w:numPr>
        <w:rPr>
          <w:lang w:bidi="en-US"/>
        </w:rPr>
      </w:pPr>
      <w:ins w:id="2047" w:author="Stephen Michell" w:date="2017-09-05T15:16:00Z">
        <w:r>
          <w:rPr>
            <w:lang w:bidi="en-US"/>
          </w:rPr>
          <w:t>Do not suppress exceptions on memor</w:t>
        </w:r>
        <w:r w:rsidR="00681434">
          <w:rPr>
            <w:lang w:bidi="en-US"/>
          </w:rPr>
          <w:t>y allocation</w:t>
        </w:r>
      </w:ins>
      <w:ins w:id="2048" w:author="Stephen Michell" w:date="2017-09-05T15:18:00Z">
        <w:r w:rsidR="00D700F9">
          <w:rPr>
            <w:lang w:bidi="en-US"/>
          </w:rPr>
          <w:t>. If exceptions are suppressed, follow the gu</w:t>
        </w:r>
        <w:r w:rsidR="00C669FE">
          <w:rPr>
            <w:lang w:bidi="en-US"/>
          </w:rPr>
          <w:t>idance of TR 24772-3 clause 6.13</w:t>
        </w:r>
        <w:r w:rsidR="00D700F9">
          <w:rPr>
            <w:lang w:bidi="en-US"/>
          </w:rPr>
          <w:t>.2.</w:t>
        </w:r>
      </w:ins>
      <w:del w:id="2049" w:author="Stephen Michell" w:date="2017-09-05T15:16:00Z">
        <w:r w:rsidR="00247B75" w:rsidRPr="00247B75" w:rsidDel="00FA67E1">
          <w:rPr>
            <w:lang w:bidi="en-US"/>
          </w:rPr>
          <w:delText xml:space="preserve">.  As this can be </w:delText>
        </w:r>
        <w:r w:rsidR="00B82A7D" w:rsidDel="00FA67E1">
          <w:rPr>
            <w:lang w:bidi="en-US"/>
          </w:rPr>
          <w:delText xml:space="preserve">expensive </w:delText>
        </w:r>
        <w:r w:rsidR="00247B75" w:rsidRPr="00247B75" w:rsidDel="00FA67E1">
          <w:rPr>
            <w:lang w:bidi="en-US"/>
          </w:rPr>
          <w:delText xml:space="preserve">in </w:delText>
        </w:r>
        <w:r w:rsidR="00B82A7D" w:rsidDel="00FA67E1">
          <w:rPr>
            <w:lang w:bidi="en-US"/>
          </w:rPr>
          <w:delText>some</w:delText>
        </w:r>
        <w:r w:rsidR="00B82A7D" w:rsidRPr="00247B75" w:rsidDel="00FA67E1">
          <w:rPr>
            <w:lang w:bidi="en-US"/>
          </w:rPr>
          <w:delText xml:space="preserve"> </w:delText>
        </w:r>
        <w:r w:rsidR="00247B75" w:rsidRPr="00247B75" w:rsidDel="00FA67E1">
          <w:rPr>
            <w:lang w:bidi="en-US"/>
          </w:rPr>
          <w:delText xml:space="preserve">cases (such as in a </w:delText>
        </w:r>
        <w:r w:rsidR="00247B75" w:rsidRPr="00DD2611" w:rsidDel="00FA67E1">
          <w:rPr>
            <w:rFonts w:ascii="Courier" w:hAnsi="Courier"/>
            <w:lang w:bidi="en-US"/>
          </w:rPr>
          <w:delText>for</w:delText>
        </w:r>
        <w:r w:rsidR="00247B75" w:rsidRPr="00247B75" w:rsidDel="00FA67E1">
          <w:rPr>
            <w:lang w:bidi="en-US"/>
          </w:rPr>
          <w:delText xml:space="preserve"> loop that performs operations on each element of a large segment of memory), judicious checking of the value of the pointer at key strategic points in the code is recommended.</w:delText>
        </w:r>
      </w:del>
    </w:p>
    <w:p w14:paraId="69D0A7ED" w14:textId="54A8BFDA" w:rsidR="004C770C" w:rsidRPr="00CD6A7E" w:rsidRDefault="001456BA" w:rsidP="004C770C">
      <w:pPr>
        <w:pStyle w:val="Heading2"/>
        <w:rPr>
          <w:lang w:bidi="en-US"/>
        </w:rPr>
      </w:pPr>
      <w:bookmarkStart w:id="2050" w:name="_Toc310518169"/>
      <w:bookmarkStart w:id="2051" w:name="_Toc445194512"/>
      <w:r>
        <w:rPr>
          <w:lang w:bidi="en-US"/>
        </w:rPr>
        <w:t>6.14</w:t>
      </w:r>
      <w:r w:rsidR="00AD5842">
        <w:rPr>
          <w:lang w:bidi="en-US"/>
        </w:rPr>
        <w:t xml:space="preserve"> </w:t>
      </w:r>
      <w:r w:rsidR="004C770C" w:rsidRPr="00CD6A7E">
        <w:rPr>
          <w:lang w:bidi="en-US"/>
        </w:rPr>
        <w:t>Dangling Reference to Heap [XYK]</w:t>
      </w:r>
      <w:bookmarkEnd w:id="2050"/>
      <w:bookmarkEnd w:id="2051"/>
    </w:p>
    <w:p w14:paraId="1A34FF1E" w14:textId="3D1EE75A" w:rsidR="008B5127" w:rsidRDefault="008B5127" w:rsidP="008B5127">
      <w:pPr>
        <w:pStyle w:val="Heading3"/>
        <w:rPr>
          <w:ins w:id="2052" w:author="Stephen Michell" w:date="2017-09-07T11:32:00Z"/>
          <w:lang w:bidi="en-US"/>
        </w:rPr>
      </w:pPr>
      <w:bookmarkStart w:id="2053" w:name="_Toc310518170"/>
      <w:r>
        <w:rPr>
          <w:lang w:bidi="en-US"/>
        </w:rPr>
        <w:t xml:space="preserve">6.14.1 </w:t>
      </w:r>
      <w:r w:rsidRPr="00CD6A7E">
        <w:rPr>
          <w:lang w:bidi="en-US"/>
        </w:rPr>
        <w:t>Applicability to language</w:t>
      </w:r>
    </w:p>
    <w:p w14:paraId="61E2DB08" w14:textId="2F4CA1BC" w:rsidR="008C77DB" w:rsidRDefault="008C77DB">
      <w:pPr>
        <w:spacing w:after="0"/>
        <w:rPr>
          <w:ins w:id="2054" w:author="Stephen Michell" w:date="2017-09-07T11:32:00Z"/>
          <w:lang w:bidi="en-US"/>
        </w:rPr>
        <w:pPrChange w:id="2055" w:author="Stephen Michell" w:date="2017-09-07T11:32:00Z">
          <w:pPr>
            <w:pStyle w:val="Heading3"/>
          </w:pPr>
        </w:pPrChange>
      </w:pPr>
      <w:ins w:id="2056"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7B4FF7C4" w14:textId="77777777" w:rsidR="008C77DB" w:rsidRPr="008C77DB" w:rsidRDefault="008C77DB">
      <w:pPr>
        <w:spacing w:after="0"/>
        <w:rPr>
          <w:lang w:bidi="en-US"/>
        </w:rPr>
        <w:pPrChange w:id="2057" w:author="Stephen Michell" w:date="2017-09-07T11:32:00Z">
          <w:pPr>
            <w:pStyle w:val="Heading3"/>
          </w:pPr>
        </w:pPrChange>
      </w:pP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51C636F5" w14:textId="77777777" w:rsidR="008C77DB" w:rsidRDefault="008C77DB">
      <w:pPr>
        <w:spacing w:after="0"/>
        <w:ind w:left="360"/>
        <w:rPr>
          <w:ins w:id="2058" w:author="Stephen Michell" w:date="2017-09-07T11:32:00Z"/>
          <w:lang w:bidi="en-US"/>
        </w:rPr>
        <w:pPrChange w:id="2059" w:author="Stephen Michell" w:date="2017-09-07T11:32:00Z">
          <w:pPr>
            <w:pStyle w:val="ListParagraph"/>
            <w:numPr>
              <w:numId w:val="29"/>
            </w:numPr>
            <w:spacing w:after="0"/>
            <w:ind w:hanging="360"/>
          </w:pPr>
        </w:pPrChange>
      </w:pPr>
      <w:ins w:id="2060"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77129FAF" w14:textId="15A02E75" w:rsidR="007B1541" w:rsidRDefault="007B1541" w:rsidP="000F2A46">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0F2A46">
      <w:pPr>
        <w:pStyle w:val="ListParagraph"/>
        <w:numPr>
          <w:ilvl w:val="0"/>
          <w:numId w:val="29"/>
        </w:numPr>
        <w:spacing w:after="0"/>
        <w:rPr>
          <w:lang w:bidi="en-US"/>
        </w:rPr>
      </w:pPr>
      <w:r>
        <w:rPr>
          <w:lang w:bidi="en-US"/>
        </w:rPr>
        <w:t>Do not create and use additional pointers to dynamically allocated memory.</w:t>
      </w:r>
    </w:p>
    <w:p w14:paraId="33676CFE" w14:textId="674E0FAB" w:rsidR="008B5127" w:rsidRPr="008B5127" w:rsidRDefault="007B1541" w:rsidP="000F2A46">
      <w:pPr>
        <w:pStyle w:val="ListParagraph"/>
        <w:numPr>
          <w:ilvl w:val="0"/>
          <w:numId w:val="29"/>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2061" w:name="_Toc445194513"/>
      <w:r>
        <w:rPr>
          <w:lang w:bidi="en-US"/>
        </w:rPr>
        <w:lastRenderedPageBreak/>
        <w:t>6.15</w:t>
      </w:r>
      <w:r w:rsidR="00AD5842">
        <w:rPr>
          <w:lang w:bidi="en-US"/>
        </w:rPr>
        <w:t xml:space="preserve"> </w:t>
      </w:r>
      <w:r w:rsidR="004C770C" w:rsidRPr="00CD6A7E">
        <w:rPr>
          <w:lang w:bidi="en-US"/>
        </w:rPr>
        <w:t>Arithmetic Wrap-around Error [FIF]</w:t>
      </w:r>
      <w:bookmarkEnd w:id="2053"/>
      <w:bookmarkEnd w:id="2061"/>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23027C8E" w14:textId="77777777" w:rsidR="008C77DB" w:rsidRDefault="008C77DB" w:rsidP="008C77DB">
      <w:pPr>
        <w:spacing w:after="0"/>
        <w:rPr>
          <w:ins w:id="2062" w:author="Stephen Michell" w:date="2017-09-07T11:32:00Z"/>
          <w:lang w:bidi="en-US"/>
        </w:rPr>
      </w:pPr>
      <w:ins w:id="2063"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2C5B3B3D" w14:textId="77777777" w:rsidR="008C77DB" w:rsidRDefault="008C77DB" w:rsidP="007B1541">
      <w:pPr>
        <w:spacing w:after="0"/>
        <w:rPr>
          <w:ins w:id="2064" w:author="Stephen Michell" w:date="2017-09-07T11:32:00Z"/>
        </w:rPr>
      </w:pPr>
    </w:p>
    <w:p w14:paraId="70B91FED" w14:textId="10895027"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174E1E">
        <w:rPr>
          <w:i/>
        </w:rPr>
        <w:t>unsigned</w:t>
      </w:r>
      <w:r w:rsidR="004462F6">
        <w:t xml:space="preserve"> integer</w:t>
      </w:r>
      <w:r>
        <w:t xml:space="preserve"> eventually wi</w:t>
      </w:r>
      <w:r w:rsidR="001802D2">
        <w:t xml:space="preserve">ll cause the value to go from </w:t>
      </w:r>
      <w:r>
        <w:t>the maximum possible value to a small value.  C permits this to happen without any detection or notification mechanism.</w:t>
      </w:r>
      <w:r w:rsidR="004462F6">
        <w:t xml:space="preserve">  Continuously adding one to a </w:t>
      </w:r>
      <w:r w:rsidR="004462F6" w:rsidRPr="00174E1E">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7ED4987E"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F760E9">
        <w:t xml:space="preserve">, or trapping.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23393305"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 xml:space="preserve">foo( </w:t>
      </w:r>
      <w:proofErr w:type="spell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77777777" w:rsidR="008C77DB" w:rsidRDefault="008C77DB">
      <w:pPr>
        <w:spacing w:after="0"/>
        <w:ind w:left="360"/>
        <w:rPr>
          <w:ins w:id="2065" w:author="Stephen Michell" w:date="2017-09-07T11:32:00Z"/>
          <w:lang w:bidi="en-US"/>
        </w:rPr>
        <w:pPrChange w:id="2066" w:author="Stephen Michell" w:date="2017-09-07T11:32:00Z">
          <w:pPr>
            <w:pStyle w:val="ListParagraph"/>
            <w:numPr>
              <w:numId w:val="30"/>
            </w:numPr>
            <w:spacing w:after="0"/>
            <w:ind w:hanging="360"/>
          </w:pPr>
        </w:pPrChange>
      </w:pPr>
      <w:ins w:id="2067"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50297FED" w14:textId="612B0196" w:rsidR="007B1541" w:rsidRDefault="007B1541" w:rsidP="000F2A46">
      <w:pPr>
        <w:pStyle w:val="ListParagraph"/>
        <w:numPr>
          <w:ilvl w:val="0"/>
          <w:numId w:val="30"/>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 xml:space="preserve">a &gt;&gt; </w:t>
      </w:r>
      <w:proofErr w:type="gramStart"/>
      <w:r w:rsidRPr="007B1541">
        <w:rPr>
          <w:rFonts w:ascii="Courier New" w:hAnsi="Courier New" w:cs="Courier New"/>
          <w:sz w:val="20"/>
          <w:lang w:bidi="en-US"/>
        </w:rPr>
        <w:t>b</w:t>
      </w:r>
      <w:r>
        <w:rPr>
          <w:rFonts w:ascii="Courier New" w:hAnsi="Courier New" w:cs="Courier New"/>
          <w:sz w:val="20"/>
          <w:lang w:bidi="en-US"/>
        </w:rPr>
        <w:t xml:space="preserve">  </w:t>
      </w:r>
      <w:r w:rsidRPr="007B1541">
        <w:rPr>
          <w:rFonts w:ascii="Courier New" w:hAnsi="Courier New" w:cs="Courier New"/>
          <w:sz w:val="20"/>
          <w:lang w:bidi="en-US"/>
        </w:rPr>
        <w:t>-</w:t>
      </w:r>
      <w:proofErr w:type="gramEnd"/>
      <w:r w:rsidRPr="007B1541">
        <w:rPr>
          <w:rFonts w:ascii="Courier New" w:hAnsi="Courier New" w:cs="Courier New"/>
          <w:sz w:val="20"/>
          <w:lang w:bidi="en-US"/>
        </w:rPr>
        <w:t>a</w:t>
      </w:r>
    </w:p>
    <w:p w14:paraId="20372004" w14:textId="76E4E0E9" w:rsidR="007B1541" w:rsidRDefault="007B1541" w:rsidP="000F2A46">
      <w:pPr>
        <w:pStyle w:val="ListParagraph"/>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0F2A46">
      <w:pPr>
        <w:pStyle w:val="ListParagraph"/>
        <w:numPr>
          <w:ilvl w:val="0"/>
          <w:numId w:val="30"/>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2068" w:name="_Toc445194514"/>
      <w:bookmarkStart w:id="2069" w:name="_Toc310518171"/>
      <w:r>
        <w:rPr>
          <w:lang w:bidi="en-US"/>
        </w:rPr>
        <w:lastRenderedPageBreak/>
        <w:t>6.16</w:t>
      </w:r>
      <w:r w:rsidR="00AD5842">
        <w:rPr>
          <w:lang w:bidi="en-US"/>
        </w:rPr>
        <w:t xml:space="preserve"> </w:t>
      </w:r>
      <w:r w:rsidR="004C770C" w:rsidRPr="00CD6A7E">
        <w:rPr>
          <w:lang w:bidi="en-US"/>
        </w:rPr>
        <w:t>Using Shift Operations for Multiplication and Division [PIK]</w:t>
      </w:r>
      <w:bookmarkEnd w:id="2068"/>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C54E247" w14:textId="77777777" w:rsidR="008C77DB" w:rsidRDefault="008C77DB" w:rsidP="008C77DB">
      <w:pPr>
        <w:spacing w:after="0"/>
        <w:rPr>
          <w:ins w:id="2070" w:author="Stephen Michell" w:date="2017-09-07T11:33:00Z"/>
          <w:lang w:bidi="en-US"/>
        </w:rPr>
      </w:pPr>
      <w:ins w:id="2071" w:author="Stephen Michell" w:date="2017-09-07T11:33:00Z">
        <w:r>
          <w:rPr>
            <w:lang w:bidi="en-US"/>
          </w:rPr>
          <w:t xml:space="preserve">This </w:t>
        </w:r>
        <w:proofErr w:type="spellStart"/>
        <w:r>
          <w:rPr>
            <w:lang w:bidi="en-US"/>
          </w:rPr>
          <w:t>subclause</w:t>
        </w:r>
        <w:proofErr w:type="spellEnd"/>
        <w:r>
          <w:rPr>
            <w:lang w:bidi="en-US"/>
          </w:rPr>
          <w:t xml:space="preserve"> requires a complete rewrite.</w:t>
        </w:r>
      </w:ins>
    </w:p>
    <w:p w14:paraId="126AD713" w14:textId="77777777" w:rsidR="008C77DB" w:rsidRDefault="008C77DB" w:rsidP="007B1541">
      <w:pPr>
        <w:rPr>
          <w:ins w:id="2072" w:author="Stephen Michell" w:date="2017-09-07T11:33:00Z"/>
          <w:lang w:bidi="en-US"/>
        </w:rPr>
      </w:pP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2073" w:name="_Toc310518172"/>
      <w:bookmarkStart w:id="2074" w:name="_Ref314208059"/>
      <w:bookmarkStart w:id="2075" w:name="_Ref314208069"/>
      <w:bookmarkStart w:id="2076" w:name="_Ref357014778"/>
      <w:bookmarkEnd w:id="2069"/>
      <w:r>
        <w:rPr>
          <w:lang w:bidi="en-US"/>
        </w:rPr>
        <w:t xml:space="preserve">6.16.2 </w:t>
      </w:r>
      <w:r w:rsidRPr="00CD6A7E">
        <w:rPr>
          <w:lang w:bidi="en-US"/>
        </w:rPr>
        <w:t>Guidance to language users</w:t>
      </w:r>
    </w:p>
    <w:p w14:paraId="7225340A" w14:textId="77777777" w:rsidR="008C77DB" w:rsidRDefault="008C77DB" w:rsidP="008C77DB">
      <w:pPr>
        <w:spacing w:after="0"/>
        <w:rPr>
          <w:ins w:id="2077" w:author="Stephen Michell" w:date="2017-09-07T11:33:00Z"/>
          <w:lang w:bidi="en-US"/>
        </w:rPr>
      </w:pPr>
      <w:ins w:id="2078" w:author="Stephen Michell" w:date="2017-09-07T11:33:00Z">
        <w:r>
          <w:rPr>
            <w:lang w:bidi="en-US"/>
          </w:rPr>
          <w:t xml:space="preserve">This </w:t>
        </w:r>
        <w:proofErr w:type="spellStart"/>
        <w:r>
          <w:rPr>
            <w:lang w:bidi="en-US"/>
          </w:rPr>
          <w:t>subclause</w:t>
        </w:r>
        <w:proofErr w:type="spellEnd"/>
        <w:r>
          <w:rPr>
            <w:lang w:bidi="en-US"/>
          </w:rPr>
          <w:t xml:space="preserve"> requires a complete rewrite.</w:t>
        </w:r>
      </w:ins>
    </w:p>
    <w:p w14:paraId="037A1161" w14:textId="77777777" w:rsidR="008C77DB" w:rsidRDefault="008C77DB" w:rsidP="007B1541">
      <w:pPr>
        <w:spacing w:after="0"/>
        <w:rPr>
          <w:ins w:id="2079" w:author="Stephen Michell" w:date="2017-09-07T11:33:00Z"/>
          <w:lang w:bidi="en-US"/>
        </w:rPr>
      </w:pP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2080"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2073"/>
      <w:bookmarkEnd w:id="2074"/>
      <w:bookmarkEnd w:id="2075"/>
      <w:bookmarkEnd w:id="2076"/>
      <w:bookmarkEnd w:id="2080"/>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spacing w:after="0"/>
        <w:rPr>
          <w:ins w:id="2081" w:author="Stephen Michell" w:date="2017-09-07T11:33:00Z"/>
          <w:lang w:bidi="en-US"/>
        </w:rPr>
      </w:pPr>
      <w:ins w:id="2082" w:author="Stephen Michell" w:date="2017-09-07T11:33:00Z">
        <w:r>
          <w:rPr>
            <w:lang w:bidi="en-US"/>
          </w:rPr>
          <w:t xml:space="preserve">This </w:t>
        </w:r>
        <w:proofErr w:type="spellStart"/>
        <w:r>
          <w:rPr>
            <w:lang w:bidi="en-US"/>
          </w:rPr>
          <w:t>subclause</w:t>
        </w:r>
        <w:proofErr w:type="spellEnd"/>
        <w:r>
          <w:rPr>
            <w:lang w:bidi="en-US"/>
          </w:rPr>
          <w:t xml:space="preserve"> requires a complete rewrite to have it reflect C++ </w:t>
        </w:r>
        <w:proofErr w:type="gramStart"/>
        <w:r>
          <w:rPr>
            <w:lang w:bidi="en-US"/>
          </w:rPr>
          <w:t>issues..</w:t>
        </w:r>
        <w:proofErr w:type="gramEnd"/>
      </w:ins>
    </w:p>
    <w:p w14:paraId="1DE17898" w14:textId="77777777" w:rsidR="008C77DB" w:rsidRDefault="008C77DB" w:rsidP="006459B2">
      <w:pPr>
        <w:rPr>
          <w:ins w:id="2083" w:author="Stephen Michell" w:date="2017-09-07T11:33:00Z"/>
          <w:lang w:bidi="en-US"/>
        </w:rPr>
      </w:pP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pPr>
        <w:spacing w:after="0"/>
        <w:ind w:left="360"/>
        <w:rPr>
          <w:ins w:id="2084" w:author="Stephen Michell" w:date="2017-09-07T11:33:00Z"/>
          <w:lang w:bidi="en-US"/>
        </w:rPr>
        <w:pPrChange w:id="2085" w:author="Stephen Michell" w:date="2017-09-07T11:33:00Z">
          <w:pPr>
            <w:pStyle w:val="ListParagraph"/>
            <w:numPr>
              <w:numId w:val="31"/>
            </w:numPr>
            <w:spacing w:after="0"/>
            <w:ind w:hanging="360"/>
          </w:pPr>
        </w:pPrChange>
      </w:pPr>
      <w:ins w:id="2086" w:author="Stephen Michell" w:date="2017-09-07T11:33:00Z">
        <w:r>
          <w:rPr>
            <w:lang w:bidi="en-US"/>
          </w:rPr>
          <w:t xml:space="preserve">This </w:t>
        </w:r>
        <w:proofErr w:type="spellStart"/>
        <w:r>
          <w:rPr>
            <w:lang w:bidi="en-US"/>
          </w:rPr>
          <w:t>subclause</w:t>
        </w:r>
        <w:proofErr w:type="spellEnd"/>
        <w:r>
          <w:rPr>
            <w:lang w:bidi="en-US"/>
          </w:rPr>
          <w:t xml:space="preserve"> requires a complete rewrite.</w:t>
        </w:r>
      </w:ins>
    </w:p>
    <w:p w14:paraId="7137065C" w14:textId="77777777" w:rsidR="006459B2" w:rsidRDefault="006459B2" w:rsidP="000F2A46">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0F2A46">
      <w:pPr>
        <w:pStyle w:val="ListParagraph"/>
        <w:numPr>
          <w:ilvl w:val="0"/>
          <w:numId w:val="31"/>
        </w:numPr>
        <w:spacing w:after="0"/>
        <w:rPr>
          <w:lang w:bidi="en-US"/>
        </w:rPr>
      </w:pPr>
      <w:r>
        <w:rPr>
          <w:lang w:bidi="en-US"/>
        </w:rPr>
        <w:t>Use consistency in choosing names.</w:t>
      </w:r>
    </w:p>
    <w:p w14:paraId="694F3E5A" w14:textId="77777777" w:rsidR="006459B2" w:rsidRDefault="006459B2" w:rsidP="000F2A46">
      <w:pPr>
        <w:pStyle w:val="ListParagraph"/>
        <w:numPr>
          <w:ilvl w:val="0"/>
          <w:numId w:val="31"/>
        </w:numPr>
        <w:spacing w:after="0"/>
        <w:rPr>
          <w:lang w:bidi="en-US"/>
        </w:rPr>
      </w:pPr>
      <w:r>
        <w:rPr>
          <w:lang w:bidi="en-US"/>
        </w:rPr>
        <w:t>Keep names short and concise in order to make the code easier to understand.</w:t>
      </w:r>
    </w:p>
    <w:p w14:paraId="2017FB08" w14:textId="77777777" w:rsidR="006459B2" w:rsidRDefault="006459B2" w:rsidP="000F2A46">
      <w:pPr>
        <w:pStyle w:val="ListParagraph"/>
        <w:numPr>
          <w:ilvl w:val="0"/>
          <w:numId w:val="31"/>
        </w:numPr>
        <w:spacing w:after="0"/>
        <w:rPr>
          <w:lang w:bidi="en-US"/>
        </w:rPr>
      </w:pPr>
      <w:r>
        <w:rPr>
          <w:lang w:bidi="en-US"/>
        </w:rPr>
        <w:t>Choose names that are rich in meaning.</w:t>
      </w:r>
    </w:p>
    <w:p w14:paraId="530630CE" w14:textId="77777777" w:rsidR="006459B2" w:rsidRDefault="006459B2" w:rsidP="000F2A46">
      <w:pPr>
        <w:pStyle w:val="ListParagraph"/>
        <w:numPr>
          <w:ilvl w:val="0"/>
          <w:numId w:val="31"/>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0F2A46">
      <w:pPr>
        <w:pStyle w:val="ListParagraph"/>
        <w:numPr>
          <w:ilvl w:val="0"/>
          <w:numId w:val="31"/>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0F2A46">
      <w:pPr>
        <w:pStyle w:val="ListParagraph"/>
        <w:numPr>
          <w:ilvl w:val="0"/>
          <w:numId w:val="31"/>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0F2A46">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0F2A46">
      <w:pPr>
        <w:pStyle w:val="ListParagraph"/>
        <w:numPr>
          <w:ilvl w:val="0"/>
          <w:numId w:val="31"/>
        </w:numPr>
        <w:spacing w:after="0"/>
        <w:rPr>
          <w:lang w:bidi="en-US"/>
        </w:rPr>
      </w:pPr>
      <w:r>
        <w:rPr>
          <w:lang w:bidi="en-US"/>
        </w:rPr>
        <w:lastRenderedPageBreak/>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2087" w:name="_Toc310518173"/>
      <w:bookmarkStart w:id="2088" w:name="_Ref420411596"/>
      <w:bookmarkStart w:id="2089"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2087"/>
      <w:bookmarkEnd w:id="2088"/>
      <w:bookmarkEnd w:id="2089"/>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4B86F83B" w:rsidR="008C77DB" w:rsidRDefault="008C77DB" w:rsidP="006459B2">
      <w:pPr>
        <w:rPr>
          <w:ins w:id="2090" w:author="Stephen Michell" w:date="2017-09-07T11:34:00Z"/>
          <w:lang w:bidi="en-US"/>
        </w:rPr>
      </w:pPr>
      <w:ins w:id="2091" w:author="Stephen Michell" w:date="2017-09-07T11:3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10CEDB43" w:rsidR="008C77DB" w:rsidRDefault="008C77DB">
      <w:pPr>
        <w:spacing w:after="0"/>
        <w:ind w:left="360"/>
        <w:rPr>
          <w:ins w:id="2092" w:author="Stephen Michell" w:date="2017-09-07T11:34:00Z"/>
          <w:lang w:bidi="en-US"/>
        </w:rPr>
        <w:pPrChange w:id="2093" w:author="Stephen Michell" w:date="2017-09-07T11:34:00Z">
          <w:pPr>
            <w:pStyle w:val="ListParagraph"/>
            <w:numPr>
              <w:numId w:val="32"/>
            </w:numPr>
            <w:spacing w:after="0"/>
            <w:ind w:hanging="360"/>
          </w:pPr>
        </w:pPrChange>
      </w:pPr>
      <w:ins w:id="2094" w:author="Stephen Michell" w:date="2017-09-07T11:34:00Z">
        <w:r>
          <w:rPr>
            <w:lang w:bidi="en-US"/>
          </w:rPr>
          <w:t xml:space="preserve">This </w:t>
        </w:r>
        <w:proofErr w:type="spellStart"/>
        <w:r>
          <w:rPr>
            <w:lang w:bidi="en-US"/>
          </w:rPr>
          <w:t>subclause</w:t>
        </w:r>
        <w:proofErr w:type="spellEnd"/>
        <w:r>
          <w:rPr>
            <w:lang w:bidi="en-US"/>
          </w:rPr>
          <w:t xml:space="preserve"> requires a complete rewrite.</w:t>
        </w:r>
      </w:ins>
    </w:p>
    <w:p w14:paraId="096B6D72" w14:textId="61E4370A" w:rsidR="006459B2" w:rsidRDefault="006459B2" w:rsidP="000F2A46">
      <w:pPr>
        <w:pStyle w:val="ListParagraph"/>
        <w:numPr>
          <w:ilvl w:val="0"/>
          <w:numId w:val="32"/>
        </w:numPr>
        <w:spacing w:after="0"/>
        <w:rPr>
          <w:lang w:bidi="en-US"/>
        </w:rPr>
      </w:pPr>
      <w:r>
        <w:rPr>
          <w:lang w:bidi="en-US"/>
        </w:rPr>
        <w:t>Use compilers and analysis tools to identify dead stores in the program.</w:t>
      </w:r>
    </w:p>
    <w:p w14:paraId="25F9967C" w14:textId="795273F2" w:rsidR="006459B2" w:rsidRPr="006459B2" w:rsidRDefault="006459B2" w:rsidP="000F2A46">
      <w:pPr>
        <w:pStyle w:val="ListParagraph"/>
        <w:numPr>
          <w:ilvl w:val="0"/>
          <w:numId w:val="32"/>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2095" w:name="_Toc310518174"/>
      <w:bookmarkStart w:id="2096" w:name="_Ref357014706"/>
      <w:bookmarkStart w:id="2097"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2095"/>
      <w:bookmarkEnd w:id="2096"/>
      <w:bookmarkEnd w:id="2097"/>
    </w:p>
    <w:p w14:paraId="11DB0FD9" w14:textId="742BD979" w:rsidR="006459B2" w:rsidRDefault="006459B2" w:rsidP="006459B2">
      <w:pPr>
        <w:pStyle w:val="Heading3"/>
        <w:rPr>
          <w:lang w:bidi="en-US"/>
        </w:rPr>
      </w:pPr>
      <w:bookmarkStart w:id="2098" w:name="_Toc310518175"/>
      <w:r>
        <w:rPr>
          <w:lang w:bidi="en-US"/>
        </w:rPr>
        <w:t xml:space="preserve">6.19.1 </w:t>
      </w:r>
      <w:r w:rsidRPr="00CD6A7E">
        <w:rPr>
          <w:lang w:bidi="en-US"/>
        </w:rPr>
        <w:t>Applicability to language</w:t>
      </w:r>
    </w:p>
    <w:p w14:paraId="1E3A0113" w14:textId="77777777" w:rsidR="008C77DB" w:rsidRDefault="008C77DB" w:rsidP="006459B2">
      <w:pPr>
        <w:rPr>
          <w:ins w:id="2099" w:author="Stephen Michell" w:date="2017-09-07T11:34:00Z"/>
          <w:lang w:bidi="en-US"/>
        </w:rPr>
      </w:pPr>
      <w:ins w:id="2100" w:author="Stephen Michell" w:date="2017-09-07T11:3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171C12A" w14:textId="3247F225"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08D514F" w14:textId="77777777" w:rsidR="008C77DB" w:rsidRDefault="008C77DB">
      <w:pPr>
        <w:spacing w:after="0"/>
        <w:ind w:left="360"/>
        <w:rPr>
          <w:ins w:id="2101" w:author="Stephen Michell" w:date="2017-09-07T11:34:00Z"/>
          <w:lang w:bidi="en-US"/>
        </w:rPr>
        <w:pPrChange w:id="2102" w:author="Stephen Michell" w:date="2017-09-07T11:34:00Z">
          <w:pPr>
            <w:pStyle w:val="ListParagraph"/>
            <w:numPr>
              <w:numId w:val="33"/>
            </w:numPr>
            <w:spacing w:after="0"/>
            <w:ind w:hanging="360"/>
          </w:pPr>
        </w:pPrChange>
      </w:pPr>
      <w:ins w:id="2103" w:author="Stephen Michell" w:date="2017-09-07T11:3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A4D32E8" w14:textId="7875307E" w:rsidR="006459B2" w:rsidRPr="006459B2" w:rsidRDefault="006459B2" w:rsidP="000F2A46">
      <w:pPr>
        <w:pStyle w:val="ListParagraph"/>
        <w:numPr>
          <w:ilvl w:val="0"/>
          <w:numId w:val="33"/>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2104"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2098"/>
      <w:bookmarkEnd w:id="2104"/>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11EF6B5" w14:textId="77777777" w:rsidR="008C77DB" w:rsidRDefault="008C77DB" w:rsidP="006459B2">
      <w:pPr>
        <w:spacing w:after="0"/>
        <w:rPr>
          <w:ins w:id="2105" w:author="Stephen Michell" w:date="2017-09-07T11:35:00Z"/>
          <w:lang w:bidi="en-US"/>
        </w:rPr>
      </w:pPr>
      <w:ins w:id="2106" w:author="Stephen Michell" w:date="2017-09-07T11:3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274925A" w14:textId="77777777" w:rsidR="008C77DB" w:rsidRDefault="008C77DB" w:rsidP="006459B2">
      <w:pPr>
        <w:spacing w:after="0"/>
        <w:rPr>
          <w:ins w:id="2107" w:author="Stephen Michell" w:date="2017-09-07T11:35:00Z"/>
          <w:lang w:bidi="en-US"/>
        </w:rPr>
      </w:pPr>
    </w:p>
    <w:p w14:paraId="3E745B81" w14:textId="2BEB71AC" w:rsidR="006459B2" w:rsidRDefault="006459B2" w:rsidP="006459B2">
      <w:pPr>
        <w:spacing w:after="0"/>
        <w:rPr>
          <w:lang w:bidi="en-US"/>
        </w:rPr>
      </w:pPr>
      <w:r>
        <w:rPr>
          <w:lang w:bidi="en-US"/>
        </w:rPr>
        <w:lastRenderedPageBreak/>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174E1E"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174E1E">
        <w:rPr>
          <w:rFonts w:ascii="Courier New" w:hAnsi="Courier New" w:cs="Courier New"/>
          <w:sz w:val="20"/>
          <w:lang w:val="nl-NL" w:bidi="en-US"/>
        </w:rPr>
        <w:t>var</w:t>
      </w:r>
      <w:proofErr w:type="gramEnd"/>
      <w:r w:rsidRPr="00174E1E">
        <w:rPr>
          <w:rFonts w:ascii="Courier New" w:hAnsi="Courier New" w:cs="Courier New"/>
          <w:sz w:val="20"/>
          <w:lang w:val="nl-NL" w:bidi="en-US"/>
        </w:rPr>
        <w:t>2 = 5;</w:t>
      </w:r>
    </w:p>
    <w:p w14:paraId="1AB4157B" w14:textId="77777777" w:rsidR="006459B2" w:rsidRPr="00174E1E" w:rsidRDefault="006459B2" w:rsidP="006459B2">
      <w:pPr>
        <w:spacing w:after="0"/>
        <w:ind w:left="284"/>
        <w:rPr>
          <w:rFonts w:ascii="Courier New" w:hAnsi="Courier New" w:cs="Courier New"/>
          <w:sz w:val="20"/>
          <w:lang w:val="nl-NL" w:bidi="en-US"/>
        </w:rPr>
      </w:pPr>
      <w:r w:rsidRPr="00174E1E">
        <w:rPr>
          <w:rFonts w:ascii="Courier New" w:hAnsi="Courier New" w:cs="Courier New"/>
          <w:sz w:val="20"/>
          <w:lang w:val="nl-NL" w:bidi="en-US"/>
        </w:rPr>
        <w:t xml:space="preserve">       </w:t>
      </w:r>
      <w:proofErr w:type="gramStart"/>
      <w:r w:rsidRPr="00174E1E">
        <w:rPr>
          <w:rFonts w:ascii="Courier New" w:hAnsi="Courier New" w:cs="Courier New"/>
          <w:sz w:val="20"/>
          <w:lang w:val="nl-NL" w:bidi="en-US"/>
        </w:rPr>
        <w:t>var</w:t>
      </w:r>
      <w:proofErr w:type="gramEnd"/>
      <w:r w:rsidRPr="00174E1E">
        <w:rPr>
          <w:rFonts w:ascii="Courier New" w:hAnsi="Courier New" w:cs="Courier New"/>
          <w:sz w:val="20"/>
          <w:lang w:val="nl-NL" w:bidi="en-US"/>
        </w:rPr>
        <w:t>1 = 1;</w:t>
      </w:r>
      <w:r w:rsidRPr="00174E1E">
        <w:rPr>
          <w:rFonts w:ascii="Courier New" w:hAnsi="Courier New" w:cs="Courier New"/>
          <w:sz w:val="20"/>
          <w:lang w:val="nl-NL" w:bidi="en-US"/>
        </w:rPr>
        <w:tab/>
      </w:r>
      <w:r w:rsidRPr="00174E1E">
        <w:rPr>
          <w:rFonts w:ascii="Courier New" w:hAnsi="Courier New" w:cs="Courier New"/>
          <w:sz w:val="20"/>
          <w:lang w:val="nl-NL" w:bidi="en-US"/>
        </w:rPr>
        <w:tab/>
      </w:r>
      <w:r w:rsidRPr="00174E1E">
        <w:rPr>
          <w:rFonts w:ascii="Courier New" w:hAnsi="Courier New" w:cs="Courier New"/>
          <w:sz w:val="20"/>
          <w:lang w:val="nl-NL" w:bidi="en-US"/>
        </w:rPr>
        <w:tab/>
        <w:t xml:space="preserve">/* var1 in </w:t>
      </w:r>
      <w:proofErr w:type="spellStart"/>
      <w:r w:rsidRPr="00174E1E">
        <w:rPr>
          <w:rFonts w:ascii="Courier New" w:hAnsi="Courier New" w:cs="Courier New"/>
          <w:sz w:val="20"/>
          <w:lang w:val="nl-NL" w:bidi="en-US"/>
        </w:rPr>
        <w:t>inner</w:t>
      </w:r>
      <w:proofErr w:type="spellEnd"/>
      <w:r w:rsidRPr="00174E1E">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5A448CE8" w:rsidR="008C77DB" w:rsidRDefault="008C77DB">
      <w:pPr>
        <w:spacing w:after="0"/>
        <w:ind w:left="360"/>
        <w:rPr>
          <w:ins w:id="2108" w:author="Stephen Michell" w:date="2017-09-07T11:35:00Z"/>
          <w:lang w:bidi="en-US"/>
        </w:rPr>
        <w:pPrChange w:id="2109" w:author="Stephen Michell" w:date="2017-09-07T11:35:00Z">
          <w:pPr>
            <w:pStyle w:val="ListParagraph"/>
            <w:numPr>
              <w:numId w:val="33"/>
            </w:numPr>
            <w:spacing w:after="0"/>
            <w:ind w:hanging="360"/>
          </w:pPr>
        </w:pPrChange>
      </w:pPr>
      <w:ins w:id="2110" w:author="Stephen Michell" w:date="2017-09-07T11:35:00Z">
        <w:r>
          <w:rPr>
            <w:lang w:bidi="en-US"/>
          </w:rPr>
          <w:t xml:space="preserve">This </w:t>
        </w:r>
        <w:proofErr w:type="spellStart"/>
        <w:r>
          <w:rPr>
            <w:lang w:bidi="en-US"/>
          </w:rPr>
          <w:t>subclause</w:t>
        </w:r>
        <w:proofErr w:type="spellEnd"/>
        <w:r>
          <w:rPr>
            <w:lang w:bidi="en-US"/>
          </w:rPr>
          <w:t xml:space="preserve"> requires a complete rewrite.</w:t>
        </w:r>
      </w:ins>
    </w:p>
    <w:p w14:paraId="439DFB04" w14:textId="32C95B64"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0F2A46">
      <w:pPr>
        <w:pStyle w:val="ListParagraph"/>
        <w:numPr>
          <w:ilvl w:val="0"/>
          <w:numId w:val="33"/>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2111" w:name="_Toc310518176"/>
      <w:bookmarkStart w:id="2112" w:name="_Ref357014663"/>
      <w:bookmarkStart w:id="2113" w:name="_Ref420411458"/>
      <w:bookmarkStart w:id="2114" w:name="_Ref420411546"/>
      <w:bookmarkStart w:id="2115"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2111"/>
      <w:bookmarkEnd w:id="2112"/>
      <w:bookmarkEnd w:id="2113"/>
      <w:bookmarkEnd w:id="2114"/>
      <w:bookmarkEnd w:id="2115"/>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116" w:name="_Toc310518177"/>
      <w:bookmarkStart w:id="2117" w:name="_Ref336414908"/>
      <w:bookmarkStart w:id="2118" w:name="_Ref336422669"/>
      <w:bookmarkStart w:id="2119" w:name="_Ref420411479"/>
    </w:p>
    <w:p w14:paraId="3836F36C" w14:textId="09E3DB4C" w:rsidR="00E56EF2" w:rsidRPr="00E56EF2" w:rsidRDefault="008C77DB" w:rsidP="00E56EF2">
      <w:pPr>
        <w:rPr>
          <w:lang w:bidi="en-US"/>
        </w:rPr>
      </w:pPr>
      <w:ins w:id="2120" w:author="Stephen Michell" w:date="2017-09-07T11:35:00Z">
        <w:r>
          <w:rPr>
            <w:lang w:bidi="en-US"/>
          </w:rPr>
          <w:t xml:space="preserve">This </w:t>
        </w:r>
        <w:proofErr w:type="spellStart"/>
        <w:r>
          <w:rPr>
            <w:lang w:bidi="en-US"/>
          </w:rPr>
          <w:t>subclause</w:t>
        </w:r>
        <w:proofErr w:type="spellEnd"/>
        <w:r>
          <w:rPr>
            <w:lang w:bidi="en-US"/>
          </w:rPr>
          <w:t xml:space="preserve"> requires a complete rewrite to have it reflect C++ issues.</w:t>
        </w:r>
      </w:ins>
      <w:del w:id="2121" w:author="Stephen Michell" w:date="2017-09-07T11:35:00Z">
        <w:r w:rsidR="00E56EF2" w:rsidRPr="00E56EF2" w:rsidDel="008C77DB">
          <w:rPr>
            <w:lang w:bidi="en-US"/>
          </w:rPr>
          <w:delText>Does not apply to C because C requires unique names and has a single global namespace.  A diagnostic message is required for duplicate names in a single compilation.</w:delText>
        </w:r>
      </w:del>
    </w:p>
    <w:p w14:paraId="391BC124" w14:textId="13CEC5A7" w:rsidR="004C770C" w:rsidRPr="00CD6A7E" w:rsidRDefault="001456BA" w:rsidP="004C770C">
      <w:pPr>
        <w:pStyle w:val="Heading2"/>
        <w:rPr>
          <w:lang w:bidi="en-US"/>
        </w:rPr>
      </w:pPr>
      <w:bookmarkStart w:id="2122"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2116"/>
      <w:bookmarkEnd w:id="2117"/>
      <w:bookmarkEnd w:id="2118"/>
      <w:bookmarkEnd w:id="2119"/>
      <w:bookmarkEnd w:id="2122"/>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77777777" w:rsidR="008B292D" w:rsidRDefault="008B292D" w:rsidP="007B70EB">
      <w:pPr>
        <w:rPr>
          <w:ins w:id="2123" w:author="Stephen Michell" w:date="2017-09-05T15:46:00Z"/>
          <w:lang w:bidi="en-US"/>
        </w:rPr>
      </w:pPr>
      <w:ins w:id="2124" w:author="Stephen Michell" w:date="2017-09-05T15:46:00Z">
        <w:r>
          <w:rPr>
            <w:lang w:bidi="en-US"/>
          </w:rPr>
          <w:t>The vulnerability as described in TR 24772-1 exists in C++.</w:t>
        </w:r>
      </w:ins>
    </w:p>
    <w:p w14:paraId="0FA0978D" w14:textId="77777777" w:rsidR="004A5CF6" w:rsidRDefault="004A5CF6" w:rsidP="004A5CF6">
      <w:pPr>
        <w:rPr>
          <w:ins w:id="2125" w:author="Stephen Michell" w:date="2017-09-05T15:52:00Z"/>
          <w:lang w:bidi="en-US"/>
        </w:rPr>
      </w:pPr>
      <w:ins w:id="2126" w:author="Stephen Michell" w:date="2017-09-05T15:46:00Z">
        <w:r>
          <w:rPr>
            <w:lang w:bidi="en-US"/>
          </w:rPr>
          <w:t>C++ provides language capabilities to mitigate the effects of uninitialized variables as follows:</w:t>
        </w:r>
      </w:ins>
    </w:p>
    <w:p w14:paraId="6F590B21" w14:textId="3514888F" w:rsidR="00454B74" w:rsidRDefault="00454B74">
      <w:pPr>
        <w:pStyle w:val="ListParagraph"/>
        <w:rPr>
          <w:ins w:id="2127" w:author="Stephen Michell" w:date="2017-11-07T16:02:00Z"/>
          <w:lang w:bidi="en-US"/>
        </w:rPr>
        <w:pPrChange w:id="2128" w:author="Stephen Michell" w:date="2017-11-07T15:57:00Z">
          <w:pPr/>
        </w:pPrChange>
      </w:pPr>
      <w:ins w:id="2129" w:author="Stephen Michell" w:date="2017-11-07T15:55:00Z">
        <w:r>
          <w:rPr>
            <w:lang w:bidi="en-US"/>
          </w:rPr>
          <w:lastRenderedPageBreak/>
          <w:t>See C++ Core Guidelines ES.</w:t>
        </w:r>
        <w:proofErr w:type="gramStart"/>
        <w:r>
          <w:rPr>
            <w:lang w:bidi="en-US"/>
          </w:rPr>
          <w:t>20  and</w:t>
        </w:r>
        <w:proofErr w:type="gramEnd"/>
        <w:r>
          <w:rPr>
            <w:lang w:bidi="en-US"/>
          </w:rPr>
          <w:t xml:space="preserve"> CERT C++ Coding Guidelines</w:t>
        </w:r>
      </w:ins>
      <w:ins w:id="2130" w:author="Stephen Michell" w:date="2017-11-07T15:56:00Z">
        <w:r>
          <w:rPr>
            <w:lang w:bidi="en-US"/>
          </w:rPr>
          <w:t xml:space="preserve"> EXP53</w:t>
        </w:r>
      </w:ins>
      <w:ins w:id="2131" w:author="Stephen Michell" w:date="2017-11-07T15:57:00Z">
        <w:r>
          <w:rPr>
            <w:lang w:bidi="en-US"/>
          </w:rPr>
          <w:t>-CPP</w:t>
        </w:r>
      </w:ins>
      <w:ins w:id="2132" w:author="Stephen Michell" w:date="2017-11-07T15:55:00Z">
        <w:r>
          <w:rPr>
            <w:lang w:bidi="en-US"/>
          </w:rPr>
          <w:t xml:space="preserve"> </w:t>
        </w:r>
      </w:ins>
    </w:p>
    <w:p w14:paraId="34ECCB7A" w14:textId="5E5DE06B" w:rsidR="005E502E" w:rsidRDefault="005E502E">
      <w:pPr>
        <w:pStyle w:val="ListParagraph"/>
        <w:rPr>
          <w:ins w:id="2133" w:author="Stephen Michell" w:date="2017-11-07T15:55:00Z"/>
          <w:lang w:bidi="en-US"/>
        </w:rPr>
        <w:pPrChange w:id="2134" w:author="Stephen Michell" w:date="2017-11-07T15:57:00Z">
          <w:pPr/>
        </w:pPrChange>
      </w:pPr>
      <w:ins w:id="2135" w:author="Stephen Michell" w:date="2017-11-07T16:02:00Z">
        <w:r>
          <w:rPr>
            <w:lang w:bidi="en-US"/>
          </w:rPr>
          <w:t>Need a list of references TBD – (</w:t>
        </w:r>
        <w:r w:rsidR="00B079F4">
          <w:rPr>
            <w:lang w:bidi="en-US"/>
          </w:rPr>
          <w:t xml:space="preserve">AI </w:t>
        </w:r>
      </w:ins>
      <w:ins w:id="2136" w:author="Stephen Michell" w:date="2017-11-07T16:27:00Z">
        <w:r w:rsidR="00B079F4">
          <w:rPr>
            <w:lang w:bidi="en-US"/>
          </w:rPr>
          <w:t>–</w:t>
        </w:r>
      </w:ins>
      <w:ins w:id="2137" w:author="Stephen Michell" w:date="2017-11-07T16:02:00Z">
        <w:r w:rsidR="00B079F4">
          <w:rPr>
            <w:lang w:bidi="en-US"/>
          </w:rPr>
          <w:t xml:space="preserve"> J.</w:t>
        </w:r>
      </w:ins>
      <w:ins w:id="2138" w:author="Stephen Michell" w:date="2017-11-07T16:27:00Z">
        <w:r w:rsidR="00B079F4">
          <w:rPr>
            <w:lang w:bidi="en-US"/>
          </w:rPr>
          <w:t xml:space="preserve"> Daniel Garcia)</w:t>
        </w:r>
      </w:ins>
    </w:p>
    <w:p w14:paraId="01A365C0" w14:textId="4100CD07" w:rsidR="007B70EB" w:rsidDel="00882696" w:rsidRDefault="007B3140">
      <w:pPr>
        <w:numPr>
          <w:ilvl w:val="0"/>
          <w:numId w:val="56"/>
        </w:numPr>
        <w:ind w:left="0"/>
        <w:rPr>
          <w:del w:id="2139" w:author="Stephen Michell" w:date="2017-09-05T15:23:00Z"/>
          <w:lang w:bidi="en-US"/>
        </w:rPr>
        <w:pPrChange w:id="2140" w:author="Stephen Michell" w:date="2017-09-05T15:51:00Z">
          <w:pPr/>
        </w:pPrChange>
      </w:pPr>
      <w:ins w:id="2141" w:author="Stephen Michell" w:date="2017-11-07T16:09:00Z">
        <w:r>
          <w:rPr>
            <w:lang w:bidi="en-US"/>
          </w:rPr>
          <w:t xml:space="preserve">Readers should note that ES.20 </w:t>
        </w:r>
      </w:ins>
      <w:ins w:id="2142" w:author="Stephen Michell" w:date="2017-11-07T16:10:00Z">
        <w:r w:rsidR="00455916">
          <w:rPr>
            <w:lang w:bidi="en-US"/>
          </w:rPr>
          <w:t>and EXP53 are complementary</w:t>
        </w:r>
      </w:ins>
      <w:ins w:id="2143" w:author="Stephen Michell" w:date="2017-11-07T16:11:00Z">
        <w:r w:rsidR="00455916">
          <w:rPr>
            <w:lang w:bidi="en-US"/>
          </w:rPr>
          <w:t>. Both point out that you should always initialize</w:t>
        </w:r>
      </w:ins>
      <w:ins w:id="2144" w:author="Stephen Michell" w:date="2017-11-07T16:13:00Z">
        <w:r w:rsidR="00455916">
          <w:rPr>
            <w:lang w:bidi="en-US"/>
          </w:rPr>
          <w:t xml:space="preserve"> before reading</w:t>
        </w:r>
      </w:ins>
      <w:ins w:id="2145" w:author="Stephen Michell" w:date="2017-11-07T16:11:00Z">
        <w:r w:rsidR="00455916">
          <w:rPr>
            <w:lang w:bidi="en-US"/>
          </w:rPr>
          <w:t>, but ES.20 uses the narrow sense of initialize while EXP53 includes assignment.</w:t>
        </w:r>
      </w:ins>
      <w:del w:id="2146" w:author="Stephen Michell" w:date="2017-09-05T15:23:00Z">
        <w:r w:rsidR="007B70EB" w:rsidDel="00882696">
          <w:rPr>
            <w:lang w:bidi="en-US"/>
          </w:rPr>
          <w:delTex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delText>
        </w:r>
      </w:del>
    </w:p>
    <w:p w14:paraId="748339A8" w14:textId="433AB6EB" w:rsidR="007B70EB" w:rsidDel="00882696" w:rsidRDefault="007B70EB">
      <w:pPr>
        <w:rPr>
          <w:del w:id="2147" w:author="Stephen Michell" w:date="2017-09-05T15:23:00Z"/>
          <w:lang w:bidi="en-US"/>
        </w:rPr>
      </w:pPr>
      <w:del w:id="2148" w:author="Stephen Michell" w:date="2017-09-05T15:23:00Z">
        <w:r w:rsidDel="00882696">
          <w:rPr>
            <w:lang w:bidi="en-US"/>
          </w:rPr>
          <w:delText>Assuming that an uninitialized variable is 0 can lead to unpredictable program behaviour when the variable is initialized to a value other than 0.</w:delText>
        </w:r>
      </w:del>
    </w:p>
    <w:p w14:paraId="35620F2E" w14:textId="3E882518" w:rsidR="007B70EB" w:rsidRPr="007B70EB" w:rsidRDefault="007B70EB" w:rsidP="004A5CF6">
      <w:pPr>
        <w:rPr>
          <w:lang w:bidi="en-US"/>
        </w:rPr>
      </w:pPr>
      <w:del w:id="2149" w:author="Stephen Michell" w:date="2017-09-05T15:23:00Z">
        <w:r w:rsidDel="00882696">
          <w:rPr>
            <w:lang w:bidi="en-US"/>
          </w:rPr>
          <w:delText>Many implementations will issue a diagnostic message indicating that a variable was not initialized.</w:delText>
        </w:r>
      </w:del>
    </w:p>
    <w:p w14:paraId="7CAC3B96" w14:textId="2E8A46CE" w:rsidR="004C770C" w:rsidRDefault="001456BA" w:rsidP="00504DC3">
      <w:pPr>
        <w:pStyle w:val="Heading3"/>
        <w:spacing w:before="0" w:after="120"/>
        <w:rPr>
          <w:ins w:id="2150" w:author="Stephen Michell" w:date="2017-11-07T15:41:00Z"/>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6D71B43F" w14:textId="666516DD" w:rsidR="00E45B4B" w:rsidRPr="00E45B4B" w:rsidDel="00D5160A" w:rsidRDefault="00EA283F">
      <w:pPr>
        <w:rPr>
          <w:del w:id="2151" w:author="Stephen Michell" w:date="2017-11-07T16:26:00Z"/>
          <w:lang w:bidi="en-US"/>
        </w:rPr>
        <w:pPrChange w:id="2152" w:author="Stephen Michell" w:date="2017-11-07T16:26:00Z">
          <w:pPr>
            <w:pStyle w:val="Heading3"/>
            <w:spacing w:before="0" w:after="120"/>
          </w:pPr>
        </w:pPrChange>
      </w:pPr>
      <w:ins w:id="2153" w:author="Stephen Michell" w:date="2017-11-07T16:15:00Z">
        <w:r>
          <w:rPr>
            <w:lang w:bidi="en-US"/>
          </w:rPr>
          <w:t>Follow</w:t>
        </w:r>
      </w:ins>
      <w:ins w:id="2154" w:author="Stephen Michell" w:date="2017-11-07T15:41:00Z">
        <w:r w:rsidR="00E45B4B">
          <w:rPr>
            <w:lang w:bidi="en-US"/>
          </w:rPr>
          <w:t xml:space="preserve"> the guidance provided in C++ Core Guidelines, section Class hierarchies,</w:t>
        </w:r>
      </w:ins>
      <w:ins w:id="2155" w:author="Stephen Michell" w:date="2017-11-07T16:13:00Z">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SEI CERT C++ Coding Standard section EXP53-CPP (and possibly more).</w:t>
        </w:r>
      </w:ins>
      <w:ins w:id="2156" w:author="Stephen Michell" w:date="2017-11-07T16:26:00Z">
        <w:r w:rsidR="00D5160A" w:rsidRPr="00E45B4B" w:rsidDel="00D5160A">
          <w:rPr>
            <w:lang w:bidi="en-US"/>
          </w:rPr>
          <w:t xml:space="preserve"> </w:t>
        </w:r>
      </w:ins>
    </w:p>
    <w:p w14:paraId="396ABAA7" w14:textId="2AA4323E" w:rsidR="007B70EB" w:rsidDel="008022C3" w:rsidRDefault="007B70EB">
      <w:pPr>
        <w:rPr>
          <w:del w:id="2157" w:author="Stephen Michell" w:date="2017-09-05T16:00:00Z"/>
          <w:rFonts w:ascii="Calibri" w:eastAsia="Times New Roman" w:hAnsi="Calibri"/>
        </w:rPr>
        <w:pPrChange w:id="2158" w:author="Stephen Michell" w:date="2017-11-07T16:26:00Z">
          <w:pPr>
            <w:spacing w:after="0"/>
          </w:pPr>
        </w:pPrChange>
      </w:pPr>
      <w:del w:id="2159" w:author="Stephen Michell" w:date="2017-09-05T16:02:00Z">
        <w:r w:rsidRPr="007B70EB" w:rsidDel="008022C3">
          <w:rPr>
            <w:rFonts w:ascii="Calibri" w:eastAsia="Times New Roman" w:hAnsi="Calibri"/>
          </w:rPr>
          <w:delText>Heed compiler warning messages about uninitialized variables.  These warnings should be resolved as recommended to achieve a clean compile at high warning levels.</w:delText>
        </w:r>
      </w:del>
    </w:p>
    <w:p w14:paraId="7676ED4A" w14:textId="0FC762C1" w:rsidR="004C770C" w:rsidRPr="00D5160A" w:rsidRDefault="007B70EB">
      <w:pPr>
        <w:rPr>
          <w:rFonts w:ascii="Calibri" w:eastAsia="Times New Roman" w:hAnsi="Calibri"/>
          <w:rPrChange w:id="2160" w:author="Stephen Michell" w:date="2017-11-07T16:26:00Z">
            <w:rPr/>
          </w:rPrChange>
        </w:rPr>
        <w:pPrChange w:id="2161" w:author="Stephen Michell" w:date="2017-11-07T16:26:00Z">
          <w:pPr>
            <w:spacing w:after="0"/>
          </w:pPr>
        </w:pPrChange>
      </w:pPr>
      <w:del w:id="2162" w:author="Stephen Michell" w:date="2017-09-05T16:02:00Z">
        <w:r w:rsidRPr="00D5160A" w:rsidDel="008022C3">
          <w:rPr>
            <w:rFonts w:ascii="Calibri" w:eastAsia="Times New Roman" w:hAnsi="Calibri"/>
            <w:rPrChange w:id="2163" w:author="Stephen Michell" w:date="2017-11-07T16:26:00Z">
              <w:rPr/>
            </w:rPrChange>
          </w:rPr>
          <w:delText xml:space="preserve">Do not use memory allocated by functions such as </w:delText>
        </w:r>
        <w:r w:rsidRPr="00D5160A" w:rsidDel="008022C3">
          <w:rPr>
            <w:rFonts w:ascii="Courier New" w:hAnsi="Courier New" w:cs="Courier New"/>
            <w:sz w:val="20"/>
            <w:lang w:bidi="en-US"/>
          </w:rPr>
          <w:delText>mallo</w:delText>
        </w:r>
        <w:r w:rsidR="00B777DE" w:rsidRPr="00D5160A" w:rsidDel="008022C3">
          <w:rPr>
            <w:rFonts w:ascii="Courier New" w:hAnsi="Courier New" w:cs="Courier New"/>
            <w:sz w:val="20"/>
            <w:lang w:bidi="en-US"/>
          </w:rPr>
          <w:delText>c()</w:delText>
        </w:r>
        <w:r w:rsidRPr="00D5160A" w:rsidDel="008022C3">
          <w:rPr>
            <w:rFonts w:ascii="Calibri" w:eastAsia="Times New Roman" w:hAnsi="Calibri"/>
            <w:rPrChange w:id="2164" w:author="Stephen Michell" w:date="2017-11-07T16:26:00Z">
              <w:rPr/>
            </w:rPrChange>
          </w:rPr>
          <w:delText>before the memory is initialized as the memory contents are indeterminate.</w:delText>
        </w:r>
      </w:del>
    </w:p>
    <w:p w14:paraId="4B7A1D34" w14:textId="25F54E5B" w:rsidR="004C770C" w:rsidRPr="00CD6A7E" w:rsidRDefault="001456BA" w:rsidP="004C770C">
      <w:pPr>
        <w:pStyle w:val="Heading2"/>
        <w:rPr>
          <w:lang w:bidi="en-US"/>
        </w:rPr>
      </w:pPr>
      <w:bookmarkStart w:id="2165" w:name="_Toc310518178"/>
      <w:bookmarkStart w:id="2166"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2165"/>
      <w:bookmarkEnd w:id="2166"/>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20D16880" w14:textId="77777777" w:rsidR="008C77DB" w:rsidRDefault="008C77DB" w:rsidP="007B70EB">
      <w:pPr>
        <w:rPr>
          <w:ins w:id="2167" w:author="Stephen Michell" w:date="2017-09-07T11:36:00Z"/>
          <w:lang w:bidi="en-US"/>
        </w:rPr>
      </w:pPr>
      <w:ins w:id="2168" w:author="Stephen Michell" w:date="2017-09-07T11:3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0015F47" w14:textId="1CA2B179"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0DF9B627" w14:textId="6464FBE8" w:rsidR="008C77DB" w:rsidRDefault="008C77DB">
      <w:pPr>
        <w:ind w:left="360"/>
        <w:rPr>
          <w:ins w:id="2169" w:author="Stephen Michell" w:date="2017-09-07T11:36:00Z"/>
          <w:lang w:bidi="en-US"/>
        </w:rPr>
        <w:pPrChange w:id="2170" w:author="Stephen Michell" w:date="2017-09-07T11:36:00Z">
          <w:pPr>
            <w:pStyle w:val="ListParagraph"/>
            <w:numPr>
              <w:numId w:val="34"/>
            </w:numPr>
            <w:ind w:hanging="360"/>
          </w:pPr>
        </w:pPrChange>
      </w:pPr>
      <w:ins w:id="2171" w:author="Stephen Michell" w:date="2017-09-07T11:36:00Z">
        <w:r>
          <w:rPr>
            <w:lang w:bidi="en-US"/>
          </w:rPr>
          <w:t xml:space="preserve">This </w:t>
        </w:r>
        <w:proofErr w:type="spellStart"/>
        <w:r>
          <w:rPr>
            <w:lang w:bidi="en-US"/>
          </w:rPr>
          <w:t>subclause</w:t>
        </w:r>
        <w:proofErr w:type="spellEnd"/>
        <w:r>
          <w:rPr>
            <w:lang w:bidi="en-US"/>
          </w:rPr>
          <w:t xml:space="preserve"> requires a complete rewrite.</w:t>
        </w:r>
      </w:ins>
    </w:p>
    <w:p w14:paraId="695B8E3C" w14:textId="3FCDB6FB" w:rsidR="00F827BE" w:rsidRDefault="00F827BE" w:rsidP="000F2A46">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2172" w:name="_Toc310518179"/>
      <w:bookmarkStart w:id="2173" w:name="_Toc445194522"/>
      <w:r>
        <w:rPr>
          <w:lang w:bidi="en-US"/>
        </w:rPr>
        <w:t>6.2</w:t>
      </w:r>
      <w:r w:rsidR="00460588">
        <w:rPr>
          <w:lang w:bidi="en-US"/>
        </w:rPr>
        <w:t>4</w:t>
      </w:r>
      <w:r w:rsidR="00AD5842">
        <w:rPr>
          <w:lang w:bidi="en-US"/>
        </w:rPr>
        <w:t xml:space="preserve"> </w:t>
      </w:r>
      <w:r w:rsidR="004C770C" w:rsidRPr="00CD6A7E">
        <w:rPr>
          <w:lang w:bidi="en-US"/>
        </w:rPr>
        <w:t xml:space="preserve">Side-effects and Order of </w:t>
      </w:r>
      <w:proofErr w:type="gramStart"/>
      <w:r w:rsidR="004C770C" w:rsidRPr="00CD6A7E">
        <w:rPr>
          <w:lang w:bidi="en-US"/>
        </w:rPr>
        <w:t>Evaluation</w:t>
      </w:r>
      <w:r w:rsidR="00B82A7D" w:rsidRPr="00B82A7D">
        <w:t xml:space="preserve"> </w:t>
      </w:r>
      <w:r w:rsidR="00B82A7D">
        <w:t xml:space="preserve"> of</w:t>
      </w:r>
      <w:proofErr w:type="gramEnd"/>
      <w:r w:rsidR="00B82A7D">
        <w:t xml:space="preserve"> Operands</w:t>
      </w:r>
      <w:r w:rsidR="004C770C" w:rsidRPr="00CD6A7E">
        <w:rPr>
          <w:lang w:bidi="en-US"/>
        </w:rPr>
        <w:t xml:space="preserve"> [SAM]</w:t>
      </w:r>
      <w:bookmarkEnd w:id="2172"/>
      <w:bookmarkEnd w:id="2173"/>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spacing w:after="0"/>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spacing w:after="0"/>
        <w:rPr>
          <w:lang w:bidi="en-US"/>
        </w:rPr>
      </w:pPr>
      <w:r>
        <w:rPr>
          <w:lang w:bidi="en-US"/>
        </w:rPr>
        <w:lastRenderedPageBreak/>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2174" w:name="_Toc310518180"/>
      <w:bookmarkStart w:id="2175"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174"/>
      <w:bookmarkEnd w:id="2175"/>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6D3857C6" w14:textId="77777777" w:rsidR="008C77DB" w:rsidRDefault="008C77DB" w:rsidP="007B70EB">
      <w:pPr>
        <w:spacing w:after="0"/>
        <w:rPr>
          <w:ins w:id="2176" w:author="Stephen Michell" w:date="2017-09-07T11:37:00Z"/>
          <w:lang w:bidi="en-US"/>
        </w:rPr>
      </w:pPr>
      <w:ins w:id="2177"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CA0EE01" w14:textId="77777777" w:rsidR="008C77DB" w:rsidRDefault="008C77DB" w:rsidP="007B70EB">
      <w:pPr>
        <w:spacing w:after="0"/>
        <w:rPr>
          <w:ins w:id="2178" w:author="Stephen Michell" w:date="2017-09-07T11:37:00Z"/>
          <w:lang w:bidi="en-US"/>
        </w:rPr>
      </w:pPr>
    </w:p>
    <w:p w14:paraId="7B5AEDCF" w14:textId="258C262A"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174E1E" w:rsidRDefault="007B70EB" w:rsidP="007B70EB">
      <w:pPr>
        <w:spacing w:after="0"/>
        <w:rPr>
          <w:lang w:val="fr-FR" w:bidi="en-US"/>
        </w:rPr>
      </w:pPr>
      <w:r>
        <w:rPr>
          <w:lang w:bidi="en-US"/>
        </w:rPr>
        <w:t xml:space="preserve">The flexibility of C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spacing w:after="0"/>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spacing w:after="0"/>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spacing w:after="0"/>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lastRenderedPageBreak/>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0F2A46">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0F2A46">
      <w:pPr>
        <w:pStyle w:val="ListParagraph"/>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2179" w:name="_Toc310518181"/>
      <w:bookmarkStart w:id="2180"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2179"/>
      <w:bookmarkEnd w:id="2180"/>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70007737" w14:textId="77777777" w:rsidR="008C77DB" w:rsidRDefault="008C77DB" w:rsidP="00EC6EAE">
      <w:pPr>
        <w:spacing w:after="0"/>
        <w:rPr>
          <w:ins w:id="2181" w:author="Stephen Michell" w:date="2017-09-07T11:37:00Z"/>
          <w:lang w:bidi="en-US"/>
        </w:rPr>
      </w:pPr>
      <w:ins w:id="2182"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6F63754" w14:textId="77777777" w:rsidR="008C77DB" w:rsidRDefault="008C77DB" w:rsidP="00EC6EAE">
      <w:pPr>
        <w:spacing w:after="0"/>
        <w:rPr>
          <w:ins w:id="2183" w:author="Stephen Michell" w:date="2017-09-07T11:37:00Z"/>
          <w:lang w:bidi="en-US"/>
        </w:rPr>
      </w:pPr>
    </w:p>
    <w:p w14:paraId="114BC186" w14:textId="5CEA6374" w:rsidR="00EC6EAE" w:rsidRDefault="00EC6EAE" w:rsidP="00EC6EAE">
      <w:pPr>
        <w:spacing w:after="0"/>
        <w:rPr>
          <w:lang w:bidi="en-US"/>
        </w:rPr>
      </w:pPr>
      <w:r>
        <w:rPr>
          <w:lang w:bidi="en-US"/>
        </w:rPr>
        <w:lastRenderedPageBreak/>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2184" w:name="_Toc310518182"/>
      <w:bookmarkStart w:id="2185"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184"/>
      <w:bookmarkEnd w:id="2185"/>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03059DE6" w14:textId="77777777" w:rsidR="008C77DB" w:rsidRDefault="008C77DB" w:rsidP="008C77DB">
      <w:pPr>
        <w:spacing w:after="0"/>
        <w:rPr>
          <w:ins w:id="2186" w:author="Stephen Michell" w:date="2017-09-07T11:37:00Z"/>
          <w:lang w:bidi="en-US"/>
        </w:rPr>
      </w:pPr>
      <w:ins w:id="2187"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9873575" w14:textId="77777777" w:rsidR="008C77DB" w:rsidRDefault="008C77DB" w:rsidP="008C77DB">
      <w:pPr>
        <w:spacing w:after="0"/>
        <w:rPr>
          <w:ins w:id="2188" w:author="Stephen Michell" w:date="2017-09-07T11:37:00Z"/>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lastRenderedPageBreak/>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0F2A46">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0F2A46">
      <w:pPr>
        <w:pStyle w:val="ListParagraph"/>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0F2A46">
      <w:pPr>
        <w:pStyle w:val="ListParagraph"/>
        <w:numPr>
          <w:ilvl w:val="0"/>
          <w:numId w:val="37"/>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2189" w:name="_Toc310518183"/>
      <w:bookmarkStart w:id="2190" w:name="_Ref420411612"/>
      <w:bookmarkStart w:id="2191"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2189"/>
      <w:bookmarkEnd w:id="2190"/>
      <w:bookmarkEnd w:id="2191"/>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4896F85F" w14:textId="77777777" w:rsidR="008C77DB" w:rsidRDefault="008C77DB" w:rsidP="008C77DB">
      <w:pPr>
        <w:spacing w:after="0"/>
        <w:rPr>
          <w:ins w:id="2192" w:author="Stephen Michell" w:date="2017-09-07T11:37:00Z"/>
          <w:lang w:bidi="en-US"/>
        </w:rPr>
      </w:pPr>
      <w:ins w:id="2193"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2C34161" w14:textId="77777777" w:rsidR="008C77DB" w:rsidRDefault="008C77DB" w:rsidP="008C77DB">
      <w:pPr>
        <w:spacing w:after="0"/>
        <w:rPr>
          <w:ins w:id="2194" w:author="Stephen Michell" w:date="2017-09-07T11:37:00Z"/>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w:t>
      </w:r>
      <w:proofErr w:type="spellStart"/>
      <w:r w:rsidRPr="002018E7">
        <w:rPr>
          <w:rFonts w:ascii="Courier New" w:hAnsi="Courier New" w:cs="Courier New"/>
          <w:sz w:val="20"/>
          <w:lang w:bidi="en-US"/>
        </w:rPr>
        <w:t>a</w:t>
      </w:r>
      <w:proofErr w:type="spellEnd"/>
      <w:r w:rsidRPr="002018E7">
        <w:rPr>
          <w:rFonts w:ascii="Courier New" w:hAnsi="Courier New" w:cs="Courier New"/>
          <w:sz w:val="20"/>
          <w:lang w:bidi="en-US"/>
        </w:rPr>
        <w:t xml:space="preserve">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t xml:space="preserve">At first it may appear that a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proofErr w:type="spellStart"/>
      <w:r w:rsidR="003D3ED8">
        <w:rPr>
          <w:lang w:bidi="en-US"/>
        </w:rPr>
        <w:t>layed</w:t>
      </w:r>
      <w:proofErr w:type="spellEnd"/>
      <w:r w:rsidR="003D3ED8">
        <w:rPr>
          <w:lang w:bidi="en-US"/>
        </w:rPr>
        <w:t xml:space="preserve"> out </w:t>
      </w:r>
      <w:r w:rsidR="00C258BF">
        <w:rPr>
          <w:lang w:bidi="en-US"/>
        </w:rPr>
        <w:t xml:space="preserve">so that the </w:t>
      </w:r>
      <w:r w:rsidR="00C258BF">
        <w:rPr>
          <w:rFonts w:ascii="Courier New" w:hAnsi="Courier New" w:cs="Courier New"/>
          <w:sz w:val="20"/>
          <w:lang w:bidi="en-US"/>
        </w:rPr>
        <w:t xml:space="preserve">a = </w:t>
      </w:r>
      <w:proofErr w:type="spellStart"/>
      <w:r w:rsidR="00C258BF">
        <w:rPr>
          <w:rFonts w:ascii="Courier New" w:hAnsi="Courier New" w:cs="Courier New"/>
          <w:sz w:val="20"/>
          <w:lang w:bidi="en-US"/>
        </w:rPr>
        <w:t>a</w:t>
      </w:r>
      <w:proofErr w:type="spellEnd"/>
      <w:r w:rsidR="00C258BF">
        <w:rPr>
          <w:rFonts w:ascii="Courier New" w:hAnsi="Courier New" w:cs="Courier New"/>
          <w:sz w:val="20"/>
          <w:lang w:bidi="en-US"/>
        </w:rPr>
        <w:t xml:space="preserve">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w:t>
      </w:r>
      <w:r>
        <w:rPr>
          <w:lang w:bidi="en-US"/>
        </w:rPr>
        <w:lastRenderedPageBreak/>
        <w:t>causes the loop to be on a nu</w:t>
      </w:r>
      <w:r w:rsidR="00C258BF">
        <w:rPr>
          <w:lang w:bidi="en-US"/>
        </w:rPr>
        <w:t xml:space="preserve">ll statement (the “;”) and the </w:t>
      </w:r>
      <w:r w:rsidR="00C258BF">
        <w:rPr>
          <w:rFonts w:ascii="Courier New" w:hAnsi="Courier New" w:cs="Courier New"/>
          <w:sz w:val="20"/>
          <w:lang w:bidi="en-US"/>
        </w:rPr>
        <w:t xml:space="preserve">a = </w:t>
      </w:r>
      <w:proofErr w:type="spellStart"/>
      <w:r w:rsidR="00C258BF">
        <w:rPr>
          <w:rFonts w:ascii="Courier New" w:hAnsi="Courier New" w:cs="Courier New"/>
          <w:sz w:val="20"/>
          <w:lang w:bidi="en-US"/>
        </w:rPr>
        <w:t>a</w:t>
      </w:r>
      <w:proofErr w:type="spellEnd"/>
      <w:r w:rsidR="00C258BF">
        <w:rPr>
          <w:rFonts w:ascii="Courier New" w:hAnsi="Courier New" w:cs="Courier New"/>
          <w:sz w:val="20"/>
          <w:lang w:bidi="en-US"/>
        </w:rPr>
        <w:t xml:space="preserve"> + b[</w:t>
      </w:r>
      <w:proofErr w:type="spellStart"/>
      <w:r w:rsidR="00C258BF">
        <w:rPr>
          <w:rFonts w:ascii="Courier New" w:hAnsi="Courier New" w:cs="Courier New"/>
          <w:sz w:val="20"/>
          <w:lang w:bidi="en-US"/>
        </w:rPr>
        <w:t>i</w:t>
      </w:r>
      <w:proofErr w:type="spellEnd"/>
      <w:proofErr w:type="gramStart"/>
      <w:r w:rsidR="00C258BF">
        <w:rPr>
          <w:rFonts w:ascii="Courier New" w:hAnsi="Courier New" w:cs="Courier New"/>
          <w:sz w:val="20"/>
          <w:lang w:bidi="en-US"/>
        </w:rPr>
        <w:t>];</w:t>
      </w:r>
      <w:r>
        <w:rPr>
          <w:lang w:bidi="en-US"/>
        </w:rPr>
        <w:t>statement</w:t>
      </w:r>
      <w:proofErr w:type="gramEnd"/>
      <w:r>
        <w:rPr>
          <w:lang w:bidi="en-US"/>
        </w:rPr>
        <w:t xml:space="preserve">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spacing w:after="0"/>
        <w:rPr>
          <w:lang w:bidi="en-US"/>
        </w:rPr>
      </w:pPr>
      <w:r>
        <w:rPr>
          <w:lang w:bidi="en-US"/>
        </w:rPr>
        <w:t>Follow the rules provided in TR 24772-1 clause 6.28.5.</w:t>
      </w:r>
    </w:p>
    <w:p w14:paraId="7C236A32" w14:textId="6BC8CCE6" w:rsidR="0043703E" w:rsidRDefault="0043703E" w:rsidP="000F2A46">
      <w:pPr>
        <w:pStyle w:val="ListParagraph"/>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2195" w:name="_Toc310518184"/>
      <w:bookmarkStart w:id="2196"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2195"/>
      <w:bookmarkEnd w:id="2196"/>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2A6FFECF" w14:textId="77777777" w:rsidR="00E37667" w:rsidRDefault="00E37667" w:rsidP="00E37667">
      <w:pPr>
        <w:spacing w:after="0"/>
        <w:rPr>
          <w:ins w:id="2197" w:author="Stephen Michell" w:date="2017-09-07T11:39:00Z"/>
          <w:lang w:bidi="en-US"/>
        </w:rPr>
      </w:pPr>
      <w:ins w:id="2198"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58F032C" w14:textId="77777777" w:rsidR="00E37667" w:rsidRDefault="00E37667" w:rsidP="00E37667">
      <w:pPr>
        <w:spacing w:after="0"/>
        <w:rPr>
          <w:ins w:id="2199" w:author="Stephen Michell" w:date="2017-09-07T11:39:00Z"/>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spacing w:after="0"/>
        <w:rPr>
          <w:lang w:bidi="en-US"/>
        </w:rPr>
      </w:pPr>
      <w:r>
        <w:rPr>
          <w:lang w:bidi="en-US"/>
        </w:rPr>
        <w:t>Apply the guidance of TR 24772-1 clause 6.29.5.</w:t>
      </w:r>
    </w:p>
    <w:p w14:paraId="5692FCF2" w14:textId="1C3E67F1" w:rsidR="00D949B1" w:rsidRPr="002018E7" w:rsidRDefault="002018E7" w:rsidP="000F2A46">
      <w:pPr>
        <w:pStyle w:val="ListParagraph"/>
        <w:numPr>
          <w:ilvl w:val="0"/>
          <w:numId w:val="37"/>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2200" w:name="_Toc310518185"/>
      <w:bookmarkStart w:id="2201"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2200"/>
      <w:bookmarkEnd w:id="2201"/>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7A3A0AB5" w14:textId="77777777" w:rsidR="00E37667" w:rsidRDefault="00E37667" w:rsidP="00E37667">
      <w:pPr>
        <w:spacing w:after="0"/>
        <w:rPr>
          <w:ins w:id="2202" w:author="Stephen Michell" w:date="2017-09-07T11:39:00Z"/>
          <w:lang w:bidi="en-US"/>
        </w:rPr>
      </w:pPr>
      <w:ins w:id="2203"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1FB9CD59" w14:textId="77777777" w:rsidR="00E37667" w:rsidRDefault="00E37667" w:rsidP="00E37667">
      <w:pPr>
        <w:spacing w:after="0"/>
        <w:rPr>
          <w:ins w:id="2204" w:author="Stephen Michell" w:date="2017-09-07T11:39:00Z"/>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 xml:space="preserve">Looping one more or one less is usually detectable by good testing.  Due to the structure of the C language, this may be the main way to avoid this vulnerability.  </w:t>
      </w:r>
      <w:proofErr w:type="gramStart"/>
      <w:r>
        <w:rPr>
          <w:lang w:bidi="en-US"/>
        </w:rPr>
        <w:t>Unfortunately</w:t>
      </w:r>
      <w:proofErr w:type="gramEnd"/>
      <w:r>
        <w:rPr>
          <w:lang w:bidi="en-US"/>
        </w:rPr>
        <w:t xml:space="preserve">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5BE63CF" w14:textId="2D7254F8" w:rsidR="002018E7" w:rsidRPr="0043703E" w:rsidRDefault="002018E7" w:rsidP="000F2A46">
      <w:pPr>
        <w:pStyle w:val="ListParagraph"/>
        <w:numPr>
          <w:ilvl w:val="0"/>
          <w:numId w:val="37"/>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2205" w:name="_Toc310518186"/>
      <w:bookmarkStart w:id="2206" w:name="_Toc445194529"/>
      <w:r>
        <w:rPr>
          <w:lang w:bidi="en-US"/>
        </w:rPr>
        <w:lastRenderedPageBreak/>
        <w:t>6.3</w:t>
      </w:r>
      <w:r w:rsidR="00460588">
        <w:rPr>
          <w:lang w:bidi="en-US"/>
        </w:rPr>
        <w:t>1</w:t>
      </w:r>
      <w:r w:rsidR="00AD5842">
        <w:rPr>
          <w:lang w:bidi="en-US"/>
        </w:rPr>
        <w:t xml:space="preserve"> </w:t>
      </w:r>
      <w:r w:rsidR="004C770C" w:rsidRPr="00CD6A7E">
        <w:rPr>
          <w:lang w:bidi="en-US"/>
        </w:rPr>
        <w:t>Structured Programming [EWD]</w:t>
      </w:r>
      <w:bookmarkEnd w:id="2205"/>
      <w:bookmarkEnd w:id="2206"/>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2207" w:name="_Toc310518187"/>
      <w:bookmarkStart w:id="2208" w:name="_Ref336414969"/>
      <w:bookmarkStart w:id="2209"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2207"/>
      <w:bookmarkEnd w:id="2208"/>
      <w:bookmarkEnd w:id="2209"/>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42B34AD5" w14:textId="77777777" w:rsidR="00E37667" w:rsidRDefault="00E37667" w:rsidP="00E37667">
      <w:pPr>
        <w:spacing w:after="0"/>
        <w:rPr>
          <w:ins w:id="2210" w:author="Stephen Michell" w:date="2017-09-07T11:39:00Z"/>
          <w:lang w:bidi="en-US"/>
        </w:rPr>
      </w:pPr>
      <w:ins w:id="2211"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34AA352" w14:textId="77777777" w:rsidR="00E37667" w:rsidRDefault="00E37667" w:rsidP="00E37667">
      <w:pPr>
        <w:spacing w:after="0"/>
        <w:rPr>
          <w:ins w:id="2212" w:author="Stephen Michell" w:date="2017-09-07T11:39:00Z"/>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174E1E"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swap(</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1D82D1F1" w:rsidR="00BB74AA" w:rsidRPr="008216A7" w:rsidRDefault="00BB74AA" w:rsidP="002D29A9">
      <w:pPr>
        <w:spacing w:after="0"/>
        <w:rPr>
          <w:i/>
          <w:lang w:bidi="en-US"/>
        </w:rPr>
      </w:pPr>
      <w:r w:rsidRPr="008216A7">
        <w:rPr>
          <w:i/>
          <w:lang w:bidi="en-US"/>
        </w:rPr>
        <w:t>Paragraph about the violation of the keyword “restrict”</w:t>
      </w:r>
      <w:ins w:id="2213" w:author="Stephen Michell" w:date="2017-04-06T16:32:00Z">
        <w:r w:rsidR="009C3DE0">
          <w:rPr>
            <w:i/>
            <w:lang w:bidi="en-US"/>
          </w:rPr>
          <w:t xml:space="preserve"> in Part 3. </w:t>
        </w:r>
      </w:ins>
      <w:ins w:id="2214" w:author="Stephen Michell" w:date="2017-04-06T16:31:00Z">
        <w:r w:rsidR="005E5F97">
          <w:rPr>
            <w:i/>
            <w:lang w:bidi="en-US"/>
          </w:rPr>
          <w:t xml:space="preserve"> – C++ does not have this keyword.</w:t>
        </w:r>
        <w:r w:rsidR="009C3DE0">
          <w:rPr>
            <w:i/>
            <w:lang w:bidi="en-US"/>
          </w:rPr>
          <w:t xml:space="preserve"> Think about the issue.</w:t>
        </w:r>
      </w:ins>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2215" w:name="_Toc310518188"/>
      <w:bookmarkStart w:id="2216"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2215"/>
      <w:bookmarkEnd w:id="2216"/>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2217" w:name="_Toc310518189"/>
      <w:bookmarkStart w:id="2218" w:name="_Ref357014582"/>
      <w:bookmarkStart w:id="2219" w:name="_Ref420411418"/>
      <w:bookmarkStart w:id="2220"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4C08854F" w14:textId="77777777" w:rsidR="00E37667" w:rsidRDefault="00E37667" w:rsidP="00E37667">
      <w:pPr>
        <w:spacing w:after="0"/>
        <w:rPr>
          <w:ins w:id="2221" w:author="Stephen Michell" w:date="2017-09-07T11:39:00Z"/>
          <w:lang w:bidi="en-US"/>
        </w:rPr>
      </w:pPr>
      <w:ins w:id="2222"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DEF0009" w14:textId="77777777" w:rsidR="00E37667" w:rsidRDefault="00E37667" w:rsidP="00E37667">
      <w:pPr>
        <w:spacing w:after="0"/>
        <w:rPr>
          <w:ins w:id="2223" w:author="Stephen Michell" w:date="2017-09-07T11:39:00Z"/>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2224"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2217"/>
      <w:bookmarkEnd w:id="2218"/>
      <w:bookmarkEnd w:id="2219"/>
      <w:bookmarkEnd w:id="2220"/>
      <w:bookmarkEnd w:id="2224"/>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24404C61" w14:textId="77777777" w:rsidR="00E37667" w:rsidRDefault="00E37667" w:rsidP="00E37667">
      <w:pPr>
        <w:spacing w:after="0"/>
        <w:rPr>
          <w:ins w:id="2225" w:author="Stephen Michell" w:date="2017-09-07T11:40:00Z"/>
          <w:lang w:bidi="en-US"/>
        </w:rPr>
      </w:pPr>
      <w:ins w:id="2226" w:author="Stephen Michell" w:date="2017-09-07T11:40:00Z">
        <w:r>
          <w:rPr>
            <w:lang w:bidi="en-US"/>
          </w:rPr>
          <w:lastRenderedPageBreak/>
          <w:t xml:space="preserve">This </w:t>
        </w:r>
        <w:proofErr w:type="spellStart"/>
        <w:r>
          <w:rPr>
            <w:lang w:bidi="en-US"/>
          </w:rPr>
          <w:t>subclause</w:t>
        </w:r>
        <w:proofErr w:type="spellEnd"/>
        <w:r>
          <w:rPr>
            <w:lang w:bidi="en-US"/>
          </w:rPr>
          <w:t xml:space="preserve"> requires a complete rewrite to have it reflect C++ issues.</w:t>
        </w:r>
      </w:ins>
    </w:p>
    <w:p w14:paraId="51BEEE71" w14:textId="77777777" w:rsidR="00E37667" w:rsidRDefault="00E37667" w:rsidP="00E37667">
      <w:pPr>
        <w:spacing w:after="0"/>
        <w:rPr>
          <w:ins w:id="2227" w:author="Stephen Michell" w:date="2017-09-07T11:40:00Z"/>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 xml:space="preserve">double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spellStart"/>
      <w:proofErr w:type="gram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w:t>
      </w:r>
      <w:proofErr w:type="gram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0F2A46">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Default="002C7E56" w:rsidP="00C258BF">
      <w:pPr>
        <w:spacing w:after="0"/>
        <w:rPr>
          <w:ins w:id="2228" w:author="Stephen Michell" w:date="2017-09-07T11:40:00Z"/>
          <w:lang w:bidi="en-US"/>
        </w:rPr>
      </w:pPr>
      <w:r>
        <w:rPr>
          <w:lang w:bidi="en-US"/>
        </w:rPr>
        <w:t xml:space="preserve">Do not use the variable argument feature except in rare instances.  The variable argument feature such as is used in </w:t>
      </w:r>
      <w:proofErr w:type="spellStart"/>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is difficult to use in a type safe manner.</w:t>
      </w:r>
    </w:p>
    <w:p w14:paraId="497FCB72" w14:textId="77777777" w:rsidR="00E37667" w:rsidRPr="002C7E56" w:rsidRDefault="00E37667" w:rsidP="00C258BF">
      <w:pPr>
        <w:spacing w:after="0"/>
        <w:rPr>
          <w:lang w:bidi="en-US"/>
        </w:rPr>
      </w:pPr>
    </w:p>
    <w:p w14:paraId="1CA23F2A" w14:textId="2A21DE1F" w:rsidR="004C770C" w:rsidRDefault="001456BA" w:rsidP="009962DD">
      <w:pPr>
        <w:pStyle w:val="Heading2"/>
        <w:spacing w:before="0" w:after="0"/>
        <w:rPr>
          <w:lang w:bidi="en-US"/>
        </w:rPr>
      </w:pPr>
      <w:bookmarkStart w:id="2229" w:name="_Toc310518190"/>
      <w:bookmarkStart w:id="2230"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2229"/>
      <w:bookmarkEnd w:id="2230"/>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7CB837A6" w14:textId="6E8096E6" w:rsidR="00E37667" w:rsidRDefault="00E37667" w:rsidP="009962DD">
      <w:pPr>
        <w:spacing w:after="0"/>
        <w:rPr>
          <w:ins w:id="2231" w:author="Stephen Michell" w:date="2017-09-07T11:40:00Z"/>
          <w:lang w:bidi="en-US"/>
        </w:rPr>
      </w:pPr>
      <w:ins w:id="2232" w:author="Stephen Michell" w:date="2017-09-07T11:40:00Z">
        <w:r>
          <w:rPr>
            <w:lang w:bidi="en-US"/>
          </w:rPr>
          <w:t>Edited by Stephen Michell. Is there anything to add?</w:t>
        </w:r>
      </w:ins>
    </w:p>
    <w:p w14:paraId="354D3896" w14:textId="77777777" w:rsidR="00E37667" w:rsidRDefault="00E37667" w:rsidP="009962DD">
      <w:pPr>
        <w:spacing w:after="0"/>
        <w:rPr>
          <w:ins w:id="2233" w:author="Stephen Michell" w:date="2017-09-07T11:40:00Z"/>
          <w:lang w:bidi="en-US"/>
        </w:rPr>
      </w:pPr>
    </w:p>
    <w:p w14:paraId="5BB908B5" w14:textId="46AB9748" w:rsidR="009962DD" w:rsidRPr="009962DD" w:rsidRDefault="009962DD" w:rsidP="009962DD">
      <w:pPr>
        <w:spacing w:after="0"/>
        <w:rPr>
          <w:lang w:bidi="en-US"/>
        </w:rPr>
      </w:pPr>
      <w:r w:rsidRPr="009962DD">
        <w:rPr>
          <w:lang w:bidi="en-US"/>
        </w:rPr>
        <w:t>C</w:t>
      </w:r>
      <w:ins w:id="2234" w:author="Stephen Michell" w:date="2017-09-07T11:40:00Z">
        <w:r w:rsidR="00E37667">
          <w:rPr>
            <w:lang w:bidi="en-US"/>
          </w:rPr>
          <w:t>++</w:t>
        </w:r>
      </w:ins>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0F2A46">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2235" w:name="_Toc310518191"/>
      <w:bookmarkStart w:id="2236" w:name="_Ref420411403"/>
      <w:bookmarkStart w:id="2237" w:name="_Toc445194534"/>
      <w:r>
        <w:rPr>
          <w:lang w:bidi="en-US"/>
        </w:rPr>
        <w:lastRenderedPageBreak/>
        <w:t>6.3</w:t>
      </w:r>
      <w:r w:rsidR="00460588">
        <w:rPr>
          <w:lang w:bidi="en-US"/>
        </w:rPr>
        <w:t>6</w:t>
      </w:r>
      <w:r w:rsidR="00AD5842">
        <w:rPr>
          <w:lang w:bidi="en-US"/>
        </w:rPr>
        <w:t xml:space="preserve"> </w:t>
      </w:r>
      <w:r w:rsidR="004C770C" w:rsidRPr="00CD6A7E">
        <w:rPr>
          <w:lang w:bidi="en-US"/>
        </w:rPr>
        <w:t>Ignored Error Status and Unhandled Exceptions [OYB]</w:t>
      </w:r>
      <w:bookmarkEnd w:id="2235"/>
      <w:bookmarkEnd w:id="2236"/>
      <w:bookmarkEnd w:id="2237"/>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441FD7E" w14:textId="77777777" w:rsidR="00E37667" w:rsidRDefault="00E37667" w:rsidP="00E37667">
      <w:pPr>
        <w:spacing w:after="0"/>
        <w:rPr>
          <w:ins w:id="2238" w:author="Stephen Michell" w:date="2017-09-07T11:41:00Z"/>
          <w:lang w:bidi="en-US"/>
        </w:rPr>
      </w:pPr>
      <w:ins w:id="2239" w:author="Stephen Michell" w:date="2017-09-07T11:41: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2A6B8EC" w14:textId="77777777" w:rsidR="00E37667" w:rsidRDefault="00E37667" w:rsidP="00E37667">
      <w:pPr>
        <w:spacing w:after="0"/>
        <w:rPr>
          <w:ins w:id="2240" w:author="Stephen Michell" w:date="2017-09-07T11:41:00Z"/>
          <w:lang w:bidi="en-US"/>
        </w:rPr>
      </w:pP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0F2A46">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0F2A46">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1371135E" w:rsidR="004C770C" w:rsidRPr="00CD6A7E" w:rsidDel="00E37667" w:rsidRDefault="001456BA" w:rsidP="004C770C">
      <w:pPr>
        <w:pStyle w:val="Heading2"/>
        <w:rPr>
          <w:del w:id="2241" w:author="Stephen Michell" w:date="2017-09-07T11:41:00Z"/>
          <w:lang w:bidi="en-US"/>
        </w:rPr>
      </w:pPr>
      <w:bookmarkStart w:id="2242" w:name="_Toc310518192"/>
      <w:bookmarkStart w:id="2243" w:name="_Toc445194535"/>
      <w:del w:id="2244" w:author="Stephen Michell" w:date="2017-09-07T11:41:00Z">
        <w:r w:rsidDel="00E37667">
          <w:rPr>
            <w:lang w:bidi="en-US"/>
          </w:rPr>
          <w:delText>6.3</w:delText>
        </w:r>
        <w:r w:rsidR="00460588" w:rsidDel="00E37667">
          <w:rPr>
            <w:lang w:bidi="en-US"/>
          </w:rPr>
          <w:delText>7</w:delText>
        </w:r>
        <w:r w:rsidR="00AD5842" w:rsidDel="00E37667">
          <w:rPr>
            <w:lang w:bidi="en-US"/>
          </w:rPr>
          <w:delText xml:space="preserve"> </w:delText>
        </w:r>
        <w:r w:rsidR="00E57AAD" w:rsidDel="00E37667">
          <w:rPr>
            <w:lang w:bidi="en-US"/>
          </w:rPr>
          <w:delText xml:space="preserve">Fault Tolerance and Failure </w:delText>
        </w:r>
        <w:r w:rsidR="004C770C" w:rsidRPr="00CD6A7E" w:rsidDel="00E37667">
          <w:rPr>
            <w:lang w:bidi="en-US"/>
          </w:rPr>
          <w:delText>Strateg</w:delText>
        </w:r>
        <w:r w:rsidR="00E57AAD" w:rsidDel="00E37667">
          <w:rPr>
            <w:lang w:bidi="en-US"/>
          </w:rPr>
          <w:delText>ies</w:delText>
        </w:r>
        <w:r w:rsidR="004C770C" w:rsidRPr="00CD6A7E" w:rsidDel="00E37667">
          <w:rPr>
            <w:lang w:bidi="en-US"/>
          </w:rPr>
          <w:delText xml:space="preserve"> [REU]</w:delText>
        </w:r>
        <w:bookmarkEnd w:id="2242"/>
        <w:bookmarkEnd w:id="2243"/>
      </w:del>
    </w:p>
    <w:p w14:paraId="64A5E7F0" w14:textId="2F8C3A28" w:rsidR="004C770C" w:rsidDel="00E37667" w:rsidRDefault="001456BA" w:rsidP="004C770C">
      <w:pPr>
        <w:pStyle w:val="Heading3"/>
        <w:rPr>
          <w:del w:id="2245" w:author="Stephen Michell" w:date="2017-09-07T11:41:00Z"/>
          <w:lang w:bidi="en-US"/>
        </w:rPr>
      </w:pPr>
      <w:del w:id="2246" w:author="Stephen Michell" w:date="2017-09-07T11:41:00Z">
        <w:r w:rsidDel="00E37667">
          <w:rPr>
            <w:lang w:bidi="en-US"/>
          </w:rPr>
          <w:delText>6.3</w:delText>
        </w:r>
        <w:r w:rsidR="00460588" w:rsidDel="00E37667">
          <w:rPr>
            <w:lang w:bidi="en-US"/>
          </w:rPr>
          <w:delText>7</w:delText>
        </w:r>
        <w:r w:rsidR="004C770C" w:rsidDel="00E37667">
          <w:rPr>
            <w:lang w:bidi="en-US"/>
          </w:rPr>
          <w:delText>.1</w:delText>
        </w:r>
        <w:r w:rsidR="00AD5842" w:rsidDel="00E37667">
          <w:rPr>
            <w:lang w:bidi="en-US"/>
          </w:rPr>
          <w:delText xml:space="preserve"> </w:delText>
        </w:r>
        <w:r w:rsidR="004C770C" w:rsidRPr="00CD6A7E" w:rsidDel="00E37667">
          <w:rPr>
            <w:lang w:bidi="en-US"/>
          </w:rPr>
          <w:delText>Applicability to language</w:delText>
        </w:r>
      </w:del>
    </w:p>
    <w:p w14:paraId="6D76F12B" w14:textId="500DC766" w:rsidR="00E57AAD" w:rsidRPr="002510C5" w:rsidDel="00E37667" w:rsidRDefault="00E57AAD" w:rsidP="00850B91">
      <w:pPr>
        <w:rPr>
          <w:del w:id="2247" w:author="Stephen Michell" w:date="2017-09-07T11:41:00Z"/>
          <w:i/>
          <w:lang w:bidi="en-US"/>
        </w:rPr>
      </w:pPr>
      <w:del w:id="2248" w:author="Stephen Michell" w:date="2017-09-07T11:41:00Z">
        <w:r w:rsidRPr="002510C5" w:rsidDel="00E37667">
          <w:rPr>
            <w:i/>
            <w:lang w:bidi="en-US"/>
          </w:rPr>
          <w:delText>Check that this writeup is consistent with the new title and writeup from Part 1.</w:delText>
        </w:r>
        <w:r w:rsidR="00F64E2D" w:rsidRPr="002510C5" w:rsidDel="00E37667">
          <w:rPr>
            <w:i/>
            <w:lang w:bidi="en-US"/>
          </w:rPr>
          <w:delText xml:space="preserve"> Wait until Erhard has reprocessed [REU] in Part 1.</w:delText>
        </w:r>
      </w:del>
    </w:p>
    <w:p w14:paraId="22133EC4" w14:textId="5FFD17BA" w:rsidR="00850B91" w:rsidDel="00E37667" w:rsidRDefault="00850B91" w:rsidP="002510C5">
      <w:pPr>
        <w:spacing w:after="0"/>
        <w:rPr>
          <w:del w:id="2249" w:author="Stephen Michell" w:date="2017-09-07T11:41:00Z"/>
          <w:lang w:bidi="en-US"/>
        </w:rPr>
      </w:pPr>
      <w:del w:id="2250" w:author="Stephen Michell" w:date="2017-09-07T11:41:00Z">
        <w:r w:rsidDel="00E37667">
          <w:rPr>
            <w:lang w:bidi="en-US"/>
          </w:rPr>
          <w:delText xml:space="preserve">Choosing when and where to exit is a design issue, but choosing how to perform the exit may result in the host being left in an unexpected state.  C provides several ways of terminating a program including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and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 xml:space="preserve">.  A return from the initial call to the main function is equivalent to calling the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function with the value returned by the main function as its argument (this is if the return type of the main function is a type compatible with </w:delText>
        </w:r>
        <w:r w:rsidRPr="002510C5" w:rsidDel="00E37667">
          <w:rPr>
            <w:rFonts w:ascii="Courier New" w:hAnsi="Courier New" w:cs="Courier New"/>
            <w:sz w:val="20"/>
            <w:szCs w:val="20"/>
            <w:lang w:bidi="en-US"/>
          </w:rPr>
          <w:delText>int</w:delText>
        </w:r>
        <w:r w:rsidDel="00E37667">
          <w:rPr>
            <w:lang w:bidi="en-US"/>
          </w:rPr>
          <w:delText>, otherwise the termination status returned to the host environment is unspecified) or simply reaching the “}” that terminates the main function returns a value of 0.</w:delText>
        </w:r>
      </w:del>
    </w:p>
    <w:p w14:paraId="575BA33E" w14:textId="02393E45" w:rsidR="00850B91" w:rsidDel="00E37667" w:rsidRDefault="00850B91" w:rsidP="00850B91">
      <w:pPr>
        <w:rPr>
          <w:del w:id="2251" w:author="Stephen Michell" w:date="2017-09-07T11:41:00Z"/>
          <w:lang w:bidi="en-US"/>
        </w:rPr>
      </w:pPr>
      <w:del w:id="2252" w:author="Stephen Michell" w:date="2017-09-07T11:41:00Z">
        <w:r w:rsidDel="00E37667">
          <w:rPr>
            <w:lang w:bidi="en-US"/>
          </w:rPr>
          <w:delText xml:space="preserve">All of the termination strategies in C have undefined, unspecified, and/or implementation defined behaviour associated with them.  For example, if more than one call to the </w:delText>
        </w:r>
        <w:r w:rsidR="002510C5"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 function is executed by a program, the behaviour is undefined.  The amount of clean-up that occurs upon termination such as the removal of temporary files or the flushing of buffers varies and may be implementation defined.  </w:delText>
        </w:r>
      </w:del>
    </w:p>
    <w:p w14:paraId="71926AA5" w14:textId="6EE76265" w:rsidR="00850B91" w:rsidDel="00E37667" w:rsidRDefault="00850B91" w:rsidP="002510C5">
      <w:pPr>
        <w:spacing w:after="0"/>
        <w:rPr>
          <w:del w:id="2253" w:author="Stephen Michell" w:date="2017-09-07T11:41:00Z"/>
          <w:lang w:bidi="en-US"/>
        </w:rPr>
      </w:pPr>
      <w:del w:id="2254" w:author="Stephen Michell" w:date="2017-09-07T11:41:00Z">
        <w:r w:rsidDel="00E37667">
          <w:rPr>
            <w:lang w:bidi="en-US"/>
          </w:rPr>
          <w:delText xml:space="preserve">A call to </w:delText>
        </w:r>
        <w:r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or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will terminate a program normally.  Abnormal program termination will occur when abort() is used to exit a program (unless the signal </w:delText>
        </w:r>
        <w:r w:rsidRPr="002510C5" w:rsidDel="00E37667">
          <w:rPr>
            <w:rFonts w:ascii="Courier New" w:hAnsi="Courier New" w:cs="Courier New"/>
            <w:sz w:val="20"/>
            <w:szCs w:val="20"/>
            <w:lang w:bidi="en-US"/>
          </w:rPr>
          <w:delText>SIGABRT</w:delText>
        </w:r>
        <w:r w:rsidDel="00E37667">
          <w:rPr>
            <w:lang w:bidi="en-US"/>
          </w:rPr>
          <w:delText xml:space="preserve"> is caught and the signal handler does not</w:delText>
        </w:r>
        <w:r w:rsidR="002510C5" w:rsidDel="00E37667">
          <w:rPr>
            <w:lang w:bidi="en-US"/>
          </w:rPr>
          <w:delText xml:space="preserve"> return).  Unlike a call to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 xml:space="preserve">, when either </w:delText>
        </w:r>
        <w:r w:rsidR="002510C5" w:rsidDel="00E37667">
          <w:rPr>
            <w:lang w:bidi="en-US"/>
          </w:rPr>
          <w:delText>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or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are used to terminate a program, it is implementation defined as to whether open streams with unwritten buffered data are flushed, open streams are closed, or temporary files are removed. This can leave a system in an unexpected state.</w:delText>
        </w:r>
      </w:del>
    </w:p>
    <w:p w14:paraId="152DF7DA" w14:textId="0DF9ACD2" w:rsidR="00850B91" w:rsidRPr="00850B91" w:rsidDel="00E37667" w:rsidRDefault="00850B91" w:rsidP="00850B91">
      <w:pPr>
        <w:rPr>
          <w:del w:id="2255" w:author="Stephen Michell" w:date="2017-09-07T11:41:00Z"/>
          <w:lang w:bidi="en-US"/>
        </w:rPr>
      </w:pPr>
      <w:del w:id="2256" w:author="Stephen Michell" w:date="2017-09-07T11:41:00Z">
        <w:r w:rsidDel="00E37667">
          <w:rPr>
            <w:lang w:bidi="en-US"/>
          </w:rPr>
          <w:delText xml:space="preserve">C provides the function </w:delText>
        </w:r>
        <w:r w:rsidRPr="002510C5" w:rsidDel="00E37667">
          <w:rPr>
            <w:rFonts w:ascii="Courier New" w:hAnsi="Courier New" w:cs="Courier New"/>
            <w:sz w:val="20"/>
            <w:szCs w:val="20"/>
            <w:lang w:bidi="en-US"/>
          </w:rPr>
          <w:delText>atexit()</w:delText>
        </w:r>
        <w:r w:rsidDel="00E37667">
          <w:rPr>
            <w:lang w:bidi="en-US"/>
          </w:rPr>
          <w:delText xml:space="preserve"> that allows functions to be registered so that at normal program termination, the registered functions will be executed to perform desired functions.  C requires the capability to register </w:delText>
        </w:r>
        <w:r w:rsidRPr="00850B91" w:rsidDel="00E37667">
          <w:rPr>
            <w:i/>
            <w:lang w:bidi="en-US"/>
          </w:rPr>
          <w:delText>at least</w:delText>
        </w:r>
        <w:r w:rsidDel="00E37667">
          <w:rPr>
            <w:lang w:bidi="en-US"/>
          </w:rPr>
          <w:delText xml:space="preserve"> 32 functions.  Implementations expecting more than 32 registered functions may yield unexpected results.</w:delText>
        </w:r>
      </w:del>
    </w:p>
    <w:p w14:paraId="19128263" w14:textId="5E731280" w:rsidR="004C770C" w:rsidRPr="00CD6A7E" w:rsidDel="00E37667" w:rsidRDefault="001456BA" w:rsidP="00504DC3">
      <w:pPr>
        <w:pStyle w:val="Heading3"/>
        <w:spacing w:before="0" w:after="120"/>
        <w:rPr>
          <w:del w:id="2257" w:author="Stephen Michell" w:date="2017-09-07T11:41:00Z"/>
          <w:lang w:bidi="en-US"/>
        </w:rPr>
      </w:pPr>
      <w:del w:id="2258" w:author="Stephen Michell" w:date="2017-09-07T11:41:00Z">
        <w:r w:rsidDel="00E37667">
          <w:rPr>
            <w:lang w:bidi="en-US"/>
          </w:rPr>
          <w:delText>6.3</w:delText>
        </w:r>
        <w:r w:rsidR="00460588" w:rsidDel="00E37667">
          <w:rPr>
            <w:lang w:bidi="en-US"/>
          </w:rPr>
          <w:delText>7</w:delText>
        </w:r>
        <w:r w:rsidR="004C770C" w:rsidDel="00E37667">
          <w:rPr>
            <w:lang w:bidi="en-US"/>
          </w:rPr>
          <w:delText>.2</w:delText>
        </w:r>
        <w:r w:rsidR="00AD5842" w:rsidDel="00E37667">
          <w:rPr>
            <w:lang w:bidi="en-US"/>
          </w:rPr>
          <w:delText xml:space="preserve"> </w:delText>
        </w:r>
        <w:r w:rsidR="004C770C" w:rsidRPr="00CD6A7E" w:rsidDel="00E37667">
          <w:rPr>
            <w:lang w:bidi="en-US"/>
          </w:rPr>
          <w:delText>Guidance to language users</w:delText>
        </w:r>
      </w:del>
    </w:p>
    <w:p w14:paraId="654736EA" w14:textId="41030B9D" w:rsidR="00E57AAD" w:rsidDel="00E37667" w:rsidRDefault="00E57AAD" w:rsidP="00850B91">
      <w:pPr>
        <w:pStyle w:val="ListParagraph"/>
        <w:widowControl w:val="0"/>
        <w:numPr>
          <w:ilvl w:val="0"/>
          <w:numId w:val="13"/>
        </w:numPr>
        <w:suppressLineNumbers/>
        <w:overflowPunct w:val="0"/>
        <w:adjustRightInd w:val="0"/>
        <w:spacing w:after="0"/>
        <w:rPr>
          <w:del w:id="2259" w:author="Stephen Michell" w:date="2017-09-07T11:41:00Z"/>
          <w:rFonts w:ascii="Calibri" w:eastAsia="Times New Roman" w:hAnsi="Calibri"/>
        </w:rPr>
      </w:pPr>
      <w:del w:id="2260" w:author="Stephen Michell" w:date="2017-09-07T11:41:00Z">
        <w:r w:rsidDel="00E37667">
          <w:rPr>
            <w:rFonts w:ascii="Calibri" w:eastAsia="Times New Roman" w:hAnsi="Calibri"/>
          </w:rPr>
          <w:delText>Follow the guidance of TR 24772-1 clause 6.37.5.</w:delText>
        </w:r>
      </w:del>
    </w:p>
    <w:p w14:paraId="481FDDCE" w14:textId="7BDBD555" w:rsidR="00850B91" w:rsidRPr="00850B91" w:rsidDel="00E37667" w:rsidRDefault="00850B91" w:rsidP="002510C5">
      <w:pPr>
        <w:rPr>
          <w:del w:id="2261" w:author="Stephen Michell" w:date="2017-09-07T11:41:00Z"/>
          <w:rFonts w:ascii="Calibri" w:eastAsia="Times New Roman" w:hAnsi="Calibri"/>
        </w:rPr>
      </w:pPr>
      <w:del w:id="2262" w:author="Stephen Michell" w:date="2017-09-07T11:41:00Z">
        <w:r w:rsidRPr="00850B91" w:rsidDel="00E37667">
          <w:rPr>
            <w:rFonts w:ascii="Calibri" w:eastAsia="Times New Roman" w:hAnsi="Calibri"/>
          </w:rPr>
          <w:delText xml:space="preserve">Use a return from the </w:delText>
        </w:r>
        <w:r w:rsidRPr="002510C5" w:rsidDel="00E37667">
          <w:rPr>
            <w:rFonts w:ascii="Courier New" w:hAnsi="Courier New" w:cs="Courier New"/>
            <w:sz w:val="20"/>
            <w:szCs w:val="20"/>
            <w:lang w:bidi="en-US"/>
          </w:rPr>
          <w:delText>mai</w:delText>
        </w:r>
        <w:r w:rsidR="002510C5" w:rsidDel="00E37667">
          <w:rPr>
            <w:rFonts w:ascii="Courier New" w:hAnsi="Courier New" w:cs="Courier New"/>
            <w:sz w:val="20"/>
            <w:szCs w:val="20"/>
            <w:lang w:bidi="en-US"/>
          </w:rPr>
          <w:delText>n()</w:delText>
        </w:r>
        <w:r w:rsidRPr="00850B91" w:rsidDel="00E37667">
          <w:rPr>
            <w:rFonts w:ascii="Calibri" w:eastAsia="Times New Roman" w:hAnsi="Calibri"/>
          </w:rPr>
          <w:delText>program as it is the cleanest way to exit a C program.</w:delText>
        </w:r>
      </w:del>
    </w:p>
    <w:p w14:paraId="098D1409" w14:textId="713F64AC" w:rsidR="00850B91" w:rsidRPr="00850B91" w:rsidDel="00E37667" w:rsidRDefault="00850B91" w:rsidP="00850B91">
      <w:pPr>
        <w:pStyle w:val="ListParagraph"/>
        <w:widowControl w:val="0"/>
        <w:numPr>
          <w:ilvl w:val="0"/>
          <w:numId w:val="13"/>
        </w:numPr>
        <w:suppressLineNumbers/>
        <w:overflowPunct w:val="0"/>
        <w:adjustRightInd w:val="0"/>
        <w:spacing w:after="0"/>
        <w:rPr>
          <w:del w:id="2263" w:author="Stephen Michell" w:date="2017-09-07T11:41:00Z"/>
          <w:rFonts w:ascii="Calibri" w:eastAsia="Times New Roman" w:hAnsi="Calibri"/>
        </w:rPr>
      </w:pPr>
      <w:del w:id="2264" w:author="Stephen Michell" w:date="2017-09-07T11:41:00Z">
        <w:r w:rsidRPr="00850B91" w:rsidDel="00E37667">
          <w:rPr>
            <w:rFonts w:ascii="Calibri" w:eastAsia="Times New Roman" w:hAnsi="Calibri"/>
          </w:rPr>
          <w:delText xml:space="preserve">Use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RPr="00850B91" w:rsidDel="00E37667">
          <w:rPr>
            <w:rFonts w:ascii="Calibri" w:eastAsia="Times New Roman" w:hAnsi="Calibri"/>
          </w:rPr>
          <w:delText>to quickly exit from a deeply nested function.</w:delText>
        </w:r>
      </w:del>
    </w:p>
    <w:p w14:paraId="04465BD7" w14:textId="30E5C69D" w:rsidR="00850B91" w:rsidRPr="00850B91" w:rsidDel="00E37667" w:rsidRDefault="00850B91" w:rsidP="00850B91">
      <w:pPr>
        <w:pStyle w:val="ListParagraph"/>
        <w:widowControl w:val="0"/>
        <w:numPr>
          <w:ilvl w:val="0"/>
          <w:numId w:val="13"/>
        </w:numPr>
        <w:suppressLineNumbers/>
        <w:overflowPunct w:val="0"/>
        <w:adjustRightInd w:val="0"/>
        <w:spacing w:after="0"/>
        <w:rPr>
          <w:del w:id="2265" w:author="Stephen Michell" w:date="2017-09-07T11:41:00Z"/>
          <w:rFonts w:ascii="Calibri" w:eastAsia="Times New Roman" w:hAnsi="Calibri"/>
        </w:rPr>
      </w:pPr>
      <w:del w:id="2266" w:author="Stephen Michell" w:date="2017-09-07T11:41:00Z">
        <w:r w:rsidRPr="00850B91" w:rsidDel="00E37667">
          <w:rPr>
            <w:rFonts w:ascii="Calibri" w:eastAsia="Times New Roman" w:hAnsi="Calibri"/>
          </w:rPr>
          <w:delText xml:space="preserve">Use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eastAsia="Times New Roman" w:hAnsi="Calibri"/>
          </w:rPr>
          <w:delText xml:space="preserve">in situations where an abrupt halt is needed.  If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eastAsia="Times New Roman" w:hAnsi="Calibri"/>
          </w:rPr>
          <w:delText>is necessary, the design should protect critical data from being exposed after an abrupt halt of the program.</w:delText>
        </w:r>
      </w:del>
    </w:p>
    <w:p w14:paraId="7620BFB1" w14:textId="7A0130AD"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del w:id="2267" w:author="Stephen Michell" w:date="2017-09-07T11:41:00Z">
        <w:r w:rsidRPr="00850B91" w:rsidDel="00E37667">
          <w:rPr>
            <w:rFonts w:ascii="Calibri" w:eastAsia="Times New Roman" w:hAnsi="Calibri"/>
          </w:rPr>
          <w:delText>Become familiar with the undefined, unspecified and/or implementation aspects of each of the termination strategies.</w:delText>
        </w:r>
      </w:del>
    </w:p>
    <w:p w14:paraId="6166DE30" w14:textId="04A4E91D" w:rsidR="004C770C" w:rsidRPr="00CD6A7E" w:rsidRDefault="001456BA" w:rsidP="004C770C">
      <w:pPr>
        <w:pStyle w:val="Heading2"/>
        <w:rPr>
          <w:lang w:bidi="en-US"/>
        </w:rPr>
      </w:pPr>
      <w:bookmarkStart w:id="2268" w:name="_Toc310518193"/>
      <w:bookmarkStart w:id="2269" w:name="_Toc445194536"/>
      <w:r>
        <w:rPr>
          <w:lang w:bidi="en-US"/>
        </w:rPr>
        <w:t>6.3</w:t>
      </w:r>
      <w:ins w:id="2270" w:author="Stephen Michell" w:date="2017-09-07T11:42:00Z">
        <w:r w:rsidR="00C90312">
          <w:rPr>
            <w:lang w:bidi="en-US"/>
          </w:rPr>
          <w:t>7</w:t>
        </w:r>
      </w:ins>
      <w:del w:id="2271" w:author="Stephen Michell" w:date="2017-09-07T11:42:00Z">
        <w:r w:rsidR="00460588" w:rsidDel="00C90312">
          <w:rPr>
            <w:lang w:bidi="en-US"/>
          </w:rPr>
          <w:delText>8</w:delText>
        </w:r>
      </w:del>
      <w:r w:rsidR="00AD5842">
        <w:rPr>
          <w:lang w:bidi="en-US"/>
        </w:rPr>
        <w:t xml:space="preserve"> </w:t>
      </w:r>
      <w:r w:rsidR="004C770C" w:rsidRPr="00CD6A7E">
        <w:rPr>
          <w:lang w:bidi="en-US"/>
        </w:rPr>
        <w:t>Type-breaking Reinterpretation of Data [AMV]</w:t>
      </w:r>
      <w:bookmarkEnd w:id="2268"/>
      <w:bookmarkEnd w:id="2269"/>
    </w:p>
    <w:p w14:paraId="32EC4481" w14:textId="3D011D71" w:rsidR="004C770C" w:rsidRPr="00CD6A7E" w:rsidRDefault="001456BA" w:rsidP="004C770C">
      <w:pPr>
        <w:pStyle w:val="Heading3"/>
        <w:rPr>
          <w:lang w:bidi="en-US"/>
        </w:rPr>
      </w:pPr>
      <w:r>
        <w:rPr>
          <w:lang w:bidi="en-US"/>
        </w:rPr>
        <w:t>6.</w:t>
      </w:r>
      <w:r w:rsidR="00850B91">
        <w:rPr>
          <w:lang w:bidi="en-US"/>
        </w:rPr>
        <w:t>3</w:t>
      </w:r>
      <w:ins w:id="2272" w:author="Stephen Michell" w:date="2017-09-07T11:43:00Z">
        <w:r w:rsidR="00C90312">
          <w:rPr>
            <w:lang w:bidi="en-US"/>
          </w:rPr>
          <w:t>7</w:t>
        </w:r>
      </w:ins>
      <w:del w:id="2273" w:author="Stephen Michell" w:date="2017-09-07T11:43:00Z">
        <w:r w:rsidR="00850B91"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spacing w:after="0"/>
        <w:rPr>
          <w:ins w:id="2274" w:author="Stephen Michell" w:date="2017-09-07T11:43:00Z"/>
          <w:lang w:bidi="en-US"/>
        </w:rPr>
      </w:pPr>
      <w:ins w:id="2275" w:author="Stephen Michell" w:date="2017-09-07T11:43: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6EC7CBE" w14:textId="77777777" w:rsidR="00C90312" w:rsidRDefault="00C90312" w:rsidP="00C90312">
      <w:pPr>
        <w:spacing w:after="0"/>
        <w:rPr>
          <w:ins w:id="2276" w:author="Stephen Michell" w:date="2017-09-07T11:43:00Z"/>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lastRenderedPageBreak/>
        <w:t>C allows the use of pointers to memory so that an integer pointer could be used to manipulate character data.  This could lead to a mistake in the logic that is used to interpret the data leading to unexpected and erroneous results.</w:t>
      </w:r>
    </w:p>
    <w:p w14:paraId="3DA6B869" w14:textId="3AA8F048" w:rsidR="004C770C" w:rsidRPr="00CD6A7E" w:rsidRDefault="001456BA" w:rsidP="00504DC3">
      <w:pPr>
        <w:pStyle w:val="Heading3"/>
        <w:spacing w:before="0" w:after="120"/>
        <w:rPr>
          <w:lang w:bidi="en-US"/>
        </w:rPr>
      </w:pPr>
      <w:r>
        <w:rPr>
          <w:lang w:bidi="en-US"/>
        </w:rPr>
        <w:t>6.</w:t>
      </w:r>
      <w:r w:rsidR="00850B91">
        <w:rPr>
          <w:lang w:bidi="en-US"/>
        </w:rPr>
        <w:t>3</w:t>
      </w:r>
      <w:ins w:id="2277" w:author="Stephen Michell" w:date="2017-09-07T11:43:00Z">
        <w:r w:rsidR="00C90312">
          <w:rPr>
            <w:lang w:bidi="en-US"/>
          </w:rPr>
          <w:t>7</w:t>
        </w:r>
      </w:ins>
      <w:del w:id="2278" w:author="Stephen Michell" w:date="2017-09-07T11:43:00Z">
        <w:r w:rsidR="00850B91"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1559CD84" w:rsidR="007A5FC1" w:rsidDel="001E30F2" w:rsidRDefault="007A5FC1" w:rsidP="007A5FC1">
      <w:pPr>
        <w:pStyle w:val="Heading2"/>
        <w:rPr>
          <w:del w:id="2279" w:author="Stephen Michell" w:date="2017-09-05T16:14:00Z"/>
        </w:rPr>
      </w:pPr>
      <w:bookmarkStart w:id="2280" w:name="_Toc440397663"/>
      <w:bookmarkStart w:id="2281" w:name="_Toc440646186"/>
      <w:bookmarkStart w:id="2282" w:name="_Toc445194537"/>
      <w:r>
        <w:t>6.3</w:t>
      </w:r>
      <w:ins w:id="2283" w:author="Stephen Michell" w:date="2017-09-07T11:43:00Z">
        <w:r w:rsidR="00C90312">
          <w:t>8</w:t>
        </w:r>
      </w:ins>
      <w:del w:id="2284" w:author="Stephen Michell" w:date="2017-09-07T11:43:00Z">
        <w:r w:rsidDel="00C90312">
          <w:delText>9</w:delText>
        </w:r>
      </w:del>
      <w:r>
        <w:t xml:space="preserve"> Deep vs. Shallow Copying [YAN]</w:t>
      </w:r>
      <w:bookmarkEnd w:id="2280"/>
      <w:bookmarkEnd w:id="2281"/>
      <w:bookmarkEnd w:id="2282"/>
    </w:p>
    <w:p w14:paraId="670C6A5E" w14:textId="77777777" w:rsidR="007A5FC1" w:rsidRDefault="007A5FC1" w:rsidP="007A5FC1">
      <w:pPr>
        <w:pStyle w:val="Heading2"/>
      </w:pPr>
    </w:p>
    <w:p w14:paraId="6D2DB137" w14:textId="497D891A" w:rsidR="00C90312" w:rsidRDefault="00C90312">
      <w:pPr>
        <w:pStyle w:val="Heading3"/>
        <w:rPr>
          <w:ins w:id="2285" w:author="Stephen Michell" w:date="2017-09-07T11:44:00Z"/>
          <w:lang w:bidi="en-US"/>
        </w:rPr>
        <w:pPrChange w:id="2286" w:author="Stephen Michell" w:date="2017-09-07T11:45:00Z">
          <w:pPr/>
        </w:pPrChange>
      </w:pPr>
      <w:bookmarkStart w:id="2287" w:name="_Toc440646187"/>
      <w:bookmarkStart w:id="2288" w:name="_Toc445194538"/>
      <w:ins w:id="2289" w:author="Stephen Michell" w:date="2017-09-07T11:44:00Z">
        <w:r>
          <w:rPr>
            <w:lang w:bidi="en-US"/>
          </w:rPr>
          <w:t>6.38.1 Applicability to Language</w:t>
        </w:r>
      </w:ins>
    </w:p>
    <w:p w14:paraId="3FC4B981" w14:textId="77777777" w:rsidR="00E21EB9" w:rsidRDefault="00E21EB9" w:rsidP="007A5FC1">
      <w:pPr>
        <w:rPr>
          <w:ins w:id="2290" w:author="Stephen Michell" w:date="2017-11-07T16:56:00Z"/>
          <w:lang w:bidi="en-US"/>
        </w:rPr>
      </w:pPr>
    </w:p>
    <w:p w14:paraId="4BECED7F" w14:textId="315F3F41" w:rsidR="00EA3B51" w:rsidRDefault="00EA3B51">
      <w:pPr>
        <w:rPr>
          <w:ins w:id="2291" w:author="Stephen Michell" w:date="2017-11-07T17:01:00Z"/>
          <w:lang w:bidi="en-US"/>
        </w:rPr>
        <w:pPrChange w:id="2292" w:author="Stephen Michell" w:date="2017-11-07T18:11:00Z">
          <w:pPr>
            <w:spacing w:after="0" w:line="240" w:lineRule="auto"/>
          </w:pPr>
        </w:pPrChange>
      </w:pPr>
      <w:ins w:id="2293" w:author="Stephen Michell" w:date="2017-11-07T17:01:00Z">
        <w:r>
          <w:rPr>
            <w:lang w:bidi="en-US"/>
          </w:rPr>
          <w:t>This vulnerability only arises in C++ when</w:t>
        </w:r>
      </w:ins>
      <w:ins w:id="2294" w:author="Stephen Michell" w:date="2017-11-07T17:02:00Z">
        <w:r w:rsidR="00FE35B8">
          <w:rPr>
            <w:lang w:bidi="en-US"/>
          </w:rPr>
          <w:t xml:space="preserve"> </w:t>
        </w:r>
      </w:ins>
      <w:ins w:id="2295" w:author="Stephen Michell" w:date="2017-11-07T17:04:00Z">
        <w:r w:rsidR="00FE35B8">
          <w:rPr>
            <w:lang w:bidi="en-US"/>
          </w:rPr>
          <w:t>here is a mismatch between the object’s copy semantics and the programmer’s intent.</w:t>
        </w:r>
      </w:ins>
      <w:ins w:id="2296" w:author="Stephen Michell" w:date="2017-11-07T17:02:00Z">
        <w:r w:rsidR="00FE35B8">
          <w:rPr>
            <w:lang w:bidi="en-US"/>
          </w:rPr>
          <w:t xml:space="preserve">    (</w:t>
        </w:r>
      </w:ins>
      <w:ins w:id="2297" w:author="Stephen Michell" w:date="2017-11-07T17:01:00Z">
        <w:r>
          <w:rPr>
            <w:lang w:bidi="en-US"/>
          </w:rPr>
          <w:t>references to Core Guidelines C.22</w:t>
        </w:r>
      </w:ins>
      <w:ins w:id="2298" w:author="Stephen Michell" w:date="2017-11-07T17:02:00Z">
        <w:r w:rsidR="00FE35B8">
          <w:rPr>
            <w:lang w:bidi="en-US"/>
          </w:rPr>
          <w:t>)</w:t>
        </w:r>
      </w:ins>
    </w:p>
    <w:p w14:paraId="59E1E274" w14:textId="6D0820EC" w:rsidR="003529DB" w:rsidRPr="00A96408" w:rsidRDefault="00EA3B51" w:rsidP="007A5FC1">
      <w:pPr>
        <w:rPr>
          <w:ins w:id="2299" w:author="Stephen Michell" w:date="2017-09-05T16:15:00Z"/>
          <w:rFonts w:ascii="Times New Roman" w:eastAsia="Times New Roman" w:hAnsi="Times New Roman" w:cs="Times New Roman"/>
          <w:sz w:val="24"/>
          <w:szCs w:val="24"/>
          <w:rPrChange w:id="2300" w:author="Stephen Michell" w:date="2017-11-07T17:08:00Z">
            <w:rPr>
              <w:ins w:id="2301" w:author="Stephen Michell" w:date="2017-09-05T16:15:00Z"/>
              <w:lang w:bidi="en-US"/>
            </w:rPr>
          </w:rPrChange>
        </w:rPr>
      </w:pPr>
      <w:ins w:id="2302" w:author="Stephen Michell" w:date="2017-11-07T17:00:00Z">
        <w:r w:rsidRPr="00EA3B51">
          <w:rPr>
            <w:lang w:bidi="en-US"/>
            <w:rPrChange w:id="2303" w:author="Stephen Michell" w:date="2017-11-07T17:00:00Z">
              <w:rPr>
                <w:rFonts w:ascii="Helvetica" w:eastAsia="Times New Roman" w:hAnsi="Helvetica" w:cs="Times New Roman"/>
                <w:color w:val="000000"/>
                <w:sz w:val="18"/>
                <w:szCs w:val="18"/>
              </w:rPr>
            </w:rPrChange>
          </w:rPr>
          <w:t>C++ objects, by default, are copied member</w:t>
        </w:r>
      </w:ins>
      <w:ins w:id="2304" w:author="Stephen Michell" w:date="2017-11-07T17:01:00Z">
        <w:r>
          <w:rPr>
            <w:lang w:bidi="en-US"/>
          </w:rPr>
          <w:t>-</w:t>
        </w:r>
      </w:ins>
      <w:ins w:id="2305" w:author="Stephen Michell" w:date="2017-11-07T17:00:00Z">
        <w:r w:rsidRPr="00EA3B51">
          <w:rPr>
            <w:lang w:bidi="en-US"/>
            <w:rPrChange w:id="2306" w:author="Stephen Michell" w:date="2017-11-07T17:00:00Z">
              <w:rPr>
                <w:rFonts w:ascii="Helvetica" w:eastAsia="Times New Roman" w:hAnsi="Helvetica" w:cs="Times New Roman"/>
                <w:color w:val="000000"/>
                <w:sz w:val="18"/>
                <w:szCs w:val="18"/>
              </w:rPr>
            </w:rPrChange>
          </w:rPr>
          <w:t xml:space="preserve">wise. Each class type may define its own copy, move and assignment operations, allowing a class author to choose an appropriate depth for these operations. Class member types should be chosen to have copy </w:t>
        </w:r>
      </w:ins>
      <w:ins w:id="2307" w:author="Stephen Michell" w:date="2017-11-07T17:04:00Z">
        <w:r w:rsidR="00FE35B8">
          <w:rPr>
            <w:lang w:bidi="en-US"/>
          </w:rPr>
          <w:t xml:space="preserve">and move </w:t>
        </w:r>
      </w:ins>
      <w:ins w:id="2308" w:author="Stephen Michell" w:date="2017-11-07T17:00:00Z">
        <w:r w:rsidRPr="00EA3B51">
          <w:rPr>
            <w:lang w:bidi="en-US"/>
            <w:rPrChange w:id="2309" w:author="Stephen Michell" w:date="2017-11-07T17:00:00Z">
              <w:rPr>
                <w:rFonts w:ascii="Helvetica" w:eastAsia="Times New Roman" w:hAnsi="Helvetica" w:cs="Times New Roman"/>
                <w:color w:val="000000"/>
                <w:sz w:val="18"/>
                <w:szCs w:val="18"/>
              </w:rPr>
            </w:rPrChange>
          </w:rPr>
          <w:t>semantics that support the semantics of the enclosing class.</w:t>
        </w:r>
      </w:ins>
    </w:p>
    <w:p w14:paraId="3584B378" w14:textId="42131B5A" w:rsidR="00E21EB9" w:rsidRPr="003222BD" w:rsidRDefault="003222BD" w:rsidP="007A5FC1">
      <w:pPr>
        <w:rPr>
          <w:ins w:id="2310" w:author="Stephen Michell" w:date="2017-11-07T16:54:00Z"/>
          <w:i/>
          <w:u w:val="single"/>
          <w:lang w:bidi="en-US"/>
          <w:rPrChange w:id="2311" w:author="Stephen Michell" w:date="2017-11-07T17:11:00Z">
            <w:rPr>
              <w:ins w:id="2312" w:author="Stephen Michell" w:date="2017-11-07T16:54:00Z"/>
              <w:lang w:bidi="en-US"/>
            </w:rPr>
          </w:rPrChange>
        </w:rPr>
      </w:pPr>
      <w:ins w:id="2313" w:author="Stephen Michell" w:date="2017-11-07T17:12:00Z">
        <w:r>
          <w:rPr>
            <w:i/>
            <w:lang w:bidi="en-US"/>
          </w:rPr>
          <w:t>&lt;This may belong elsewhere – TBD&gt;</w:t>
        </w:r>
        <w:r>
          <w:rPr>
            <w:i/>
            <w:u w:val="single"/>
            <w:lang w:bidi="en-US"/>
          </w:rPr>
          <w:t xml:space="preserve">    </w:t>
        </w:r>
      </w:ins>
      <w:ins w:id="2314" w:author="Stephen Michell" w:date="2017-09-05T16:18:00Z">
        <w:r w:rsidR="003529DB">
          <w:rPr>
            <w:lang w:bidi="en-US"/>
          </w:rPr>
          <w:t xml:space="preserve">C++ provides the “string view” mechanism </w:t>
        </w:r>
      </w:ins>
      <w:ins w:id="2315" w:author="Stephen Michell" w:date="2017-09-05T16:19:00Z">
        <w:r w:rsidR="00FD1B99">
          <w:rPr>
            <w:lang w:bidi="en-US"/>
          </w:rPr>
          <w:t>as safer pointers to strings.</w:t>
        </w:r>
      </w:ins>
      <w:ins w:id="2316" w:author="Stephen Michell" w:date="2017-09-05T16:20:00Z">
        <w:r w:rsidR="00FD1B99">
          <w:rPr>
            <w:lang w:bidi="en-US"/>
          </w:rPr>
          <w:t xml:space="preserve"> Updates through</w:t>
        </w:r>
      </w:ins>
      <w:ins w:id="2317" w:author="Stephen Michell" w:date="2017-11-07T17:05:00Z">
        <w:r w:rsidR="00FE35B8">
          <w:rPr>
            <w:lang w:bidi="en-US"/>
          </w:rPr>
          <w:t xml:space="preserve"> string</w:t>
        </w:r>
      </w:ins>
      <w:ins w:id="2318" w:author="Stephen Michell" w:date="2017-09-05T16:20:00Z">
        <w:r w:rsidR="00FD1B99">
          <w:rPr>
            <w:lang w:bidi="en-US"/>
          </w:rPr>
          <w:t xml:space="preserve"> view are prohibited, but the initial non </w:t>
        </w:r>
      </w:ins>
      <w:ins w:id="2319" w:author="Stephen Michell" w:date="2017-09-05T16:21:00Z">
        <w:r w:rsidR="00FD1B99">
          <w:rPr>
            <w:lang w:bidi="en-US"/>
          </w:rPr>
          <w:t>“view” value can be updated and this change will be seen by all viewers, even if they are dependent on fixed value.</w:t>
        </w:r>
      </w:ins>
      <w:ins w:id="2320" w:author="Stephen Michell" w:date="2017-11-07T17:12:00Z">
        <w:r>
          <w:rPr>
            <w:lang w:bidi="en-US"/>
          </w:rPr>
          <w:t xml:space="preserve"> </w:t>
        </w:r>
      </w:ins>
    </w:p>
    <w:p w14:paraId="790D656C" w14:textId="4EA42452" w:rsidR="00E21EB9" w:rsidRDefault="00E21EB9" w:rsidP="007A5FC1">
      <w:pPr>
        <w:rPr>
          <w:ins w:id="2321" w:author="Stephen Michell" w:date="2017-11-07T16:57:00Z"/>
          <w:lang w:bidi="en-US"/>
        </w:rPr>
      </w:pPr>
      <w:ins w:id="2322" w:author="Stephen Michell" w:date="2017-11-07T16:57:00Z">
        <w:r>
          <w:rPr>
            <w:lang w:bidi="en-US"/>
          </w:rPr>
          <w:t xml:space="preserve">Note: in C++, this is more commonly known as member-wise copying vs </w:t>
        </w:r>
      </w:ins>
      <w:ins w:id="2323" w:author="Stephen Michell" w:date="2017-11-07T16:58:00Z">
        <w:r w:rsidR="00474465">
          <w:rPr>
            <w:lang w:bidi="en-US"/>
          </w:rPr>
          <w:t>semantic copying</w:t>
        </w:r>
      </w:ins>
      <w:ins w:id="2324" w:author="Stephen Michell" w:date="2017-11-07T16:59:00Z">
        <w:r w:rsidR="00EA3B51">
          <w:rPr>
            <w:lang w:bidi="en-US"/>
          </w:rPr>
          <w:t>, or owning vs observing rights.</w:t>
        </w:r>
      </w:ins>
    </w:p>
    <w:p w14:paraId="62597CB3" w14:textId="34190AEB" w:rsidR="007A5FC1" w:rsidDel="00C727D5" w:rsidRDefault="00E21EB9" w:rsidP="007A5FC1">
      <w:pPr>
        <w:pStyle w:val="Heading2"/>
        <w:rPr>
          <w:del w:id="2325" w:author="Stephen Michell" w:date="2017-09-05T16:09:00Z"/>
          <w:lang w:bidi="en-US"/>
        </w:rPr>
      </w:pPr>
      <w:ins w:id="2326" w:author="Stephen Michell" w:date="2017-11-07T16:54:00Z">
        <w:r>
          <w:rPr>
            <w:lang w:bidi="en-US"/>
          </w:rPr>
          <w:t>Note: Why CERT does not address this issue – involves programmer intent and not readily tool-checkable.</w:t>
        </w:r>
      </w:ins>
      <w:del w:id="2327" w:author="Stephen Michell" w:date="2017-09-05T16:09:00Z">
        <w:r w:rsidR="007A5FC1" w:rsidRPr="009F59CC" w:rsidDel="00C727D5">
          <w:rPr>
            <w:lang w:bidi="en-US"/>
          </w:rPr>
          <w:delText xml:space="preserve">6.39.1 </w:delText>
        </w:r>
        <w:r w:rsidR="007A5FC1" w:rsidRPr="009F59CC" w:rsidDel="00C727D5">
          <w:delText>Applicability</w:delText>
        </w:r>
        <w:r w:rsidR="007A5FC1" w:rsidRPr="009F59CC" w:rsidDel="00C727D5">
          <w:rPr>
            <w:lang w:bidi="en-US"/>
          </w:rPr>
          <w:delText xml:space="preserve"> to language</w:delText>
        </w:r>
        <w:bookmarkEnd w:id="2287"/>
        <w:bookmarkEnd w:id="2288"/>
      </w:del>
    </w:p>
    <w:p w14:paraId="1E11D617" w14:textId="3988BD97" w:rsidR="007A5FC1" w:rsidDel="00C727D5" w:rsidRDefault="007A5FC1" w:rsidP="007A5FC1">
      <w:pPr>
        <w:rPr>
          <w:del w:id="2328" w:author="Stephen Michell" w:date="2017-09-05T16:09:00Z"/>
          <w:i/>
          <w:lang w:bidi="en-US"/>
        </w:rPr>
      </w:pPr>
      <w:del w:id="2329" w:author="Stephen Michell" w:date="2017-09-05T16:09:00Z">
        <w:r w:rsidDel="00C727D5">
          <w:rPr>
            <w:lang w:bidi="en-US"/>
          </w:rPr>
          <w:delText xml:space="preserve">[TBD] </w:delText>
        </w:r>
        <w:r w:rsidRPr="0063179C" w:rsidDel="00C727D5">
          <w:rPr>
            <w:i/>
            <w:lang w:bidi="en-US"/>
          </w:rPr>
          <w:delText>Stephen’s thoughts. C does not have the classic OO deep copy problem, IMHO, but consider cases where A references a struct or array (which may contain references to deeper levels). B = A would simply copy the pointer (correct?) so the same issue can be there.</w:delText>
        </w:r>
      </w:del>
    </w:p>
    <w:p w14:paraId="2F88DEBB" w14:textId="424E9061" w:rsidR="004364BF" w:rsidDel="00C727D5" w:rsidRDefault="004364BF" w:rsidP="007A5FC1">
      <w:pPr>
        <w:rPr>
          <w:del w:id="2330" w:author="Stephen Michell" w:date="2017-09-05T16:09:00Z"/>
          <w:i/>
          <w:lang w:bidi="en-US"/>
        </w:rPr>
      </w:pPr>
      <w:del w:id="2331" w:author="Stephen Michell" w:date="2017-09-05T16:09:00Z">
        <w:r w:rsidDel="00C727D5">
          <w:rPr>
            <w:i/>
            <w:lang w:bidi="en-US"/>
          </w:rPr>
          <w:delText xml:space="preserve">[DMK] Not really.  An array cannot be assigned to another array.  Given </w:delText>
        </w:r>
        <w:r w:rsidR="003936A8" w:rsidDel="00C727D5">
          <w:rPr>
            <w:i/>
            <w:lang w:bidi="en-US"/>
          </w:rPr>
          <w:delText xml:space="preserve">an </w:delText>
        </w:r>
        <w:r w:rsidDel="00C727D5">
          <w:rPr>
            <w:i/>
            <w:lang w:bidi="en-US"/>
          </w:rPr>
          <w:delText>array</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an</w:delText>
        </w:r>
        <w:r w:rsidDel="00C727D5">
          <w:rPr>
            <w:i/>
            <w:lang w:bidi="en-US"/>
          </w:rPr>
          <w:delText xml:space="preserve"> array</w:delText>
        </w:r>
        <w:r w:rsidR="003936A8" w:rsidDel="00C727D5">
          <w:rPr>
            <w:i/>
            <w:lang w:bidi="en-US"/>
          </w:rPr>
          <w:delText xml:space="preserve"> object</w:delText>
        </w:r>
        <w:r w:rsidDel="00C727D5">
          <w:rPr>
            <w:i/>
            <w:lang w:bidi="en-US"/>
          </w:rPr>
          <w:delText xml:space="preserve"> B</w:delText>
        </w:r>
        <w:r w:rsidR="003936A8" w:rsidDel="00C727D5">
          <w:rPr>
            <w:i/>
            <w:lang w:bidi="en-US"/>
          </w:rPr>
          <w:delText xml:space="preserve"> of the same type</w:delText>
        </w:r>
        <w:r w:rsidDel="00C727D5">
          <w:rPr>
            <w:i/>
            <w:lang w:bidi="en-US"/>
          </w:rPr>
          <w:delText xml:space="preserve">, B = A is a syntax error.  </w:delText>
        </w:r>
        <w:r w:rsidR="00897F09" w:rsidDel="00C727D5">
          <w:rPr>
            <w:i/>
            <w:lang w:bidi="en-US"/>
          </w:rPr>
          <w:delText>Given array A and pointer P</w:delText>
        </w:r>
        <w:r w:rsidR="003936A8" w:rsidDel="00C727D5">
          <w:rPr>
            <w:i/>
            <w:lang w:bidi="en-US"/>
          </w:rPr>
          <w:delText xml:space="preserve"> that points to objects of the type of A’s elements</w:delText>
        </w:r>
        <w:r w:rsidR="00897F09" w:rsidDel="00C727D5">
          <w:rPr>
            <w:i/>
            <w:lang w:bidi="en-US"/>
          </w:rPr>
          <w:delText>, P = A copies a pointer to A, but the programmer already knows that because P was declared as a pointer.</w:delText>
        </w:r>
        <w:r w:rsidR="00DF00D3" w:rsidDel="00C727D5">
          <w:rPr>
            <w:i/>
            <w:lang w:bidi="en-US"/>
          </w:rPr>
          <w:delText xml:space="preserve">  The problem in this section does not apply to arrays by themselves.</w:delText>
        </w:r>
      </w:del>
    </w:p>
    <w:p w14:paraId="3E747191" w14:textId="111FF19B" w:rsidR="00DF00D3" w:rsidRPr="00850B91" w:rsidRDefault="00DF00D3" w:rsidP="007A5FC1">
      <w:pPr>
        <w:rPr>
          <w:lang w:bidi="en-US"/>
        </w:rPr>
      </w:pPr>
      <w:del w:id="2332" w:author="Stephen Michell" w:date="2017-09-05T16:09:00Z">
        <w:r w:rsidDel="00C727D5">
          <w:rPr>
            <w:i/>
            <w:lang w:bidi="en-US"/>
          </w:rPr>
          <w:delText>Given</w:delText>
        </w:r>
        <w:r w:rsidR="003936A8" w:rsidDel="00C727D5">
          <w:rPr>
            <w:i/>
            <w:lang w:bidi="en-US"/>
          </w:rPr>
          <w:delText xml:space="preserve"> a</w:delText>
        </w:r>
        <w:r w:rsidDel="00C727D5">
          <w:rPr>
            <w:i/>
            <w:lang w:bidi="en-US"/>
          </w:rPr>
          <w:delText xml:space="preserve"> struct</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w:delText>
        </w:r>
        <w:r w:rsidDel="00C727D5">
          <w:rPr>
            <w:i/>
            <w:lang w:bidi="en-US"/>
          </w:rPr>
          <w:delText xml:space="preserve"> struct </w:delText>
        </w:r>
        <w:r w:rsidR="003936A8" w:rsidDel="00C727D5">
          <w:rPr>
            <w:i/>
            <w:lang w:bidi="en-US"/>
          </w:rPr>
          <w:delText xml:space="preserve">object </w:delText>
        </w:r>
        <w:r w:rsidDel="00C727D5">
          <w:rPr>
            <w:i/>
            <w:lang w:bidi="en-US"/>
          </w:rPr>
          <w:delText>B</w:delText>
        </w:r>
        <w:r w:rsidR="003936A8" w:rsidDel="00C727D5">
          <w:rPr>
            <w:i/>
            <w:lang w:bidi="en-US"/>
          </w:rPr>
          <w:delText xml:space="preserve"> of the same type</w:delText>
        </w:r>
        <w:r w:rsidDel="00C727D5">
          <w:rPr>
            <w:i/>
            <w:lang w:bidi="en-US"/>
          </w:rPr>
          <w:delText>, B = A copies the contents, not a pointer</w:delText>
        </w:r>
        <w:r w:rsidR="00D8798B" w:rsidDel="00C727D5">
          <w:rPr>
            <w:i/>
            <w:lang w:bidi="en-US"/>
          </w:rPr>
          <w:delText>, so one level of deep copying is already done and is not a problem</w:delText>
        </w:r>
        <w:r w:rsidDel="00C727D5">
          <w:rPr>
            <w:i/>
            <w:lang w:bidi="en-US"/>
          </w:rPr>
          <w:delText>.</w:delText>
        </w:r>
        <w:r w:rsidR="00D8798B" w:rsidDel="00C727D5">
          <w:rPr>
            <w:i/>
            <w:lang w:bidi="en-US"/>
          </w:rPr>
          <w:delText xml:space="preserve">  If A contains a member that is a pointer, or a member that is an array, struct, or union that contain</w:delText>
        </w:r>
        <w:r w:rsidR="00A8012C" w:rsidDel="00C727D5">
          <w:rPr>
            <w:i/>
            <w:lang w:bidi="en-US"/>
          </w:rPr>
          <w:delText>s</w:delText>
        </w:r>
        <w:r w:rsidR="00D8798B" w:rsidDel="00C727D5">
          <w:rPr>
            <w:i/>
            <w:lang w:bidi="en-US"/>
          </w:rPr>
          <w:delText xml:space="preserve"> pointers, then there is a deep copy problem.</w:delText>
        </w:r>
      </w:del>
    </w:p>
    <w:p w14:paraId="2D4EFBE2" w14:textId="5535AE07" w:rsidR="007A5FC1" w:rsidRPr="009F59CC" w:rsidRDefault="007A5FC1" w:rsidP="007A5FC1">
      <w:pPr>
        <w:pStyle w:val="Heading3"/>
      </w:pPr>
      <w:r>
        <w:rPr>
          <w:lang w:bidi="en-US"/>
        </w:rPr>
        <w:t>6.3</w:t>
      </w:r>
      <w:ins w:id="2333" w:author="Stephen Michell" w:date="2017-09-07T11:43:00Z">
        <w:r w:rsidR="00C90312">
          <w:rPr>
            <w:lang w:bidi="en-US"/>
          </w:rPr>
          <w:t>8</w:t>
        </w:r>
      </w:ins>
      <w:del w:id="2334" w:author="Stephen Michell" w:date="2017-09-07T11:43:00Z">
        <w:r w:rsidDel="00C90312">
          <w:rPr>
            <w:lang w:bidi="en-US"/>
          </w:rPr>
          <w:delText>9</w:delText>
        </w:r>
      </w:del>
      <w:r>
        <w:rPr>
          <w:lang w:bidi="en-US"/>
        </w:rPr>
        <w:t xml:space="preserve">.2 </w:t>
      </w:r>
      <w:r w:rsidRPr="00CD6A7E">
        <w:rPr>
          <w:lang w:bidi="en-US"/>
        </w:rPr>
        <w:t>Guidance to language users</w:t>
      </w:r>
    </w:p>
    <w:p w14:paraId="6869087A" w14:textId="2ECA9AFC" w:rsidR="00D13B0F" w:rsidRDefault="00CE6016">
      <w:pPr>
        <w:pStyle w:val="ListParagraph"/>
        <w:numPr>
          <w:ilvl w:val="0"/>
          <w:numId w:val="58"/>
        </w:numPr>
        <w:rPr>
          <w:ins w:id="2335" w:author="Stephen Michell" w:date="2017-11-07T17:17:00Z"/>
        </w:rPr>
        <w:pPrChange w:id="2336" w:author="Stephen Michell" w:date="2017-09-07T10:06:00Z">
          <w:pPr/>
        </w:pPrChange>
      </w:pPr>
      <w:ins w:id="2337" w:author="Stephen Michell" w:date="2017-11-07T17:17:00Z">
        <w:r>
          <w:t xml:space="preserve">Prefer the composition of most types from types that have </w:t>
        </w:r>
      </w:ins>
      <w:ins w:id="2338" w:author="Stephen Michell" w:date="2017-11-07T17:19:00Z">
        <w:r w:rsidR="00E12EE3">
          <w:t xml:space="preserve">either </w:t>
        </w:r>
      </w:ins>
      <w:ins w:id="2339" w:author="Stephen Michell" w:date="2017-11-07T17:17:00Z">
        <w:r>
          <w:t>value semantics</w:t>
        </w:r>
      </w:ins>
      <w:ins w:id="2340" w:author="Stephen Michell" w:date="2017-11-07T17:19:00Z">
        <w:r w:rsidR="00E12EE3">
          <w:t xml:space="preserve"> or semantics that s</w:t>
        </w:r>
      </w:ins>
      <w:ins w:id="2341" w:author="Stephen Michell" w:date="2017-11-07T17:20:00Z">
        <w:r w:rsidR="00E12EE3">
          <w:t>u</w:t>
        </w:r>
      </w:ins>
      <w:ins w:id="2342" w:author="Stephen Michell" w:date="2017-11-07T17:19:00Z">
        <w:r w:rsidR="00E12EE3">
          <w:t xml:space="preserve">pport the </w:t>
        </w:r>
      </w:ins>
      <w:ins w:id="2343" w:author="Stephen Michell" w:date="2017-11-07T17:20:00Z">
        <w:r w:rsidR="00E12EE3">
          <w:t>intended copy and move semantics of the enclosing type</w:t>
        </w:r>
      </w:ins>
      <w:ins w:id="2344" w:author="Stephen Michell" w:date="2017-11-07T17:17:00Z">
        <w:r>
          <w:t>.</w:t>
        </w:r>
      </w:ins>
    </w:p>
    <w:p w14:paraId="06977CEE" w14:textId="013DF5FD" w:rsidR="00CE6016" w:rsidRDefault="00197016">
      <w:pPr>
        <w:pStyle w:val="ListParagraph"/>
        <w:numPr>
          <w:ilvl w:val="0"/>
          <w:numId w:val="58"/>
        </w:numPr>
        <w:rPr>
          <w:ins w:id="2345" w:author="Stephen Michell" w:date="2017-11-07T17:15:00Z"/>
        </w:rPr>
        <w:pPrChange w:id="2346" w:author="Stephen Michell" w:date="2017-09-07T10:06:00Z">
          <w:pPr/>
        </w:pPrChange>
      </w:pPr>
      <w:ins w:id="2347" w:author="Stephen Michell" w:date="2017-11-07T17:17:00Z">
        <w:r>
          <w:t>When the above is not achievable,</w:t>
        </w:r>
      </w:ins>
      <w:ins w:id="2348" w:author="Stephen Michell" w:date="2017-11-07T17:23:00Z">
        <w:r>
          <w:t xml:space="preserve"> ensure that </w:t>
        </w:r>
      </w:ins>
      <w:ins w:id="2349" w:author="Stephen Michell" w:date="2017-11-07T17:17:00Z">
        <w:r>
          <w:t>the copy</w:t>
        </w:r>
      </w:ins>
      <w:ins w:id="2350" w:author="Stephen Michell" w:date="2017-11-07T17:24:00Z">
        <w:r>
          <w:t xml:space="preserve"> assignment operator</w:t>
        </w:r>
      </w:ins>
      <w:ins w:id="2351" w:author="Stephen Michell" w:date="2017-11-07T17:17:00Z">
        <w:r>
          <w:t xml:space="preserve">, </w:t>
        </w:r>
      </w:ins>
      <w:ins w:id="2352" w:author="Stephen Michell" w:date="2017-11-07T17:23:00Z">
        <w:r>
          <w:t xml:space="preserve">copy constructor, </w:t>
        </w:r>
      </w:ins>
      <w:ins w:id="2353" w:author="Stephen Michell" w:date="2017-11-07T17:17:00Z">
        <w:r>
          <w:t>move</w:t>
        </w:r>
      </w:ins>
      <w:ins w:id="2354" w:author="Stephen Michell" w:date="2017-11-07T17:24:00Z">
        <w:r>
          <w:t xml:space="preserve"> assignment</w:t>
        </w:r>
      </w:ins>
      <w:ins w:id="2355" w:author="Stephen Michell" w:date="2017-11-07T17:25:00Z">
        <w:r>
          <w:t xml:space="preserve"> operator</w:t>
        </w:r>
      </w:ins>
      <w:ins w:id="2356" w:author="Stephen Michell" w:date="2017-11-07T17:23:00Z">
        <w:r>
          <w:t>, move constructor and destructor</w:t>
        </w:r>
      </w:ins>
      <w:ins w:id="2357" w:author="Stephen Michell" w:date="2017-11-07T17:28:00Z">
        <w:r>
          <w:t xml:space="preserve"> provide the desired semantics</w:t>
        </w:r>
      </w:ins>
      <w:ins w:id="2358" w:author="Stephen Michell" w:date="2017-11-07T17:23:00Z">
        <w:r>
          <w:t>.</w:t>
        </w:r>
      </w:ins>
    </w:p>
    <w:p w14:paraId="3C42D89A" w14:textId="3C4FB6CD" w:rsidR="00717CC7" w:rsidRDefault="00982E97">
      <w:pPr>
        <w:pStyle w:val="ListParagraph"/>
        <w:numPr>
          <w:ilvl w:val="0"/>
          <w:numId w:val="58"/>
        </w:numPr>
        <w:rPr>
          <w:ins w:id="2359" w:author="Stephen Michell" w:date="2017-11-07T16:47:00Z"/>
        </w:rPr>
        <w:pPrChange w:id="2360" w:author="Stephen Michell" w:date="2017-09-07T10:06:00Z">
          <w:pPr/>
        </w:pPrChange>
      </w:pPr>
      <w:ins w:id="2361" w:author="Stephen Michell" w:date="2017-11-07T16:50:00Z">
        <w:r>
          <w:t>Avoid the</w:t>
        </w:r>
      </w:ins>
      <w:ins w:id="2362" w:author="Stephen Michell" w:date="2017-11-07T16:47:00Z">
        <w:r w:rsidR="00717CC7">
          <w:t xml:space="preserve"> use </w:t>
        </w:r>
      </w:ins>
      <w:ins w:id="2363" w:author="Stephen Michell" w:date="2017-11-07T16:50:00Z">
        <w:r>
          <w:t xml:space="preserve">of </w:t>
        </w:r>
      </w:ins>
      <w:ins w:id="2364" w:author="Stephen Michell" w:date="2017-11-07T16:47:00Z">
        <w:r w:rsidR="00197016">
          <w:t>raw</w:t>
        </w:r>
        <w:r w:rsidR="00717CC7">
          <w:t xml:space="preserve"> p</w:t>
        </w:r>
        <w:r w:rsidR="009813BF">
          <w:t xml:space="preserve">ointers with the copy operation and </w:t>
        </w:r>
      </w:ins>
      <w:ins w:id="2365" w:author="Stephen Michell" w:date="2017-11-07T17:29:00Z">
        <w:r w:rsidR="00446083">
          <w:t>(finish or delete)</w:t>
        </w:r>
      </w:ins>
    </w:p>
    <w:p w14:paraId="4A21EA89" w14:textId="41C4640F" w:rsidR="007A5FC1" w:rsidRDefault="00197016">
      <w:pPr>
        <w:pStyle w:val="ListParagraph"/>
        <w:numPr>
          <w:ilvl w:val="0"/>
          <w:numId w:val="58"/>
        </w:numPr>
        <w:rPr>
          <w:ins w:id="2366" w:author="Stephen Michell" w:date="2017-09-05T16:20:00Z"/>
        </w:rPr>
        <w:pPrChange w:id="2367" w:author="Stephen Michell" w:date="2017-11-07T17:25:00Z">
          <w:pPr/>
        </w:pPrChange>
      </w:pPr>
      <w:ins w:id="2368" w:author="Stephen Michell" w:date="2017-11-07T17:26:00Z">
        <w:r>
          <w:t xml:space="preserve">Follow the guidance of </w:t>
        </w:r>
      </w:ins>
      <w:ins w:id="2369" w:author="Stephen Michell" w:date="2017-11-07T17:25:00Z">
        <w:r>
          <w:t>C++ core</w:t>
        </w:r>
      </w:ins>
      <w:ins w:id="2370" w:author="Stephen Michell" w:date="2017-11-07T17:26:00Z">
        <w:r>
          <w:t xml:space="preserve"> guidelines</w:t>
        </w:r>
      </w:ins>
      <w:ins w:id="2371" w:author="Stephen Michell" w:date="2017-11-07T17:25:00Z">
        <w:r>
          <w:t xml:space="preserve"> C.20, C.22, C.32, </w:t>
        </w:r>
      </w:ins>
      <w:ins w:id="2372" w:author="Stephen Michell" w:date="2017-11-07T17:26:00Z">
        <w:r>
          <w:t>C.67</w:t>
        </w:r>
      </w:ins>
      <w:del w:id="2373" w:author="Stephen Michell" w:date="2017-09-05T16:10:00Z">
        <w:r w:rsidR="007A5FC1" w:rsidDel="00C727D5">
          <w:delText>[</w:delText>
        </w:r>
        <w:r w:rsidR="007A5FC1" w:rsidDel="00C727D5">
          <w:rPr>
            <w:lang w:bidi="en-US"/>
          </w:rPr>
          <w:delText>TBD</w:delText>
        </w:r>
        <w:r w:rsidR="007A5FC1" w:rsidDel="00C727D5">
          <w:delText>]</w:delText>
        </w:r>
      </w:del>
    </w:p>
    <w:p w14:paraId="3DCFD15C" w14:textId="716149A7" w:rsidR="00FD1B99" w:rsidRDefault="00446083">
      <w:pPr>
        <w:pStyle w:val="ListParagraph"/>
        <w:numPr>
          <w:ilvl w:val="0"/>
          <w:numId w:val="58"/>
        </w:numPr>
        <w:pPrChange w:id="2374" w:author="Stephen Michell" w:date="2017-09-07T10:06:00Z">
          <w:pPr/>
        </w:pPrChange>
      </w:pPr>
      <w:ins w:id="2375" w:author="Stephen Michell" w:date="2017-11-07T17:29:00Z">
        <w:r>
          <w:rPr>
            <w:i/>
            <w:lang w:bidi="en-US"/>
          </w:rPr>
          <w:t>&lt;This may belong elsewhere – TBD&gt;</w:t>
        </w:r>
        <w:r>
          <w:rPr>
            <w:i/>
            <w:u w:val="single"/>
            <w:lang w:bidi="en-US"/>
          </w:rPr>
          <w:t xml:space="preserve">    </w:t>
        </w:r>
      </w:ins>
      <w:ins w:id="2376" w:author="Stephen Michell" w:date="2017-09-05T16:20:00Z">
        <w:r w:rsidR="00FD1B99">
          <w:t xml:space="preserve">Avoid updating the value of a string while there are valid string views in </w:t>
        </w:r>
      </w:ins>
      <w:ins w:id="2377" w:author="Stephen Michell" w:date="2017-09-05T16:22:00Z">
        <w:r w:rsidR="00FD1B99">
          <w:t>existence</w:t>
        </w:r>
      </w:ins>
      <w:ins w:id="2378" w:author="Stephen Michell" w:date="2017-09-05T16:20:00Z">
        <w:r w:rsidR="00FD1B99">
          <w:t>.</w:t>
        </w:r>
      </w:ins>
    </w:p>
    <w:p w14:paraId="7846842F" w14:textId="77777777" w:rsidR="007A5FC1" w:rsidRDefault="007A5FC1" w:rsidP="00850B91">
      <w:pPr>
        <w:pStyle w:val="Heading2"/>
        <w:rPr>
          <w:lang w:bidi="en-US"/>
        </w:rPr>
      </w:pPr>
    </w:p>
    <w:p w14:paraId="19E6BE7D" w14:textId="7199D47B" w:rsidR="00850B91" w:rsidRPr="00CD6A7E" w:rsidRDefault="00850B91" w:rsidP="00850B91">
      <w:pPr>
        <w:pStyle w:val="Heading2"/>
        <w:rPr>
          <w:lang w:bidi="en-US"/>
        </w:rPr>
      </w:pPr>
      <w:bookmarkStart w:id="2379" w:name="_Toc445194539"/>
      <w:r>
        <w:rPr>
          <w:lang w:bidi="en-US"/>
        </w:rPr>
        <w:t>6.</w:t>
      </w:r>
      <w:ins w:id="2380" w:author="Stephen Michell" w:date="2017-09-07T11:49:00Z">
        <w:r w:rsidR="00C90312">
          <w:rPr>
            <w:lang w:bidi="en-US"/>
          </w:rPr>
          <w:t>39</w:t>
        </w:r>
      </w:ins>
      <w:del w:id="2381" w:author="Stephen Michell" w:date="2017-09-07T11:49:00Z">
        <w:r w:rsidR="007A5FC1" w:rsidDel="00C90312">
          <w:rPr>
            <w:lang w:bidi="en-US"/>
          </w:rPr>
          <w:delText>40</w:delText>
        </w:r>
      </w:del>
      <w:r>
        <w:rPr>
          <w:lang w:bidi="en-US"/>
        </w:rPr>
        <w:t xml:space="preserve"> </w:t>
      </w:r>
      <w:r w:rsidRPr="00CD6A7E">
        <w:rPr>
          <w:lang w:bidi="en-US"/>
        </w:rPr>
        <w:t xml:space="preserve">Memory Leak </w:t>
      </w:r>
      <w:ins w:id="2382" w:author="Stephen Michell" w:date="2017-11-07T18:24:00Z">
        <w:r w:rsidR="003B2D54">
          <w:rPr>
            <w:lang w:bidi="en-US"/>
          </w:rPr>
          <w:t xml:space="preserve">and Heap Fragmentation </w:t>
        </w:r>
      </w:ins>
      <w:r w:rsidRPr="00CD6A7E">
        <w:rPr>
          <w:lang w:bidi="en-US"/>
        </w:rPr>
        <w:t>[XYL]</w:t>
      </w:r>
      <w:bookmarkEnd w:id="2379"/>
    </w:p>
    <w:p w14:paraId="13A6AB66" w14:textId="09805EC7" w:rsidR="00850B91" w:rsidRDefault="00850B91" w:rsidP="00850B91">
      <w:pPr>
        <w:pStyle w:val="Heading3"/>
        <w:rPr>
          <w:lang w:bidi="en-US"/>
        </w:rPr>
      </w:pPr>
      <w:r>
        <w:rPr>
          <w:lang w:bidi="en-US"/>
        </w:rPr>
        <w:t>6.</w:t>
      </w:r>
      <w:ins w:id="2383" w:author="Stephen Michell" w:date="2017-09-07T11:49:00Z">
        <w:r w:rsidR="00C90312">
          <w:rPr>
            <w:lang w:bidi="en-US"/>
          </w:rPr>
          <w:t>39</w:t>
        </w:r>
      </w:ins>
      <w:del w:id="2384" w:author="Stephen Michell" w:date="2017-09-07T11:49:00Z">
        <w:r w:rsidR="007A5FC1" w:rsidDel="00C90312">
          <w:rPr>
            <w:lang w:bidi="en-US"/>
          </w:rPr>
          <w:delText>40</w:delText>
        </w:r>
      </w:del>
      <w:r>
        <w:rPr>
          <w:lang w:bidi="en-US"/>
        </w:rPr>
        <w:t xml:space="preserve">.1 </w:t>
      </w:r>
      <w:r w:rsidRPr="00CD6A7E">
        <w:rPr>
          <w:lang w:bidi="en-US"/>
        </w:rPr>
        <w:t>Applicability to language</w:t>
      </w:r>
    </w:p>
    <w:p w14:paraId="04FC2366" w14:textId="4E4E213E" w:rsidR="00A31D12" w:rsidRDefault="00A31D12" w:rsidP="00DE4A77">
      <w:pPr>
        <w:rPr>
          <w:ins w:id="2385" w:author="Stephen Michell" w:date="2017-11-07T18:36:00Z"/>
          <w:lang w:bidi="en-US"/>
        </w:rPr>
      </w:pPr>
      <w:ins w:id="2386" w:author="Stephen Michell" w:date="2017-11-07T18:25:00Z">
        <w:r>
          <w:rPr>
            <w:lang w:bidi="en-US"/>
          </w:rPr>
          <w:t xml:space="preserve">C++ uses destructors, and a pattern called Resource </w:t>
        </w:r>
      </w:ins>
      <w:ins w:id="2387" w:author="Stephen Michell" w:date="2017-11-07T18:26:00Z">
        <w:r>
          <w:rPr>
            <w:lang w:bidi="en-US"/>
          </w:rPr>
          <w:t>Acquisition Is</w:t>
        </w:r>
      </w:ins>
      <w:ins w:id="2388" w:author="Stephen Michell" w:date="2017-11-07T18:25:00Z">
        <w:r>
          <w:rPr>
            <w:lang w:bidi="en-US"/>
          </w:rPr>
          <w:t xml:space="preserve"> </w:t>
        </w:r>
      </w:ins>
      <w:ins w:id="2389" w:author="Stephen Michell" w:date="2017-11-07T18:26:00Z">
        <w:r>
          <w:rPr>
            <w:lang w:bidi="en-US"/>
          </w:rPr>
          <w:t>Initialization</w:t>
        </w:r>
        <w:r w:rsidR="00C8605C">
          <w:rPr>
            <w:lang w:bidi="en-US"/>
          </w:rPr>
          <w:t xml:space="preserve"> (RAII) which</w:t>
        </w:r>
        <w:r>
          <w:rPr>
            <w:lang w:bidi="en-US"/>
          </w:rPr>
          <w:t xml:space="preserve"> </w:t>
        </w:r>
      </w:ins>
      <w:ins w:id="2390" w:author="Stephen Michell" w:date="2017-11-07T18:27:00Z">
        <w:r>
          <w:rPr>
            <w:lang w:bidi="en-US"/>
          </w:rPr>
          <w:t xml:space="preserve">performs </w:t>
        </w:r>
      </w:ins>
      <w:ins w:id="2391" w:author="Stephen Michell" w:date="2017-11-07T18:26:00Z">
        <w:r>
          <w:rPr>
            <w:lang w:bidi="en-US"/>
          </w:rPr>
          <w:t>recovery of resources</w:t>
        </w:r>
      </w:ins>
      <w:ins w:id="2392" w:author="Stephen Michell" w:date="2017-11-07T18:27:00Z">
        <w:r>
          <w:rPr>
            <w:lang w:bidi="en-US"/>
          </w:rPr>
          <w:t>. Destructors</w:t>
        </w:r>
      </w:ins>
      <w:ins w:id="2393" w:author="Stephen Michell" w:date="2017-11-07T18:34:00Z">
        <w:r w:rsidR="00703A58">
          <w:rPr>
            <w:lang w:bidi="en-US"/>
          </w:rPr>
          <w:t xml:space="preserve"> (and therefore memory and resource releases) </w:t>
        </w:r>
      </w:ins>
      <w:ins w:id="2394" w:author="Stephen Michell" w:date="2017-11-07T18:27:00Z">
        <w:r>
          <w:rPr>
            <w:lang w:bidi="en-US"/>
          </w:rPr>
          <w:t xml:space="preserve">are </w:t>
        </w:r>
      </w:ins>
      <w:ins w:id="2395" w:author="Stephen Michell" w:date="2017-11-07T18:33:00Z">
        <w:r w:rsidR="00703A58">
          <w:rPr>
            <w:lang w:bidi="en-US"/>
          </w:rPr>
          <w:t>deterministically</w:t>
        </w:r>
      </w:ins>
      <w:ins w:id="2396" w:author="Stephen Michell" w:date="2017-11-07T18:32:00Z">
        <w:r w:rsidR="00703A58">
          <w:rPr>
            <w:lang w:bidi="en-US"/>
          </w:rPr>
          <w:t xml:space="preserve"> ordered with respect to other events on their thread</w:t>
        </w:r>
      </w:ins>
      <w:ins w:id="2397" w:author="Stephen Michell" w:date="2017-11-07T18:33:00Z">
        <w:r w:rsidR="00703A58">
          <w:rPr>
            <w:lang w:bidi="en-US"/>
          </w:rPr>
          <w:t>.</w:t>
        </w:r>
      </w:ins>
      <w:ins w:id="2398" w:author="Stephen Michell" w:date="2017-11-07T18:36:00Z">
        <w:r w:rsidR="00102540">
          <w:rPr>
            <w:lang w:bidi="en-US"/>
          </w:rPr>
          <w:t xml:space="preserve"> Object destructors will not be called </w:t>
        </w:r>
      </w:ins>
    </w:p>
    <w:p w14:paraId="35D295E4" w14:textId="03116B4D" w:rsidR="00102540" w:rsidRDefault="00102540">
      <w:pPr>
        <w:pStyle w:val="ListParagraph"/>
        <w:numPr>
          <w:ilvl w:val="0"/>
          <w:numId w:val="61"/>
        </w:numPr>
        <w:rPr>
          <w:ins w:id="2399" w:author="Stephen Michell" w:date="2017-11-07T18:36:00Z"/>
          <w:lang w:bidi="en-US"/>
        </w:rPr>
        <w:pPrChange w:id="2400" w:author="Stephen Michell" w:date="2017-11-07T18:36:00Z">
          <w:pPr/>
        </w:pPrChange>
      </w:pPr>
      <w:ins w:id="2401" w:author="Stephen Michell" w:date="2017-11-07T18:36:00Z">
        <w:r>
          <w:rPr>
            <w:lang w:bidi="en-US"/>
          </w:rPr>
          <w:t xml:space="preserve">When an </w:t>
        </w:r>
      </w:ins>
      <w:ins w:id="2402" w:author="Stephen Michell" w:date="2017-11-07T18:40:00Z">
        <w:r w:rsidR="00D66D41">
          <w:rPr>
            <w:lang w:bidi="en-US"/>
          </w:rPr>
          <w:t xml:space="preserve">unhandled </w:t>
        </w:r>
      </w:ins>
      <w:ins w:id="2403" w:author="Stephen Michell" w:date="2017-11-07T18:36:00Z">
        <w:r w:rsidR="00D66D41">
          <w:rPr>
            <w:lang w:bidi="en-US"/>
          </w:rPr>
          <w:t>ex</w:t>
        </w:r>
        <w:r>
          <w:rPr>
            <w:lang w:bidi="en-US"/>
          </w:rPr>
          <w:t>c</w:t>
        </w:r>
      </w:ins>
      <w:ins w:id="2404" w:author="Stephen Michell" w:date="2017-11-07T18:40:00Z">
        <w:r w:rsidR="00D66D41">
          <w:rPr>
            <w:lang w:bidi="en-US"/>
          </w:rPr>
          <w:t>e</w:t>
        </w:r>
      </w:ins>
      <w:ins w:id="2405" w:author="Stephen Michell" w:date="2017-11-07T18:36:00Z">
        <w:r>
          <w:rPr>
            <w:lang w:bidi="en-US"/>
          </w:rPr>
          <w:t>ption</w:t>
        </w:r>
      </w:ins>
      <w:ins w:id="2406" w:author="Stephen Michell" w:date="2017-11-07T18:40:00Z">
        <w:r w:rsidR="00D66D41">
          <w:rPr>
            <w:lang w:bidi="en-US"/>
          </w:rPr>
          <w:t xml:space="preserve"> escapes its </w:t>
        </w:r>
      </w:ins>
      <w:ins w:id="2407" w:author="Stephen Michell" w:date="2017-11-07T18:36:00Z">
        <w:r w:rsidR="00D66D41">
          <w:rPr>
            <w:lang w:bidi="en-US"/>
          </w:rPr>
          <w:t>thread of execution</w:t>
        </w:r>
      </w:ins>
    </w:p>
    <w:p w14:paraId="148CD437" w14:textId="16D2B2A6" w:rsidR="00102540" w:rsidRDefault="00102540">
      <w:pPr>
        <w:pStyle w:val="ListParagraph"/>
        <w:numPr>
          <w:ilvl w:val="0"/>
          <w:numId w:val="61"/>
        </w:numPr>
        <w:rPr>
          <w:ins w:id="2408" w:author="Stephen Michell" w:date="2017-11-07T18:25:00Z"/>
          <w:lang w:bidi="en-US"/>
        </w:rPr>
        <w:pPrChange w:id="2409" w:author="Stephen Michell" w:date="2017-11-07T18:36:00Z">
          <w:pPr/>
        </w:pPrChange>
      </w:pPr>
      <w:ins w:id="2410" w:author="Stephen Michell" w:date="2017-11-07T18:36:00Z">
        <w:r>
          <w:rPr>
            <w:lang w:bidi="en-US"/>
          </w:rPr>
          <w:t xml:space="preserve">Under </w:t>
        </w:r>
      </w:ins>
      <w:ins w:id="2411" w:author="Stephen Michell" w:date="2017-11-07T18:37:00Z">
        <w:r w:rsidR="00D66D41">
          <w:rPr>
            <w:lang w:bidi="en-US"/>
          </w:rPr>
          <w:t>conditions of abnormal termination</w:t>
        </w:r>
      </w:ins>
    </w:p>
    <w:p w14:paraId="0B5F3447" w14:textId="5E653C2B" w:rsidR="00B55E13" w:rsidRDefault="00B55E13" w:rsidP="00DE4A77">
      <w:pPr>
        <w:rPr>
          <w:ins w:id="2412" w:author="Stephen Michell" w:date="2017-11-07T18:44:00Z"/>
          <w:lang w:bidi="en-US"/>
        </w:rPr>
      </w:pPr>
      <w:ins w:id="2413" w:author="Stephen Michell" w:date="2017-11-07T18:43:00Z">
        <w:r>
          <w:rPr>
            <w:lang w:bidi="en-US"/>
          </w:rPr>
          <w:t>See</w:t>
        </w:r>
      </w:ins>
      <w:ins w:id="2414" w:author="Stephen Michell" w:date="2017-11-07T18:39:00Z">
        <w:r w:rsidR="00D66D41">
          <w:rPr>
            <w:lang w:bidi="en-US"/>
          </w:rPr>
          <w:t xml:space="preserve"> </w:t>
        </w:r>
      </w:ins>
      <w:ins w:id="2415" w:author="Stephen Michell" w:date="2017-11-07T18:40:00Z">
        <w:r w:rsidR="00D66D41">
          <w:rPr>
            <w:lang w:bidi="en-US"/>
          </w:rPr>
          <w:t>CERT ERR50-CPP for list of cases.</w:t>
        </w:r>
      </w:ins>
    </w:p>
    <w:p w14:paraId="6CC2162F" w14:textId="36CC815F" w:rsidR="00B55E13" w:rsidRDefault="00B55E13" w:rsidP="00DE4A77">
      <w:pPr>
        <w:rPr>
          <w:ins w:id="2416" w:author="Stephen Michell" w:date="2017-11-07T19:00:00Z"/>
          <w:lang w:bidi="en-US"/>
        </w:rPr>
      </w:pPr>
      <w:ins w:id="2417" w:author="Stephen Michell" w:date="2017-11-07T18:45:00Z">
        <w:r>
          <w:rPr>
            <w:lang w:bidi="en-US"/>
          </w:rPr>
          <w:t>The memory leak vulnerability documented in TR24772-1 clause 6.39 exists in C++, unless the programmer takes steps to avoid it.</w:t>
        </w:r>
      </w:ins>
      <w:ins w:id="2418" w:author="Stephen Michell" w:date="2017-11-07T18:47:00Z">
        <w:r w:rsidR="00915EF4">
          <w:rPr>
            <w:lang w:bidi="en-US"/>
          </w:rPr>
          <w:t xml:space="preserve"> The steps mentioned above will mitigate most memory leak issues.</w:t>
        </w:r>
      </w:ins>
    </w:p>
    <w:p w14:paraId="113D2720" w14:textId="77777777" w:rsidR="00F1081D" w:rsidRDefault="007815EE">
      <w:pPr>
        <w:widowControl w:val="0"/>
        <w:suppressLineNumbers/>
        <w:overflowPunct w:val="0"/>
        <w:adjustRightInd w:val="0"/>
        <w:spacing w:after="0"/>
        <w:rPr>
          <w:ins w:id="2419" w:author="Stephen Michell" w:date="2017-11-07T19:17:00Z"/>
          <w:lang w:bidi="en-US"/>
        </w:rPr>
        <w:pPrChange w:id="2420" w:author="Stephen Michell" w:date="2017-11-07T19:17:00Z">
          <w:pPr>
            <w:widowControl w:val="0"/>
            <w:suppressLineNumbers/>
            <w:overflowPunct w:val="0"/>
            <w:adjustRightInd w:val="0"/>
            <w:spacing w:after="0"/>
            <w:ind w:left="360"/>
          </w:pPr>
        </w:pPrChange>
      </w:pPr>
      <w:ins w:id="2421" w:author="Stephen Michell" w:date="2017-11-07T19:00:00Z">
        <w:r>
          <w:rPr>
            <w:lang w:bidi="en-US"/>
          </w:rPr>
          <w:t xml:space="preserve">The mechanisms </w:t>
        </w:r>
        <w:proofErr w:type="spellStart"/>
        <w:proofErr w:type="gramStart"/>
        <w:r w:rsidRPr="00D54671">
          <w:rPr>
            <w:rFonts w:ascii="Courier" w:hAnsi="Courier"/>
            <w:lang w:bidi="en-US"/>
          </w:rPr>
          <w:t>std</w:t>
        </w:r>
        <w:proofErr w:type="spellEnd"/>
        <w:r w:rsidRPr="00D54671">
          <w:rPr>
            <w:rFonts w:ascii="Courier" w:hAnsi="Courier"/>
            <w:lang w:bidi="en-US"/>
          </w:rPr>
          <w:t>:</w:t>
        </w:r>
        <w:r>
          <w:rPr>
            <w:rFonts w:ascii="Courier" w:hAnsi="Courier"/>
            <w:lang w:bidi="en-US"/>
          </w:rPr>
          <w:t>:</w:t>
        </w:r>
      </w:ins>
      <w:proofErr w:type="spellStart"/>
      <w:proofErr w:type="gramEnd"/>
      <w:ins w:id="2422" w:author="Stephen Michell" w:date="2017-11-07T18:57:00Z">
        <w:r w:rsidRPr="007815EE">
          <w:rPr>
            <w:rFonts w:ascii="Courier" w:hAnsi="Courier"/>
            <w:lang w:bidi="en-US"/>
            <w:rPrChange w:id="2423" w:author="Stephen Michell" w:date="2017-11-07T18:59:00Z">
              <w:rPr>
                <w:lang w:bidi="en-US"/>
              </w:rPr>
            </w:rPrChange>
          </w:rPr>
          <w:t>shared</w:t>
        </w:r>
      </w:ins>
      <w:ins w:id="2424" w:author="Stephen Michell" w:date="2017-11-07T19:00:00Z">
        <w:r>
          <w:rPr>
            <w:rFonts w:ascii="Courier" w:hAnsi="Courier"/>
            <w:lang w:bidi="en-US"/>
          </w:rPr>
          <w:t>_ptr</w:t>
        </w:r>
        <w:proofErr w:type="spellEnd"/>
        <w:r w:rsidRPr="007815EE">
          <w:rPr>
            <w:lang w:bidi="en-US"/>
            <w:rPrChange w:id="2425" w:author="Stephen Michell" w:date="2017-11-07T19:02:00Z">
              <w:rPr>
                <w:rFonts w:ascii="Courier" w:hAnsi="Courier"/>
                <w:lang w:bidi="en-US"/>
              </w:rPr>
            </w:rPrChange>
          </w:rPr>
          <w:t xml:space="preserve"> and</w:t>
        </w:r>
        <w:r>
          <w:rPr>
            <w:rFonts w:ascii="Courier" w:hAnsi="Courier"/>
            <w:lang w:bidi="en-US"/>
          </w:rPr>
          <w:t xml:space="preserve"> </w:t>
        </w:r>
        <w:proofErr w:type="spellStart"/>
        <w:r>
          <w:rPr>
            <w:rFonts w:ascii="Courier" w:hAnsi="Courier"/>
            <w:lang w:bidi="en-US"/>
          </w:rPr>
          <w:t>std</w:t>
        </w:r>
        <w:proofErr w:type="spellEnd"/>
        <w:r>
          <w:rPr>
            <w:rFonts w:ascii="Courier" w:hAnsi="Courier"/>
            <w:lang w:bidi="en-US"/>
          </w:rPr>
          <w:t>::</w:t>
        </w:r>
        <w:proofErr w:type="spellStart"/>
        <w:r>
          <w:rPr>
            <w:rFonts w:ascii="Courier" w:hAnsi="Courier"/>
            <w:lang w:bidi="en-US"/>
          </w:rPr>
          <w:t>shared_future</w:t>
        </w:r>
        <w:proofErr w:type="spellEnd"/>
        <w:r>
          <w:rPr>
            <w:rFonts w:ascii="Courier" w:hAnsi="Courier"/>
            <w:lang w:bidi="en-US"/>
          </w:rPr>
          <w:t xml:space="preserve"> </w:t>
        </w:r>
      </w:ins>
      <w:ins w:id="2426" w:author="Stephen Michell" w:date="2017-11-07T19:04:00Z">
        <w:r w:rsidRPr="007815EE">
          <w:rPr>
            <w:lang w:bidi="en-US"/>
            <w:rPrChange w:id="2427" w:author="Stephen Michell" w:date="2017-11-07T19:05:00Z">
              <w:rPr>
                <w:rFonts w:ascii="Courier" w:hAnsi="Courier"/>
                <w:lang w:bidi="en-US"/>
              </w:rPr>
            </w:rPrChange>
          </w:rPr>
          <w:t>and similarly construct</w:t>
        </w:r>
        <w:r w:rsidRPr="007815EE">
          <w:rPr>
            <w:lang w:bidi="en-US"/>
          </w:rPr>
          <w:t>ed reference-counting user code</w:t>
        </w:r>
      </w:ins>
      <w:ins w:id="2428" w:author="Stephen Michell" w:date="2017-11-07T19:03:00Z">
        <w:r>
          <w:rPr>
            <w:lang w:bidi="en-US"/>
          </w:rPr>
          <w:t xml:space="preserve"> do not detect</w:t>
        </w:r>
      </w:ins>
      <w:ins w:id="2429" w:author="Stephen Michell" w:date="2017-11-07T18:57:00Z">
        <w:r>
          <w:rPr>
            <w:lang w:bidi="en-US"/>
          </w:rPr>
          <w:t xml:space="preserve">  cycles which will cause leaks because the shared pointers (and hence what they point to) will not be destroyed.</w:t>
        </w:r>
      </w:ins>
    </w:p>
    <w:p w14:paraId="3C960DB4" w14:textId="7212A1A2" w:rsidR="00DE4A77" w:rsidDel="00D66D41" w:rsidRDefault="00F1081D">
      <w:pPr>
        <w:rPr>
          <w:del w:id="2430" w:author="Stephen Michell" w:date="2017-11-07T18:41:00Z"/>
          <w:lang w:bidi="en-US"/>
        </w:rPr>
      </w:pPr>
      <w:ins w:id="2431" w:author="Stephen Michell" w:date="2017-11-07T19:17:00Z">
        <w:r w:rsidDel="00D66D41">
          <w:rPr>
            <w:lang w:bidi="en-US"/>
          </w:rPr>
          <w:t xml:space="preserve"> </w:t>
        </w:r>
      </w:ins>
      <w:del w:id="2432" w:author="Stephen Michell" w:date="2017-11-07T18:41:00Z">
        <w:r w:rsidR="00DE4A77" w:rsidDel="00D66D41">
          <w:rPr>
            <w:lang w:bidi="en-US"/>
          </w:rPr>
          <w:delTex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delText>
        </w:r>
      </w:del>
    </w:p>
    <w:p w14:paraId="5FEA9467" w14:textId="251ED09F" w:rsidR="00850B91" w:rsidDel="00D66D41" w:rsidRDefault="00DE4A77" w:rsidP="002510C5">
      <w:pPr>
        <w:pStyle w:val="ListParagraph"/>
        <w:widowControl w:val="0"/>
        <w:numPr>
          <w:ilvl w:val="0"/>
          <w:numId w:val="13"/>
        </w:numPr>
        <w:suppressLineNumbers/>
        <w:overflowPunct w:val="0"/>
        <w:adjustRightInd w:val="0"/>
        <w:spacing w:after="0"/>
        <w:rPr>
          <w:del w:id="2433" w:author="Stephen Michell" w:date="2017-11-07T18:41:00Z"/>
          <w:lang w:bidi="en-US"/>
        </w:rPr>
      </w:pPr>
      <w:del w:id="2434" w:author="Stephen Michell" w:date="2017-11-07T18:41:00Z">
        <w:r w:rsidDel="00D66D41">
          <w:rPr>
            <w:lang w:bidi="en-US"/>
          </w:rPr>
          <w:delText xml:space="preserve">Memory is dynamically allocated in C using the library calls </w:delText>
        </w:r>
        <w:r w:rsidRPr="002510C5" w:rsidDel="00D66D41">
          <w:rPr>
            <w:rFonts w:ascii="Courier New" w:hAnsi="Courier New" w:cs="Courier New"/>
            <w:sz w:val="20"/>
            <w:szCs w:val="20"/>
            <w:lang w:bidi="en-US"/>
          </w:rPr>
          <w:delText>mallo</w:delText>
        </w:r>
        <w:r w:rsidR="002510C5" w:rsidDel="00D66D41">
          <w:rPr>
            <w:rFonts w:ascii="Courier New" w:hAnsi="Courier New" w:cs="Courier New"/>
            <w:sz w:val="20"/>
            <w:szCs w:val="20"/>
            <w:lang w:bidi="en-US"/>
          </w:rPr>
          <w:delText>c()</w:delText>
        </w:r>
        <w:r w:rsidDel="00D66D41">
          <w:rPr>
            <w:lang w:bidi="en-US"/>
          </w:rPr>
          <w:delText xml:space="preserve">, </w:delText>
        </w:r>
        <w:r w:rsidRPr="002510C5" w:rsidDel="00D66D41">
          <w:rPr>
            <w:rFonts w:ascii="Courier New" w:hAnsi="Courier New" w:cs="Courier New"/>
            <w:sz w:val="20"/>
            <w:szCs w:val="20"/>
            <w:lang w:bidi="en-US"/>
          </w:rPr>
          <w:delText>callo</w:delText>
        </w:r>
        <w:r w:rsidR="002510C5" w:rsidDel="00D66D41">
          <w:rPr>
            <w:rFonts w:ascii="Courier New" w:hAnsi="Courier New" w:cs="Courier New"/>
            <w:sz w:val="20"/>
            <w:szCs w:val="20"/>
            <w:lang w:bidi="en-US"/>
          </w:rPr>
          <w:delText>c()</w:delText>
        </w:r>
        <w:r w:rsidDel="00D66D41">
          <w:rPr>
            <w:lang w:bidi="en-US"/>
          </w:rPr>
          <w:delText xml:space="preserve">, and </w:delText>
        </w:r>
        <w:r w:rsidRPr="002510C5" w:rsidDel="00D66D41">
          <w:rPr>
            <w:rFonts w:ascii="Courier New" w:hAnsi="Courier New" w:cs="Courier New"/>
            <w:sz w:val="20"/>
            <w:szCs w:val="20"/>
            <w:lang w:bidi="en-US"/>
          </w:rPr>
          <w:delText>reallo</w:delText>
        </w:r>
        <w:r w:rsidR="002510C5" w:rsidDel="00D66D41">
          <w:rPr>
            <w:rFonts w:ascii="Courier New" w:hAnsi="Courier New" w:cs="Courier New"/>
            <w:sz w:val="20"/>
            <w:szCs w:val="20"/>
            <w:lang w:bidi="en-US"/>
          </w:rPr>
          <w:delText>c()</w:delText>
        </w:r>
        <w:r w:rsidDel="00D66D41">
          <w:rPr>
            <w:lang w:bidi="en-US"/>
          </w:rPr>
          <w:delText xml:space="preserve">.   When the program no longer needs the dynamically allocated memory, it can be released using the library call </w:delText>
        </w:r>
        <w:r w:rsidRPr="002510C5" w:rsidDel="00D66D41">
          <w:rPr>
            <w:rFonts w:ascii="Courier New" w:hAnsi="Courier New" w:cs="Courier New"/>
            <w:sz w:val="20"/>
            <w:szCs w:val="20"/>
            <w:lang w:bidi="en-US"/>
          </w:rPr>
          <w:delText>fre</w:delText>
        </w:r>
        <w:r w:rsidR="002510C5" w:rsidDel="00D66D41">
          <w:rPr>
            <w:rFonts w:ascii="Courier New" w:hAnsi="Courier New" w:cs="Courier New"/>
            <w:sz w:val="20"/>
            <w:szCs w:val="20"/>
            <w:lang w:bidi="en-US"/>
          </w:rPr>
          <w:delText>e()</w:delText>
        </w:r>
        <w:r w:rsidDel="00D66D41">
          <w:rPr>
            <w:lang w:bidi="en-US"/>
          </w:rPr>
          <w:delTex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delText>
        </w:r>
      </w:del>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418371E" w:rsidR="002510C5" w:rsidRPr="002510C5" w:rsidDel="00341FCD" w:rsidRDefault="00504DC3" w:rsidP="00504DC3">
      <w:pPr>
        <w:pStyle w:val="Heading3"/>
        <w:spacing w:before="0" w:after="120"/>
        <w:rPr>
          <w:del w:id="2435" w:author="Stephen Michell" w:date="2017-11-07T19:11:00Z"/>
          <w:lang w:bidi="en-US"/>
        </w:rPr>
      </w:pPr>
      <w:r>
        <w:rPr>
          <w:lang w:bidi="en-US"/>
        </w:rPr>
        <w:t>6.</w:t>
      </w:r>
      <w:ins w:id="2436" w:author="Stephen Michell" w:date="2017-09-07T11:49:00Z">
        <w:r w:rsidR="00C90312">
          <w:rPr>
            <w:lang w:bidi="en-US"/>
          </w:rPr>
          <w:t>39</w:t>
        </w:r>
      </w:ins>
      <w:del w:id="2437" w:author="Stephen Michell" w:date="2017-09-07T11:49:00Z">
        <w:r w:rsidDel="00C90312">
          <w:rPr>
            <w:lang w:bidi="en-US"/>
          </w:rPr>
          <w:delText>40</w:delText>
        </w:r>
      </w:del>
      <w:r>
        <w:rPr>
          <w:lang w:bidi="en-US"/>
        </w:rPr>
        <w:t xml:space="preserve">.2 </w:t>
      </w:r>
      <w:r w:rsidR="00850B91" w:rsidRPr="00CD6A7E">
        <w:rPr>
          <w:lang w:bidi="en-US"/>
        </w:rPr>
        <w:t>Guidance to language users</w:t>
      </w:r>
    </w:p>
    <w:p w14:paraId="2820802E" w14:textId="77777777" w:rsidR="002510C5" w:rsidRPr="00341FCD" w:rsidRDefault="002510C5">
      <w:pPr>
        <w:pStyle w:val="Heading3"/>
        <w:spacing w:before="0" w:after="120"/>
        <w:pPrChange w:id="2438" w:author="Stephen Michell" w:date="2017-11-07T19:11:00Z">
          <w:pPr>
            <w:pStyle w:val="ListParagraph"/>
            <w:widowControl w:val="0"/>
            <w:suppressLineNumbers/>
            <w:overflowPunct w:val="0"/>
            <w:adjustRightInd w:val="0"/>
            <w:spacing w:after="0"/>
          </w:pPr>
        </w:pPrChange>
      </w:pPr>
    </w:p>
    <w:p w14:paraId="43233C60" w14:textId="05F8BAC6" w:rsidR="00341FCD" w:rsidRDefault="00341FCD" w:rsidP="000F2A46">
      <w:pPr>
        <w:pStyle w:val="ListParagraph"/>
        <w:widowControl w:val="0"/>
        <w:numPr>
          <w:ilvl w:val="0"/>
          <w:numId w:val="38"/>
        </w:numPr>
        <w:suppressLineNumbers/>
        <w:overflowPunct w:val="0"/>
        <w:adjustRightInd w:val="0"/>
        <w:spacing w:after="0"/>
        <w:rPr>
          <w:ins w:id="2439" w:author="Stephen Michell" w:date="2017-11-07T19:12:00Z"/>
          <w:rFonts w:ascii="Calibri" w:eastAsia="Times New Roman" w:hAnsi="Calibri"/>
        </w:rPr>
      </w:pPr>
      <w:ins w:id="2440" w:author="Stephen Michell" w:date="2017-11-07T19:12:00Z">
        <w:r>
          <w:rPr>
            <w:rFonts w:ascii="Calibri" w:eastAsia="Times New Roman" w:hAnsi="Calibri"/>
          </w:rPr>
          <w:t>Use containers and smart pointers in preference to direct (manual) memory management.</w:t>
        </w:r>
      </w:ins>
    </w:p>
    <w:p w14:paraId="54286F57" w14:textId="7A1EEC9C" w:rsidR="00B55E13" w:rsidRDefault="00B55E13" w:rsidP="000F2A46">
      <w:pPr>
        <w:pStyle w:val="ListParagraph"/>
        <w:widowControl w:val="0"/>
        <w:numPr>
          <w:ilvl w:val="0"/>
          <w:numId w:val="38"/>
        </w:numPr>
        <w:suppressLineNumbers/>
        <w:overflowPunct w:val="0"/>
        <w:adjustRightInd w:val="0"/>
        <w:spacing w:after="0"/>
        <w:rPr>
          <w:ins w:id="2441" w:author="Stephen Michell" w:date="2017-11-07T18:52:00Z"/>
          <w:rFonts w:ascii="Calibri" w:eastAsia="Times New Roman" w:hAnsi="Calibri"/>
        </w:rPr>
      </w:pPr>
      <w:ins w:id="2442" w:author="Stephen Michell" w:date="2017-11-07T18:44:00Z">
        <w:r>
          <w:rPr>
            <w:rFonts w:ascii="Calibri" w:eastAsia="Times New Roman" w:hAnsi="Calibri"/>
          </w:rPr>
          <w:t xml:space="preserve">Follow C++ Core guidelines section R </w:t>
        </w:r>
      </w:ins>
      <w:ins w:id="2443" w:author="Stephen Michell" w:date="2017-11-07T18:55:00Z">
        <w:r w:rsidR="00FE7DF2">
          <w:rPr>
            <w:rFonts w:ascii="Calibri" w:eastAsia="Times New Roman" w:hAnsi="Calibri"/>
          </w:rPr>
          <w:t>and CERT MEM51.</w:t>
        </w:r>
      </w:ins>
    </w:p>
    <w:p w14:paraId="336BE9BD" w14:textId="1492623D" w:rsidR="00345DF1" w:rsidRDefault="00345DF1" w:rsidP="000F2A46">
      <w:pPr>
        <w:pStyle w:val="ListParagraph"/>
        <w:widowControl w:val="0"/>
        <w:numPr>
          <w:ilvl w:val="0"/>
          <w:numId w:val="38"/>
        </w:numPr>
        <w:suppressLineNumbers/>
        <w:overflowPunct w:val="0"/>
        <w:adjustRightInd w:val="0"/>
        <w:spacing w:after="0"/>
        <w:rPr>
          <w:ins w:id="2444" w:author="Stephen Michell" w:date="2017-11-07T19:06:00Z"/>
          <w:rFonts w:ascii="Calibri" w:eastAsia="Times New Roman" w:hAnsi="Calibri"/>
        </w:rPr>
      </w:pPr>
      <w:ins w:id="2445" w:author="Stephen Michell" w:date="2017-11-07T18:52:00Z">
        <w:r>
          <w:rPr>
            <w:rFonts w:ascii="Calibri" w:eastAsia="Times New Roman" w:hAnsi="Calibri"/>
          </w:rPr>
          <w:t>For heap fragmentation issues, follow the guidance of TR 24772-1 clause 6.39.5. In particular,</w:t>
        </w:r>
        <w:r w:rsidR="00FE7DF2">
          <w:rPr>
            <w:rFonts w:ascii="Calibri" w:eastAsia="Times New Roman" w:hAnsi="Calibri"/>
          </w:rPr>
          <w:t xml:space="preserve"> create pools of fixed size with user-defined </w:t>
        </w:r>
      </w:ins>
      <w:ins w:id="2446" w:author="Stephen Michell" w:date="2017-11-07T18:56:00Z">
        <w:r w:rsidR="00FE7DF2">
          <w:rPr>
            <w:rFonts w:ascii="Calibri" w:eastAsia="Times New Roman" w:hAnsi="Calibri"/>
          </w:rPr>
          <w:t xml:space="preserve">operators </w:t>
        </w:r>
      </w:ins>
      <w:ins w:id="2447" w:author="Stephen Michell" w:date="2017-11-07T18:52:00Z">
        <w:r w:rsidR="00FE7DF2">
          <w:rPr>
            <w:rFonts w:ascii="Calibri" w:eastAsia="Times New Roman" w:hAnsi="Calibri"/>
          </w:rPr>
          <w:t xml:space="preserve">new and </w:t>
        </w:r>
      </w:ins>
      <w:ins w:id="2448" w:author="Stephen Michell" w:date="2017-11-07T18:56:00Z">
        <w:r w:rsidR="00FE7DF2">
          <w:rPr>
            <w:rFonts w:ascii="Calibri" w:eastAsia="Times New Roman" w:hAnsi="Calibri"/>
          </w:rPr>
          <w:t xml:space="preserve">operators </w:t>
        </w:r>
      </w:ins>
      <w:ins w:id="2449" w:author="Stephen Michell" w:date="2017-11-07T18:52:00Z">
        <w:r w:rsidR="00FE7DF2">
          <w:rPr>
            <w:rFonts w:ascii="Calibri" w:eastAsia="Times New Roman" w:hAnsi="Calibri"/>
          </w:rPr>
          <w:t>delete.</w:t>
        </w:r>
      </w:ins>
    </w:p>
    <w:p w14:paraId="77C6424D" w14:textId="0BEA6B01" w:rsidR="00341FCD" w:rsidRDefault="00341FCD" w:rsidP="000F2A46">
      <w:pPr>
        <w:pStyle w:val="ListParagraph"/>
        <w:widowControl w:val="0"/>
        <w:numPr>
          <w:ilvl w:val="0"/>
          <w:numId w:val="38"/>
        </w:numPr>
        <w:suppressLineNumbers/>
        <w:overflowPunct w:val="0"/>
        <w:adjustRightInd w:val="0"/>
        <w:spacing w:after="0"/>
        <w:rPr>
          <w:ins w:id="2450" w:author="Stephen Michell" w:date="2017-11-07T19:10:00Z"/>
          <w:rFonts w:ascii="Calibri" w:eastAsia="Times New Roman" w:hAnsi="Calibri"/>
        </w:rPr>
      </w:pPr>
      <w:ins w:id="2451" w:author="Stephen Michell" w:date="2017-11-07T19:10:00Z">
        <w:r>
          <w:rPr>
            <w:rFonts w:ascii="Calibri" w:eastAsia="Times New Roman" w:hAnsi="Calibri"/>
          </w:rPr>
          <w:t>Use dynamic analysis tools to detect cycles.</w:t>
        </w:r>
      </w:ins>
    </w:p>
    <w:p w14:paraId="259446C2" w14:textId="119B1343" w:rsidR="007815EE" w:rsidRPr="00341FCD" w:rsidRDefault="007815EE" w:rsidP="00341FCD">
      <w:pPr>
        <w:pStyle w:val="ListParagraph"/>
        <w:widowControl w:val="0"/>
        <w:numPr>
          <w:ilvl w:val="0"/>
          <w:numId w:val="38"/>
        </w:numPr>
        <w:suppressLineNumbers/>
        <w:overflowPunct w:val="0"/>
        <w:adjustRightInd w:val="0"/>
        <w:spacing w:after="0"/>
        <w:rPr>
          <w:ins w:id="2452" w:author="Stephen Michell" w:date="2017-11-07T18:37:00Z"/>
          <w:rFonts w:ascii="Calibri" w:eastAsia="Times New Roman" w:hAnsi="Calibri"/>
          <w:rPrChange w:id="2453" w:author="Stephen Michell" w:date="2017-11-07T19:10:00Z">
            <w:rPr>
              <w:ins w:id="2454" w:author="Stephen Michell" w:date="2017-11-07T18:37:00Z"/>
            </w:rPr>
          </w:rPrChange>
        </w:rPr>
      </w:pPr>
      <w:ins w:id="2455" w:author="Stephen Michell" w:date="2017-11-07T19:06:00Z">
        <w:r>
          <w:rPr>
            <w:rFonts w:ascii="Calibri" w:eastAsia="Times New Roman" w:hAnsi="Calibri"/>
          </w:rPr>
          <w:t xml:space="preserve">Break cycles, for example </w:t>
        </w:r>
      </w:ins>
      <w:ins w:id="2456" w:author="Stephen Michell" w:date="2017-11-07T19:08:00Z">
        <w:r>
          <w:rPr>
            <w:rFonts w:ascii="Calibri" w:eastAsia="Times New Roman" w:hAnsi="Calibri"/>
          </w:rPr>
          <w:t>by using</w:t>
        </w:r>
      </w:ins>
      <w:ins w:id="2457" w:author="Stephen Michell" w:date="2017-11-07T19:06:00Z">
        <w:r>
          <w:rPr>
            <w:rFonts w:ascii="Calibri" w:eastAsia="Times New Roman" w:hAnsi="Calibri"/>
          </w:rPr>
          <w:t xml:space="preserve"> </w:t>
        </w:r>
        <w:proofErr w:type="spellStart"/>
        <w:proofErr w:type="gramStart"/>
        <w:r>
          <w:rPr>
            <w:rFonts w:ascii="Calibri" w:eastAsia="Times New Roman" w:hAnsi="Calibri"/>
          </w:rPr>
          <w:t>std</w:t>
        </w:r>
        <w:proofErr w:type="spellEnd"/>
        <w:r>
          <w:rPr>
            <w:rFonts w:ascii="Calibri" w:eastAsia="Times New Roman" w:hAnsi="Calibri"/>
          </w:rPr>
          <w:t>::</w:t>
        </w:r>
        <w:proofErr w:type="spellStart"/>
        <w:proofErr w:type="gramEnd"/>
        <w:r>
          <w:rPr>
            <w:rFonts w:ascii="Calibri" w:eastAsia="Times New Roman" w:hAnsi="Calibri"/>
          </w:rPr>
          <w:t>weak_ptr</w:t>
        </w:r>
        <w:proofErr w:type="spellEnd"/>
        <w:r>
          <w:rPr>
            <w:rFonts w:ascii="Calibri" w:eastAsia="Times New Roman" w:hAnsi="Calibri"/>
          </w:rPr>
          <w:t xml:space="preserve"> </w:t>
        </w:r>
      </w:ins>
      <w:ins w:id="2458" w:author="Stephen Michell" w:date="2017-11-07T19:07:00Z">
        <w:r w:rsidR="00341FCD">
          <w:rPr>
            <w:rFonts w:ascii="Calibri" w:eastAsia="Times New Roman" w:hAnsi="Calibri"/>
          </w:rPr>
          <w:t>or appropriate weak pointers.</w:t>
        </w:r>
      </w:ins>
    </w:p>
    <w:p w14:paraId="2D93314E" w14:textId="27EADFE2" w:rsidR="00341FCD" w:rsidRPr="00D54671" w:rsidRDefault="00341FCD" w:rsidP="00341FCD">
      <w:pPr>
        <w:pStyle w:val="ListParagraph"/>
        <w:widowControl w:val="0"/>
        <w:numPr>
          <w:ilvl w:val="0"/>
          <w:numId w:val="38"/>
        </w:numPr>
        <w:suppressLineNumbers/>
        <w:overflowPunct w:val="0"/>
        <w:adjustRightInd w:val="0"/>
        <w:spacing w:after="0"/>
        <w:rPr>
          <w:ins w:id="2459" w:author="Stephen Michell" w:date="2017-11-07T19:13:00Z"/>
          <w:rFonts w:ascii="Calibri" w:eastAsia="Times New Roman" w:hAnsi="Calibri"/>
        </w:rPr>
      </w:pPr>
      <w:ins w:id="2460" w:author="Stephen Michell" w:date="2017-11-07T19:13:00Z">
        <w:r>
          <w:rPr>
            <w:rFonts w:ascii="Calibri" w:eastAsia="Times New Roman" w:hAnsi="Calibri"/>
          </w:rPr>
          <w:t xml:space="preserve">Use </w:t>
        </w:r>
        <w:proofErr w:type="spellStart"/>
        <w:proofErr w:type="gramStart"/>
        <w:r>
          <w:rPr>
            <w:rFonts w:ascii="Calibri" w:eastAsia="Times New Roman" w:hAnsi="Calibri"/>
          </w:rPr>
          <w:t>std</w:t>
        </w:r>
        <w:proofErr w:type="spellEnd"/>
        <w:r>
          <w:rPr>
            <w:rFonts w:ascii="Calibri" w:eastAsia="Times New Roman" w:hAnsi="Calibri"/>
          </w:rPr>
          <w:t>::</w:t>
        </w:r>
        <w:proofErr w:type="gramEnd"/>
        <w:r>
          <w:rPr>
            <w:rFonts w:ascii="Calibri" w:eastAsia="Times New Roman" w:hAnsi="Calibri"/>
          </w:rPr>
          <w:t xml:space="preserve">abort() or </w:t>
        </w:r>
        <w:proofErr w:type="spellStart"/>
        <w:r>
          <w:rPr>
            <w:rFonts w:ascii="Calibri" w:eastAsia="Times New Roman" w:hAnsi="Calibri"/>
          </w:rPr>
          <w:t>std</w:t>
        </w:r>
        <w:proofErr w:type="spellEnd"/>
        <w:r>
          <w:rPr>
            <w:rFonts w:ascii="Calibri" w:eastAsia="Times New Roman" w:hAnsi="Calibri"/>
          </w:rPr>
          <w:t xml:space="preserve">::terminate() and related functions only in extreme situations. </w:t>
        </w:r>
        <w:r>
          <w:rPr>
            <w:lang w:bidi="en-US"/>
          </w:rPr>
          <w:t>See CERT ERR50-CPP for list of cases.</w:t>
        </w:r>
      </w:ins>
    </w:p>
    <w:p w14:paraId="1CE3BAAF" w14:textId="3E078F94" w:rsidR="00DE4A77" w:rsidRPr="002510C5" w:rsidDel="00341FCD" w:rsidRDefault="00DE4A77">
      <w:pPr>
        <w:pStyle w:val="ListParagraph"/>
        <w:widowControl w:val="0"/>
        <w:numPr>
          <w:ilvl w:val="0"/>
          <w:numId w:val="38"/>
        </w:numPr>
        <w:suppressLineNumbers/>
        <w:overflowPunct w:val="0"/>
        <w:adjustRightInd w:val="0"/>
        <w:spacing w:after="0"/>
        <w:rPr>
          <w:del w:id="2461" w:author="Stephen Michell" w:date="2017-11-07T19:11:00Z"/>
          <w:rFonts w:ascii="Calibri" w:eastAsia="Times New Roman" w:hAnsi="Calibri"/>
        </w:rPr>
      </w:pPr>
      <w:r w:rsidRPr="002510C5">
        <w:rPr>
          <w:rFonts w:ascii="Calibri" w:eastAsia="Times New Roman" w:hAnsi="Calibri"/>
        </w:rPr>
        <w:t>Use debugging tools such as leak detectors to help identify unreachable memory.</w:t>
      </w:r>
      <w:ins w:id="2462" w:author="Stephen Michell" w:date="2017-11-07T19:11:00Z">
        <w:r w:rsidR="00341FCD" w:rsidRPr="002510C5" w:rsidDel="00341FCD">
          <w:rPr>
            <w:rFonts w:ascii="Calibri" w:eastAsia="Times New Roman" w:hAnsi="Calibri"/>
          </w:rPr>
          <w:t xml:space="preserve"> </w:t>
        </w:r>
      </w:ins>
    </w:p>
    <w:p w14:paraId="677D8A5D" w14:textId="505C8B0D" w:rsidR="00DE4A77" w:rsidRPr="00DE4A77" w:rsidDel="00341FCD" w:rsidRDefault="00DE4A77">
      <w:pPr>
        <w:pStyle w:val="ListParagraph"/>
        <w:widowControl w:val="0"/>
        <w:numPr>
          <w:ilvl w:val="0"/>
          <w:numId w:val="38"/>
        </w:numPr>
        <w:suppressLineNumbers/>
        <w:overflowPunct w:val="0"/>
        <w:adjustRightInd w:val="0"/>
        <w:spacing w:after="0"/>
        <w:rPr>
          <w:del w:id="2463" w:author="Stephen Michell" w:date="2017-11-07T19:11:00Z"/>
          <w:rFonts w:ascii="Calibri" w:eastAsia="Times New Roman" w:hAnsi="Calibri"/>
        </w:rPr>
      </w:pPr>
      <w:del w:id="2464" w:author="Stephen Michell" w:date="2017-11-07T19:11:00Z">
        <w:r w:rsidRPr="00DE4A77" w:rsidDel="00341FCD">
          <w:rPr>
            <w:rFonts w:ascii="Calibri" w:eastAsia="Times New Roman" w:hAnsi="Calibri"/>
          </w:rPr>
          <w:delText>Allocate and free memory in the same module and at the same level of abstraction to make it easier to determine when and if an allocated block of memory has been freed.</w:delText>
        </w:r>
      </w:del>
    </w:p>
    <w:p w14:paraId="5631F3DE" w14:textId="094F615F" w:rsidR="00DE4A77" w:rsidRPr="00DE4A77" w:rsidDel="00341FCD" w:rsidRDefault="00DE4A77">
      <w:pPr>
        <w:pStyle w:val="ListParagraph"/>
        <w:widowControl w:val="0"/>
        <w:numPr>
          <w:ilvl w:val="0"/>
          <w:numId w:val="38"/>
        </w:numPr>
        <w:suppressLineNumbers/>
        <w:overflowPunct w:val="0"/>
        <w:adjustRightInd w:val="0"/>
        <w:spacing w:after="0"/>
        <w:rPr>
          <w:del w:id="2465" w:author="Stephen Michell" w:date="2017-11-07T19:11:00Z"/>
          <w:rFonts w:ascii="Calibri" w:eastAsia="Times New Roman" w:hAnsi="Calibri"/>
        </w:rPr>
      </w:pPr>
      <w:del w:id="2466" w:author="Stephen Michell" w:date="2017-11-07T19:11:00Z">
        <w:r w:rsidRPr="00DE4A77" w:rsidDel="00341FCD">
          <w:rPr>
            <w:rFonts w:ascii="Calibri" w:eastAsia="Times New Roman" w:hAnsi="Calibri"/>
          </w:rPr>
          <w:delText>Use realloc() only to resize dynamically allocated arrays.</w:delText>
        </w:r>
      </w:del>
    </w:p>
    <w:p w14:paraId="16782316" w14:textId="3F31606B" w:rsidR="00850B91" w:rsidRPr="00341FCD" w:rsidRDefault="00DE4A77" w:rsidP="00341FCD">
      <w:pPr>
        <w:pStyle w:val="ListParagraph"/>
        <w:widowControl w:val="0"/>
        <w:numPr>
          <w:ilvl w:val="0"/>
          <w:numId w:val="38"/>
        </w:numPr>
        <w:suppressLineNumbers/>
        <w:overflowPunct w:val="0"/>
        <w:adjustRightInd w:val="0"/>
        <w:spacing w:after="0"/>
        <w:rPr>
          <w:rFonts w:ascii="Calibri" w:eastAsia="Times New Roman" w:hAnsi="Calibri"/>
          <w:rPrChange w:id="2467" w:author="Stephen Michell" w:date="2017-11-07T19:11:00Z">
            <w:rPr/>
          </w:rPrChange>
        </w:rPr>
      </w:pPr>
      <w:del w:id="2468" w:author="Stephen Michell" w:date="2017-11-07T19:11:00Z">
        <w:r w:rsidRPr="00341FCD" w:rsidDel="00341FCD">
          <w:rPr>
            <w:rFonts w:ascii="Calibri" w:eastAsia="Times New Roman" w:hAnsi="Calibri"/>
            <w:rPrChange w:id="2469" w:author="Stephen Michell" w:date="2017-11-07T19:11:00Z">
              <w:rPr/>
            </w:rPrChange>
          </w:rPr>
          <w:delTex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delText>
        </w:r>
      </w:del>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0C3A6D38" w:rsidR="004C770C" w:rsidRDefault="001456BA" w:rsidP="00A373F3">
      <w:pPr>
        <w:pStyle w:val="Heading2"/>
        <w:spacing w:before="0" w:after="0"/>
        <w:rPr>
          <w:lang w:bidi="en-US"/>
        </w:rPr>
      </w:pPr>
      <w:bookmarkStart w:id="2470" w:name="_Toc310518195"/>
      <w:bookmarkStart w:id="2471" w:name="_Toc445194540"/>
      <w:r>
        <w:rPr>
          <w:lang w:bidi="en-US"/>
        </w:rPr>
        <w:t>6.4</w:t>
      </w:r>
      <w:ins w:id="2472" w:author="Stephen Michell" w:date="2017-09-07T11:49:00Z">
        <w:r w:rsidR="00C90312">
          <w:rPr>
            <w:lang w:bidi="en-US"/>
          </w:rPr>
          <w:t>0</w:t>
        </w:r>
      </w:ins>
      <w:del w:id="2473" w:author="Stephen Michell" w:date="2017-09-07T11:49:00Z">
        <w:r w:rsidR="007A5FC1" w:rsidDel="00C90312">
          <w:rPr>
            <w:lang w:bidi="en-US"/>
          </w:rPr>
          <w:delText>1</w:delText>
        </w:r>
      </w:del>
      <w:r w:rsidR="00AD5842">
        <w:rPr>
          <w:lang w:bidi="en-US"/>
        </w:rPr>
        <w:t xml:space="preserve"> </w:t>
      </w:r>
      <w:r w:rsidR="004C770C" w:rsidRPr="00CD6A7E">
        <w:rPr>
          <w:lang w:bidi="en-US"/>
        </w:rPr>
        <w:t>Templates and Generics [SYM]</w:t>
      </w:r>
      <w:bookmarkEnd w:id="2470"/>
      <w:bookmarkEnd w:id="2471"/>
    </w:p>
    <w:p w14:paraId="55617514" w14:textId="77777777" w:rsidR="00A373F3" w:rsidRPr="00A373F3" w:rsidRDefault="00A373F3" w:rsidP="00A373F3">
      <w:pPr>
        <w:spacing w:after="0"/>
        <w:rPr>
          <w:lang w:bidi="en-US"/>
        </w:rPr>
      </w:pPr>
    </w:p>
    <w:p w14:paraId="2A6A1D5A" w14:textId="77777777" w:rsidR="00C90312" w:rsidRDefault="00C90312" w:rsidP="00C90312">
      <w:pPr>
        <w:spacing w:after="0"/>
        <w:rPr>
          <w:ins w:id="2474" w:author="Stephen Michell" w:date="2017-09-07T11:45:00Z"/>
          <w:lang w:bidi="en-US"/>
        </w:rPr>
      </w:pPr>
      <w:bookmarkStart w:id="2475" w:name="_Toc310518196"/>
      <w:ins w:id="2476" w:author="Stephen Michell" w:date="2017-09-07T11:4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3F4D186" w14:textId="77777777" w:rsidR="00C90312" w:rsidRDefault="00C90312" w:rsidP="00C90312">
      <w:pPr>
        <w:spacing w:after="0"/>
        <w:rPr>
          <w:ins w:id="2477" w:author="Stephen Michell" w:date="2017-09-07T11:45:00Z"/>
          <w:lang w:bidi="en-US"/>
        </w:rPr>
      </w:pPr>
    </w:p>
    <w:p w14:paraId="2497F2FB" w14:textId="29D31A57" w:rsidR="00DE4A77" w:rsidRDefault="00DE4A77" w:rsidP="00A373F3">
      <w:pPr>
        <w:spacing w:after="0"/>
        <w:rPr>
          <w:lang w:bidi="en-US"/>
        </w:rPr>
      </w:pPr>
      <w:del w:id="2478" w:author="Stephen Michell" w:date="2017-09-07T11:45:00Z">
        <w:r w:rsidRPr="00DE4A77" w:rsidDel="00C90312">
          <w:rPr>
            <w:lang w:bidi="en-US"/>
          </w:rPr>
          <w:delText>This vulnerability does not apply to C, because C does not implement these mechanisms.</w:delText>
        </w:r>
      </w:del>
    </w:p>
    <w:p w14:paraId="16D553AA" w14:textId="77777777" w:rsidR="00A373F3" w:rsidRDefault="00A373F3" w:rsidP="00A373F3">
      <w:pPr>
        <w:spacing w:after="0"/>
        <w:rPr>
          <w:lang w:bidi="en-US"/>
        </w:rPr>
      </w:pPr>
    </w:p>
    <w:p w14:paraId="36E1C3FA" w14:textId="387CAAC0" w:rsidR="004C770C" w:rsidRDefault="001858A2" w:rsidP="00A373F3">
      <w:pPr>
        <w:pStyle w:val="Heading2"/>
        <w:spacing w:before="0" w:after="0"/>
        <w:rPr>
          <w:lang w:bidi="en-US"/>
        </w:rPr>
      </w:pPr>
      <w:bookmarkStart w:id="2479" w:name="_Toc445194541"/>
      <w:r>
        <w:rPr>
          <w:lang w:bidi="en-US"/>
        </w:rPr>
        <w:t>6.4</w:t>
      </w:r>
      <w:ins w:id="2480" w:author="Stephen Michell" w:date="2017-09-07T11:49:00Z">
        <w:r w:rsidR="00C90312">
          <w:rPr>
            <w:lang w:bidi="en-US"/>
          </w:rPr>
          <w:t>1</w:t>
        </w:r>
      </w:ins>
      <w:del w:id="2481" w:author="Stephen Michell" w:date="2017-09-07T11:49:00Z">
        <w:r w:rsidR="007A5FC1" w:rsidDel="00C90312">
          <w:rPr>
            <w:lang w:bidi="en-US"/>
          </w:rPr>
          <w:delText>2</w:delText>
        </w:r>
      </w:del>
      <w:r w:rsidR="00AD5842">
        <w:rPr>
          <w:lang w:bidi="en-US"/>
        </w:rPr>
        <w:t xml:space="preserve"> </w:t>
      </w:r>
      <w:r w:rsidR="004C770C" w:rsidRPr="00CD6A7E">
        <w:rPr>
          <w:lang w:bidi="en-US"/>
        </w:rPr>
        <w:t>Inheritance [RIP]</w:t>
      </w:r>
      <w:bookmarkEnd w:id="2475"/>
      <w:bookmarkEnd w:id="2479"/>
    </w:p>
    <w:p w14:paraId="3A9B6228" w14:textId="77777777" w:rsidR="00A373F3" w:rsidRPr="00A373F3" w:rsidRDefault="00A373F3" w:rsidP="00A373F3">
      <w:pPr>
        <w:spacing w:after="0"/>
        <w:rPr>
          <w:lang w:bidi="en-US"/>
        </w:rPr>
      </w:pPr>
    </w:p>
    <w:p w14:paraId="01F07DF5" w14:textId="77777777" w:rsidR="00C90312" w:rsidRDefault="00C90312" w:rsidP="00C90312">
      <w:pPr>
        <w:spacing w:after="0"/>
        <w:rPr>
          <w:ins w:id="2482" w:author="Stephen Michell" w:date="2017-09-07T11:45:00Z"/>
          <w:lang w:bidi="en-US"/>
        </w:rPr>
      </w:pPr>
      <w:ins w:id="2483" w:author="Stephen Michell" w:date="2017-09-07T11:4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21CD19C" w14:textId="77777777" w:rsidR="00C90312" w:rsidRDefault="00C90312" w:rsidP="00C90312">
      <w:pPr>
        <w:spacing w:after="0"/>
        <w:rPr>
          <w:ins w:id="2484" w:author="Stephen Michell" w:date="2017-09-07T11:45:00Z"/>
          <w:lang w:bidi="en-US"/>
        </w:rPr>
      </w:pPr>
    </w:p>
    <w:p w14:paraId="4347E427" w14:textId="2AC9272C" w:rsidR="00DE4A77" w:rsidDel="00C90312" w:rsidRDefault="00DE4A77" w:rsidP="00A373F3">
      <w:pPr>
        <w:spacing w:after="0"/>
        <w:rPr>
          <w:del w:id="2485" w:author="Stephen Michell" w:date="2017-09-07T11:45:00Z"/>
          <w:lang w:bidi="en-US"/>
        </w:rPr>
      </w:pPr>
      <w:del w:id="2486" w:author="Stephen Michell" w:date="2017-09-07T11:45:00Z">
        <w:r w:rsidRPr="00DE4A77" w:rsidDel="00C90312">
          <w:rPr>
            <w:lang w:bidi="en-US"/>
          </w:rPr>
          <w:delText>This vulnerability does not apply to C, because C does not implement this mechanism.</w:delText>
        </w:r>
      </w:del>
    </w:p>
    <w:p w14:paraId="761179C9" w14:textId="77777777" w:rsidR="00A373F3" w:rsidRDefault="00A373F3" w:rsidP="00A373F3">
      <w:pPr>
        <w:spacing w:after="0"/>
        <w:rPr>
          <w:lang w:bidi="en-US"/>
        </w:rPr>
      </w:pPr>
    </w:p>
    <w:p w14:paraId="6044E533" w14:textId="20228AA6" w:rsidR="007A5FC1" w:rsidRDefault="007A5FC1" w:rsidP="007A5FC1">
      <w:pPr>
        <w:pStyle w:val="Heading2"/>
        <w:spacing w:before="0" w:after="0"/>
        <w:rPr>
          <w:lang w:bidi="en-US"/>
        </w:rPr>
      </w:pPr>
      <w:bookmarkStart w:id="2487" w:name="_Toc440397667"/>
      <w:bookmarkStart w:id="2488" w:name="_Toc440646191"/>
      <w:bookmarkStart w:id="2489" w:name="_Toc445194542"/>
      <w:r>
        <w:lastRenderedPageBreak/>
        <w:t>6.4</w:t>
      </w:r>
      <w:ins w:id="2490" w:author="Stephen Michell" w:date="2017-09-07T11:49:00Z">
        <w:r w:rsidR="00C90312">
          <w:t>2</w:t>
        </w:r>
      </w:ins>
      <w:del w:id="2491" w:author="Stephen Michell" w:date="2017-09-07T11:49:00Z">
        <w:r w:rsidDel="00C90312">
          <w:delText>3</w:delText>
        </w:r>
      </w:del>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487"/>
      <w:bookmarkEnd w:id="2488"/>
      <w:bookmarkEnd w:id="2489"/>
      <w:r w:rsidRPr="009F59CC">
        <w:rPr>
          <w:lang w:bidi="en-US"/>
        </w:rPr>
        <w:t xml:space="preserve"> </w:t>
      </w:r>
    </w:p>
    <w:p w14:paraId="4E19CC83" w14:textId="77777777" w:rsidR="007A5FC1" w:rsidRPr="00A373F3" w:rsidRDefault="007A5FC1" w:rsidP="007A5FC1">
      <w:pPr>
        <w:spacing w:after="0"/>
        <w:rPr>
          <w:lang w:bidi="en-US"/>
        </w:rPr>
      </w:pPr>
    </w:p>
    <w:p w14:paraId="5D0D2FE1" w14:textId="77777777" w:rsidR="00C90312" w:rsidRDefault="00C90312" w:rsidP="00C90312">
      <w:pPr>
        <w:spacing w:after="0"/>
        <w:rPr>
          <w:ins w:id="2492" w:author="Stephen Michell" w:date="2017-09-07T11:45:00Z"/>
          <w:lang w:bidi="en-US"/>
        </w:rPr>
      </w:pPr>
      <w:ins w:id="2493" w:author="Stephen Michell" w:date="2017-09-07T11:4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DF2A088" w14:textId="77777777" w:rsidR="00C90312" w:rsidRDefault="00C90312" w:rsidP="00C90312">
      <w:pPr>
        <w:spacing w:after="0"/>
        <w:rPr>
          <w:ins w:id="2494" w:author="Stephen Michell" w:date="2017-09-07T11:45:00Z"/>
          <w:lang w:bidi="en-US"/>
        </w:rPr>
      </w:pPr>
    </w:p>
    <w:p w14:paraId="4EC7A883" w14:textId="5B54BE16" w:rsidR="007A5FC1" w:rsidDel="00C90312" w:rsidRDefault="007A5FC1" w:rsidP="007A5FC1">
      <w:pPr>
        <w:spacing w:after="0"/>
        <w:rPr>
          <w:del w:id="2495" w:author="Stephen Michell" w:date="2017-09-07T11:45:00Z"/>
        </w:rPr>
      </w:pPr>
      <w:del w:id="2496" w:author="Stephen Michell" w:date="2017-09-07T11:45:00Z">
        <w:r w:rsidRPr="00DE4A77" w:rsidDel="00C90312">
          <w:rPr>
            <w:lang w:bidi="en-US"/>
          </w:rPr>
          <w:delText xml:space="preserve">This vulnerability does not apply to C, because C does not implement </w:delText>
        </w:r>
        <w:r w:rsidR="00DE7742" w:rsidDel="00C90312">
          <w:rPr>
            <w:lang w:bidi="en-US"/>
          </w:rPr>
          <w:delText>polymorphism</w:delText>
        </w:r>
        <w:r w:rsidRPr="00DE4A77" w:rsidDel="00C90312">
          <w:rPr>
            <w:lang w:bidi="en-US"/>
          </w:rPr>
          <w:delText>.</w:delText>
        </w:r>
      </w:del>
    </w:p>
    <w:p w14:paraId="5C988B25" w14:textId="77777777" w:rsidR="007A5FC1" w:rsidRPr="009F59CC" w:rsidRDefault="007A5FC1" w:rsidP="007A5FC1"/>
    <w:p w14:paraId="631EF74F" w14:textId="682DD074" w:rsidR="007A5FC1" w:rsidRDefault="007A5FC1" w:rsidP="007A5FC1">
      <w:pPr>
        <w:pStyle w:val="Heading2"/>
        <w:spacing w:before="0" w:after="0"/>
      </w:pPr>
      <w:bookmarkStart w:id="2497" w:name="_Toc440397668"/>
      <w:bookmarkStart w:id="2498" w:name="_Toc440646192"/>
      <w:bookmarkStart w:id="2499" w:name="_Toc445194543"/>
      <w:r>
        <w:t>6.4</w:t>
      </w:r>
      <w:ins w:id="2500" w:author="Stephen Michell" w:date="2017-09-07T11:49:00Z">
        <w:r w:rsidR="00C90312">
          <w:t>3</w:t>
        </w:r>
      </w:ins>
      <w:del w:id="2501" w:author="Stephen Michell" w:date="2017-09-07T11:49:00Z">
        <w:r w:rsidDel="00C90312">
          <w:delText>4</w:delText>
        </w:r>
      </w:del>
      <w:r>
        <w:t xml:space="preserve"> </w:t>
      </w:r>
      <w:proofErr w:type="spellStart"/>
      <w:r>
        <w:t>Redispatching</w:t>
      </w:r>
      <w:proofErr w:type="spellEnd"/>
      <w:r>
        <w:t xml:space="preserve"> [PPH]</w:t>
      </w:r>
      <w:bookmarkEnd w:id="2497"/>
      <w:bookmarkEnd w:id="2498"/>
      <w:bookmarkEnd w:id="2499"/>
    </w:p>
    <w:p w14:paraId="36028EFB" w14:textId="77777777" w:rsidR="007A5FC1" w:rsidRDefault="007A5FC1" w:rsidP="007A5FC1">
      <w:pPr>
        <w:spacing w:after="0"/>
        <w:rPr>
          <w:lang w:bidi="en-US"/>
        </w:rPr>
      </w:pPr>
    </w:p>
    <w:p w14:paraId="2963E7C2" w14:textId="77777777" w:rsidR="00C90312" w:rsidRDefault="00C90312" w:rsidP="00C90312">
      <w:pPr>
        <w:spacing w:after="0"/>
        <w:rPr>
          <w:ins w:id="2502" w:author="Stephen Michell" w:date="2017-09-07T11:46:00Z"/>
          <w:lang w:bidi="en-US"/>
        </w:rPr>
      </w:pPr>
      <w:ins w:id="2503"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8BECC13" w14:textId="77777777" w:rsidR="00C90312" w:rsidRDefault="00C90312" w:rsidP="00C90312">
      <w:pPr>
        <w:spacing w:after="0"/>
        <w:rPr>
          <w:ins w:id="2504" w:author="Stephen Michell" w:date="2017-09-07T11:46:00Z"/>
          <w:lang w:bidi="en-US"/>
        </w:rPr>
      </w:pPr>
    </w:p>
    <w:p w14:paraId="1B3401A3" w14:textId="2B279AA1" w:rsidR="007A5FC1" w:rsidDel="00C90312" w:rsidRDefault="007A5FC1" w:rsidP="007A5FC1">
      <w:pPr>
        <w:spacing w:after="0"/>
        <w:rPr>
          <w:del w:id="2505" w:author="Stephen Michell" w:date="2017-09-07T11:46:00Z"/>
        </w:rPr>
      </w:pPr>
      <w:del w:id="2506" w:author="Stephen Michell" w:date="2017-09-07T11:46:00Z">
        <w:r w:rsidRPr="00DE4A77" w:rsidDel="00C90312">
          <w:rPr>
            <w:lang w:bidi="en-US"/>
          </w:rPr>
          <w:delText>This vulnerability does not apply to C, because C does not implement this mechanism.</w:delText>
        </w:r>
      </w:del>
    </w:p>
    <w:p w14:paraId="352F8483" w14:textId="77777777" w:rsidR="007A5FC1" w:rsidRPr="009F59CC" w:rsidRDefault="007A5FC1" w:rsidP="007A5FC1"/>
    <w:p w14:paraId="7AFB5533" w14:textId="40A2DD4A" w:rsidR="007A5FC1" w:rsidRPr="009F59CC" w:rsidRDefault="007A5FC1" w:rsidP="007A5FC1">
      <w:pPr>
        <w:pStyle w:val="Heading2"/>
        <w:spacing w:before="0" w:after="0"/>
      </w:pPr>
      <w:bookmarkStart w:id="2507" w:name="_Toc440646193"/>
      <w:bookmarkStart w:id="2508" w:name="_Toc445194544"/>
      <w:r>
        <w:t>6.4</w:t>
      </w:r>
      <w:ins w:id="2509" w:author="Stephen Michell" w:date="2017-09-07T11:50:00Z">
        <w:r w:rsidR="00C90312">
          <w:t>4</w:t>
        </w:r>
      </w:ins>
      <w:del w:id="2510" w:author="Stephen Michell" w:date="2017-09-07T11:50:00Z">
        <w:r w:rsidDel="00C90312">
          <w:delText>5</w:delText>
        </w:r>
      </w:del>
      <w:r>
        <w:t xml:space="preserve"> Polymorphic variables [BKK]</w:t>
      </w:r>
      <w:bookmarkEnd w:id="2507"/>
      <w:bookmarkEnd w:id="2508"/>
    </w:p>
    <w:p w14:paraId="17008DE6" w14:textId="77777777" w:rsidR="007A5FC1" w:rsidRDefault="007A5FC1" w:rsidP="007A5FC1">
      <w:pPr>
        <w:spacing w:after="0"/>
        <w:rPr>
          <w:lang w:bidi="en-US"/>
        </w:rPr>
      </w:pPr>
    </w:p>
    <w:p w14:paraId="1828BA54" w14:textId="77777777" w:rsidR="00C90312" w:rsidRDefault="00C90312" w:rsidP="00C90312">
      <w:pPr>
        <w:spacing w:after="0"/>
        <w:rPr>
          <w:ins w:id="2511" w:author="Stephen Michell" w:date="2017-09-07T11:46:00Z"/>
          <w:lang w:bidi="en-US"/>
        </w:rPr>
      </w:pPr>
      <w:ins w:id="2512"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D80F743" w14:textId="77777777" w:rsidR="00C90312" w:rsidRDefault="00C90312" w:rsidP="00C90312">
      <w:pPr>
        <w:spacing w:after="0"/>
        <w:rPr>
          <w:ins w:id="2513" w:author="Stephen Michell" w:date="2017-09-07T11:46:00Z"/>
          <w:lang w:bidi="en-US"/>
        </w:rPr>
      </w:pPr>
    </w:p>
    <w:p w14:paraId="0B507A83" w14:textId="7F9F2A5A" w:rsidR="007A5FC1" w:rsidDel="00C90312" w:rsidRDefault="007A5FC1" w:rsidP="007A5FC1">
      <w:pPr>
        <w:spacing w:after="0"/>
        <w:rPr>
          <w:del w:id="2514" w:author="Stephen Michell" w:date="2017-09-07T11:46:00Z"/>
          <w:lang w:bidi="en-US"/>
        </w:rPr>
      </w:pPr>
      <w:del w:id="2515" w:author="Stephen Michell" w:date="2017-09-07T11:46:00Z">
        <w:r w:rsidRPr="00DE4A77" w:rsidDel="00C90312">
          <w:rPr>
            <w:lang w:bidi="en-US"/>
          </w:rPr>
          <w:delText>This vulnerability does not apply to C, because C does not implement this mechanism.</w:delText>
        </w:r>
      </w:del>
    </w:p>
    <w:p w14:paraId="5180DE7B" w14:textId="77777777" w:rsidR="007A5FC1" w:rsidDel="00C90312" w:rsidRDefault="007A5FC1" w:rsidP="00A373F3">
      <w:pPr>
        <w:spacing w:after="0"/>
        <w:rPr>
          <w:del w:id="2516" w:author="Stephen Michell" w:date="2017-09-07T11:50:00Z"/>
          <w:lang w:bidi="en-US"/>
        </w:rPr>
      </w:pPr>
    </w:p>
    <w:p w14:paraId="57E3FBEF" w14:textId="77777777" w:rsidR="007A5FC1" w:rsidRPr="00DE4A77" w:rsidRDefault="007A5FC1" w:rsidP="00A373F3">
      <w:pPr>
        <w:spacing w:after="0"/>
        <w:rPr>
          <w:lang w:bidi="en-US"/>
        </w:rPr>
      </w:pPr>
    </w:p>
    <w:p w14:paraId="782057FB" w14:textId="4EE63850" w:rsidR="004C770C" w:rsidRDefault="001858A2" w:rsidP="00A373F3">
      <w:pPr>
        <w:pStyle w:val="Heading2"/>
        <w:spacing w:before="0" w:after="0"/>
        <w:rPr>
          <w:lang w:bidi="en-US"/>
        </w:rPr>
      </w:pPr>
      <w:bookmarkStart w:id="2517" w:name="_Toc310518197"/>
      <w:bookmarkStart w:id="2518" w:name="_Ref420410974"/>
      <w:bookmarkStart w:id="2519" w:name="_Toc445194545"/>
      <w:r>
        <w:rPr>
          <w:lang w:bidi="en-US"/>
        </w:rPr>
        <w:t>6.4</w:t>
      </w:r>
      <w:ins w:id="2520" w:author="Stephen Michell" w:date="2017-09-07T11:50:00Z">
        <w:r w:rsidR="00C90312">
          <w:rPr>
            <w:lang w:bidi="en-US"/>
          </w:rPr>
          <w:t>5</w:t>
        </w:r>
      </w:ins>
      <w:del w:id="2521" w:author="Stephen Michell" w:date="2017-09-07T11:50:00Z">
        <w:r w:rsidR="007A5FC1" w:rsidDel="00C90312">
          <w:rPr>
            <w:lang w:bidi="en-US"/>
          </w:rPr>
          <w:delText>6</w:delText>
        </w:r>
      </w:del>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517"/>
      <w:bookmarkEnd w:id="2518"/>
      <w:bookmarkEnd w:id="2519"/>
    </w:p>
    <w:p w14:paraId="177A0B62" w14:textId="77777777" w:rsidR="00A373F3" w:rsidRPr="00A373F3" w:rsidRDefault="00A373F3" w:rsidP="00A373F3">
      <w:pPr>
        <w:spacing w:after="0"/>
        <w:rPr>
          <w:lang w:bidi="en-US"/>
        </w:rPr>
      </w:pPr>
    </w:p>
    <w:p w14:paraId="1071C11D" w14:textId="77777777" w:rsidR="00C90312" w:rsidRDefault="00C90312" w:rsidP="00C90312">
      <w:pPr>
        <w:spacing w:after="0"/>
        <w:rPr>
          <w:ins w:id="2522" w:author="Stephen Michell" w:date="2017-09-07T11:46:00Z"/>
          <w:lang w:bidi="en-US"/>
        </w:rPr>
      </w:pPr>
      <w:ins w:id="2523"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70A2928" w14:textId="77777777" w:rsidR="00C90312" w:rsidRDefault="00C90312" w:rsidP="00C90312">
      <w:pPr>
        <w:spacing w:after="0"/>
        <w:rPr>
          <w:ins w:id="2524" w:author="Stephen Michell" w:date="2017-09-07T11:46:00Z"/>
          <w:lang w:bidi="en-US"/>
        </w:rPr>
      </w:pPr>
    </w:p>
    <w:p w14:paraId="43C6D172" w14:textId="570C5DA7" w:rsidR="00A373F3" w:rsidDel="00C90312" w:rsidRDefault="00A373F3" w:rsidP="00A373F3">
      <w:pPr>
        <w:spacing w:after="0"/>
        <w:rPr>
          <w:del w:id="2525" w:author="Stephen Michell" w:date="2017-09-07T11:46:00Z"/>
          <w:lang w:bidi="en-US"/>
        </w:rPr>
      </w:pPr>
      <w:del w:id="2526" w:author="Stephen Michell" w:date="2017-09-07T11:46:00Z">
        <w:r w:rsidRPr="00A373F3" w:rsidDel="00C90312">
          <w:rPr>
            <w:lang w:bidi="en-US"/>
          </w:rPr>
          <w:delText>This vulnerability does not apply to C, because C does not implement these mechanisms.</w:delText>
        </w:r>
      </w:del>
    </w:p>
    <w:p w14:paraId="40136FB7" w14:textId="77777777" w:rsidR="00A373F3" w:rsidRPr="00A373F3" w:rsidRDefault="00A373F3" w:rsidP="00A373F3">
      <w:pPr>
        <w:spacing w:after="0"/>
        <w:rPr>
          <w:lang w:bidi="en-US"/>
        </w:rPr>
      </w:pPr>
    </w:p>
    <w:p w14:paraId="3AF9A007" w14:textId="1FD32CC1" w:rsidR="004C770C" w:rsidRPr="00CD6A7E" w:rsidRDefault="001858A2" w:rsidP="00A373F3">
      <w:pPr>
        <w:pStyle w:val="Heading2"/>
        <w:spacing w:before="0" w:after="0"/>
        <w:rPr>
          <w:lang w:bidi="en-US"/>
        </w:rPr>
      </w:pPr>
      <w:bookmarkStart w:id="2527" w:name="_Toc310518198"/>
      <w:bookmarkStart w:id="2528" w:name="_Toc445194546"/>
      <w:r>
        <w:rPr>
          <w:lang w:bidi="en-US"/>
        </w:rPr>
        <w:t>6.4</w:t>
      </w:r>
      <w:ins w:id="2529" w:author="Stephen Michell" w:date="2017-09-07T11:50:00Z">
        <w:r w:rsidR="00C90312">
          <w:rPr>
            <w:lang w:bidi="en-US"/>
          </w:rPr>
          <w:t>6</w:t>
        </w:r>
      </w:ins>
      <w:del w:id="2530" w:author="Stephen Michell" w:date="2017-09-07T11:50:00Z">
        <w:r w:rsidR="007A5FC1" w:rsidDel="00C90312">
          <w:rPr>
            <w:lang w:bidi="en-US"/>
          </w:rPr>
          <w:delText>7</w:delText>
        </w:r>
      </w:del>
      <w:r w:rsidR="00AD5842">
        <w:rPr>
          <w:lang w:bidi="en-US"/>
        </w:rPr>
        <w:t xml:space="preserve"> </w:t>
      </w:r>
      <w:r w:rsidR="004C770C" w:rsidRPr="00CD6A7E">
        <w:rPr>
          <w:lang w:bidi="en-US"/>
        </w:rPr>
        <w:t>Argument Passing to Library Functions [TRJ]</w:t>
      </w:r>
      <w:bookmarkEnd w:id="2527"/>
      <w:bookmarkEnd w:id="2528"/>
    </w:p>
    <w:p w14:paraId="157CEF88" w14:textId="06EB57BA" w:rsidR="004C770C" w:rsidRPr="00CD6A7E" w:rsidRDefault="001858A2" w:rsidP="004C770C">
      <w:pPr>
        <w:pStyle w:val="Heading3"/>
        <w:rPr>
          <w:lang w:bidi="en-US"/>
        </w:rPr>
      </w:pPr>
      <w:r>
        <w:rPr>
          <w:lang w:bidi="en-US"/>
        </w:rPr>
        <w:t>6.4</w:t>
      </w:r>
      <w:ins w:id="2531" w:author="Stephen Michell" w:date="2017-09-07T11:50:00Z">
        <w:r w:rsidR="00C90312">
          <w:rPr>
            <w:lang w:bidi="en-US"/>
          </w:rPr>
          <w:t>6</w:t>
        </w:r>
      </w:ins>
      <w:del w:id="2532" w:author="Stephen Michell" w:date="2017-09-07T11:50: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5BD9E980" w14:textId="77777777" w:rsidR="00C90312" w:rsidRDefault="00C90312" w:rsidP="00C90312">
      <w:pPr>
        <w:spacing w:after="0"/>
        <w:rPr>
          <w:ins w:id="2533" w:author="Stephen Michell" w:date="2017-09-07T11:46:00Z"/>
          <w:lang w:bidi="en-US"/>
        </w:rPr>
      </w:pPr>
      <w:ins w:id="2534"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1DFCB03" w14:textId="77777777" w:rsidR="00C90312" w:rsidRDefault="00C90312" w:rsidP="00C90312">
      <w:pPr>
        <w:spacing w:after="0"/>
        <w:rPr>
          <w:ins w:id="2535" w:author="Stephen Michell" w:date="2017-09-07T11:46:00Z"/>
          <w:lang w:bidi="en-US"/>
        </w:rPr>
      </w:pPr>
    </w:p>
    <w:p w14:paraId="1FA3B5D2" w14:textId="77777777" w:rsidR="00AC0CB9" w:rsidRDefault="00AC0CB9" w:rsidP="00AC0CB9">
      <w:r>
        <w:t xml:space="preserve">Parameter passing in C is either pass by reference or pass by value.  There isn’t a guarantee that the values being passed will be verified by either the calling or receiving functions.  </w:t>
      </w:r>
      <w:proofErr w:type="gramStart"/>
      <w:r>
        <w:t>So</w:t>
      </w:r>
      <w:proofErr w:type="gramEnd"/>
      <w:r>
        <w:t xml:space="preserve">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D912B5A" w:rsidR="002510C5" w:rsidRPr="002510C5" w:rsidRDefault="001858A2" w:rsidP="00504DC3">
      <w:pPr>
        <w:pStyle w:val="Heading3"/>
        <w:spacing w:before="0" w:after="120"/>
        <w:rPr>
          <w:lang w:bidi="en-US"/>
        </w:rPr>
      </w:pPr>
      <w:r>
        <w:rPr>
          <w:lang w:bidi="en-US"/>
        </w:rPr>
        <w:t>6.4</w:t>
      </w:r>
      <w:ins w:id="2536" w:author="Stephen Michell" w:date="2017-09-07T11:50:00Z">
        <w:r w:rsidR="00C90312">
          <w:rPr>
            <w:lang w:bidi="en-US"/>
          </w:rPr>
          <w:t>6</w:t>
        </w:r>
      </w:ins>
      <w:del w:id="2537" w:author="Stephen Michell" w:date="2017-09-07T11:50: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0F2A46">
      <w:pPr>
        <w:pStyle w:val="ListParagraph"/>
        <w:numPr>
          <w:ilvl w:val="0"/>
          <w:numId w:val="40"/>
        </w:numPr>
        <w:spacing w:after="0"/>
        <w:rPr>
          <w:lang w:bidi="en-US"/>
        </w:rPr>
      </w:pPr>
      <w:r>
        <w:rPr>
          <w:lang w:bidi="en-US"/>
        </w:rPr>
        <w:t>Do not make assumptions about the values of parameters.</w:t>
      </w:r>
    </w:p>
    <w:p w14:paraId="4906BE43" w14:textId="3943FDC1" w:rsidR="00AC0CB9" w:rsidRDefault="00AC0CB9" w:rsidP="000F2A46">
      <w:pPr>
        <w:pStyle w:val="ListParagraph"/>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1538D8B1" w:rsidR="004C770C" w:rsidRDefault="001858A2" w:rsidP="00AC0CB9">
      <w:pPr>
        <w:pStyle w:val="Heading2"/>
        <w:spacing w:before="0"/>
        <w:rPr>
          <w:lang w:bidi="en-US"/>
        </w:rPr>
      </w:pPr>
      <w:bookmarkStart w:id="2538" w:name="_Toc445194547"/>
      <w:r>
        <w:rPr>
          <w:lang w:bidi="en-US"/>
        </w:rPr>
        <w:lastRenderedPageBreak/>
        <w:t>6.4</w:t>
      </w:r>
      <w:ins w:id="2539" w:author="Stephen Michell" w:date="2017-09-07T11:50:00Z">
        <w:r w:rsidR="00C90312">
          <w:rPr>
            <w:lang w:bidi="en-US"/>
          </w:rPr>
          <w:t>7</w:t>
        </w:r>
      </w:ins>
      <w:del w:id="2540" w:author="Stephen Michell" w:date="2017-09-07T11:50:00Z">
        <w:r w:rsidR="007A5FC1" w:rsidDel="00C90312">
          <w:rPr>
            <w:lang w:bidi="en-US"/>
          </w:rPr>
          <w:delText>8</w:delText>
        </w:r>
      </w:del>
      <w:r w:rsidR="00AD5842">
        <w:rPr>
          <w:lang w:bidi="en-US"/>
        </w:rPr>
        <w:t xml:space="preserve"> </w:t>
      </w:r>
      <w:r w:rsidR="004C770C" w:rsidRPr="00CD6A7E">
        <w:rPr>
          <w:lang w:bidi="en-US"/>
        </w:rPr>
        <w:t>Inter-language Calling [DJS]</w:t>
      </w:r>
      <w:bookmarkEnd w:id="2538"/>
    </w:p>
    <w:p w14:paraId="4B13DD8A" w14:textId="40DDAC3B" w:rsidR="001916FC" w:rsidRDefault="001916FC" w:rsidP="001916FC">
      <w:pPr>
        <w:pStyle w:val="Heading3"/>
        <w:rPr>
          <w:lang w:bidi="en-US"/>
        </w:rPr>
      </w:pPr>
      <w:r>
        <w:rPr>
          <w:lang w:bidi="en-US"/>
        </w:rPr>
        <w:t>6.4</w:t>
      </w:r>
      <w:ins w:id="2541" w:author="Stephen Michell" w:date="2017-09-07T11:50:00Z">
        <w:r w:rsidR="00C90312">
          <w:rPr>
            <w:lang w:bidi="en-US"/>
          </w:rPr>
          <w:t>7</w:t>
        </w:r>
      </w:ins>
      <w:del w:id="2542" w:author="Stephen Michell" w:date="2017-09-07T11:50:00Z">
        <w:r w:rsidR="007A5FC1" w:rsidDel="00C90312">
          <w:rPr>
            <w:lang w:bidi="en-US"/>
          </w:rPr>
          <w:delText>8</w:delText>
        </w:r>
      </w:del>
      <w:r>
        <w:rPr>
          <w:lang w:bidi="en-US"/>
        </w:rPr>
        <w:t xml:space="preserve">.1 </w:t>
      </w:r>
      <w:r w:rsidRPr="00CD6A7E">
        <w:rPr>
          <w:lang w:bidi="en-US"/>
        </w:rPr>
        <w:t>Applicability to language</w:t>
      </w:r>
    </w:p>
    <w:p w14:paraId="639CDF09" w14:textId="77777777" w:rsidR="00C90312" w:rsidRDefault="00C90312" w:rsidP="00C90312">
      <w:pPr>
        <w:spacing w:after="0"/>
        <w:rPr>
          <w:ins w:id="2543" w:author="Stephen Michell" w:date="2017-09-07T11:46:00Z"/>
          <w:lang w:bidi="en-US"/>
        </w:rPr>
      </w:pPr>
      <w:ins w:id="2544"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14253E21" w14:textId="77777777" w:rsidR="00C90312" w:rsidRDefault="00C90312" w:rsidP="00C90312">
      <w:pPr>
        <w:spacing w:after="0"/>
        <w:rPr>
          <w:ins w:id="2545" w:author="Stephen Michell" w:date="2017-09-07T11:46:00Z"/>
          <w:lang w:bidi="en-US"/>
        </w:rPr>
      </w:pP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6E3213DA" w:rsidR="002510C5" w:rsidRPr="002510C5" w:rsidRDefault="001916FC" w:rsidP="00504DC3">
      <w:pPr>
        <w:pStyle w:val="Heading3"/>
        <w:spacing w:before="0" w:after="120"/>
        <w:rPr>
          <w:lang w:bidi="en-US"/>
        </w:rPr>
      </w:pPr>
      <w:r>
        <w:rPr>
          <w:lang w:bidi="en-US"/>
        </w:rPr>
        <w:t>6.4</w:t>
      </w:r>
      <w:ins w:id="2546" w:author="Stephen Michell" w:date="2017-09-07T11:50:00Z">
        <w:r w:rsidR="00C90312">
          <w:rPr>
            <w:lang w:bidi="en-US"/>
          </w:rPr>
          <w:t>7</w:t>
        </w:r>
      </w:ins>
      <w:del w:id="2547" w:author="Stephen Michell" w:date="2017-09-07T11:50:00Z">
        <w:r w:rsidR="007A5FC1" w:rsidDel="00C90312">
          <w:rPr>
            <w:lang w:bidi="en-US"/>
          </w:rPr>
          <w:delText>8</w:delText>
        </w:r>
      </w:del>
      <w:r>
        <w:rPr>
          <w:lang w:bidi="en-US"/>
        </w:rPr>
        <w:t xml:space="preserve">.2 </w:t>
      </w:r>
      <w:r w:rsidRPr="00CD6A7E">
        <w:rPr>
          <w:lang w:bidi="en-US"/>
        </w:rPr>
        <w:t>Guidance to language users</w:t>
      </w:r>
    </w:p>
    <w:p w14:paraId="05C8ECC3" w14:textId="21A8268C" w:rsidR="001916FC" w:rsidRDefault="001916FC" w:rsidP="000F2A46">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0F2A46">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F2A46">
      <w:pPr>
        <w:pStyle w:val="ListParagraph"/>
        <w:numPr>
          <w:ilvl w:val="0"/>
          <w:numId w:val="48"/>
        </w:numPr>
        <w:spacing w:after="0"/>
        <w:ind w:left="1123"/>
        <w:rPr>
          <w:lang w:bidi="en-US"/>
        </w:rPr>
      </w:pPr>
      <w:r>
        <w:rPr>
          <w:lang w:bidi="en-US"/>
        </w:rPr>
        <w:t xml:space="preserve">passing character strings, </w:t>
      </w:r>
    </w:p>
    <w:p w14:paraId="4640E45E" w14:textId="006AA032" w:rsidR="00C47F41" w:rsidRDefault="00C47F41" w:rsidP="000F2A46">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F2A46">
      <w:pPr>
        <w:pStyle w:val="ListParagraph"/>
        <w:numPr>
          <w:ilvl w:val="0"/>
          <w:numId w:val="48"/>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F2A46">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F2A46">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0F7886BF" w:rsidR="003265AD" w:rsidRPr="003265AD" w:rsidRDefault="001858A2" w:rsidP="003265AD">
      <w:pPr>
        <w:pStyle w:val="Heading2"/>
        <w:rPr>
          <w:lang w:bidi="en-US"/>
        </w:rPr>
      </w:pPr>
      <w:bookmarkStart w:id="2548" w:name="_Toc310518199"/>
      <w:bookmarkStart w:id="2549" w:name="_Ref312066365"/>
      <w:bookmarkStart w:id="2550" w:name="_Ref357014475"/>
      <w:bookmarkStart w:id="2551" w:name="_Toc445194548"/>
      <w:r>
        <w:rPr>
          <w:lang w:bidi="en-US"/>
        </w:rPr>
        <w:t>6.4</w:t>
      </w:r>
      <w:ins w:id="2552" w:author="Stephen Michell" w:date="2017-09-07T11:50:00Z">
        <w:r w:rsidR="00C90312">
          <w:rPr>
            <w:lang w:bidi="en-US"/>
          </w:rPr>
          <w:t>8</w:t>
        </w:r>
      </w:ins>
      <w:del w:id="2553" w:author="Stephen Michell" w:date="2017-09-07T11:50:00Z">
        <w:r w:rsidR="007A5FC1" w:rsidDel="00C90312">
          <w:rPr>
            <w:lang w:bidi="en-US"/>
          </w:rPr>
          <w:delText>9</w:delText>
        </w:r>
      </w:del>
      <w:r w:rsidR="00AD5842">
        <w:rPr>
          <w:lang w:bidi="en-US"/>
        </w:rPr>
        <w:t xml:space="preserve"> </w:t>
      </w:r>
      <w:r w:rsidR="004C770C" w:rsidRPr="00CD6A7E">
        <w:rPr>
          <w:lang w:bidi="en-US"/>
        </w:rPr>
        <w:t>Dynamically-linked Code and Self-</w:t>
      </w:r>
      <w:proofErr w:type="gramStart"/>
      <w:r w:rsidR="004C770C" w:rsidRPr="00CD6A7E">
        <w:rPr>
          <w:lang w:bidi="en-US"/>
        </w:rPr>
        <w:t>modifying</w:t>
      </w:r>
      <w:proofErr w:type="gramEnd"/>
      <w:r w:rsidR="004C770C" w:rsidRPr="00CD6A7E">
        <w:rPr>
          <w:lang w:bidi="en-US"/>
        </w:rPr>
        <w:t xml:space="preserve"> Code [NYY]</w:t>
      </w:r>
      <w:bookmarkEnd w:id="2548"/>
      <w:bookmarkEnd w:id="2549"/>
      <w:bookmarkEnd w:id="2550"/>
      <w:bookmarkEnd w:id="2551"/>
    </w:p>
    <w:p w14:paraId="6AADCBB9" w14:textId="1DD60270" w:rsidR="004C770C" w:rsidRDefault="001858A2" w:rsidP="004C770C">
      <w:pPr>
        <w:pStyle w:val="Heading3"/>
        <w:rPr>
          <w:lang w:bidi="en-US"/>
        </w:rPr>
      </w:pPr>
      <w:r>
        <w:rPr>
          <w:lang w:bidi="en-US"/>
        </w:rPr>
        <w:t>6.4</w:t>
      </w:r>
      <w:ins w:id="2554" w:author="Stephen Michell" w:date="2017-09-07T11:50:00Z">
        <w:r w:rsidR="00C90312">
          <w:rPr>
            <w:lang w:bidi="en-US"/>
          </w:rPr>
          <w:t>8</w:t>
        </w:r>
      </w:ins>
      <w:del w:id="2555" w:author="Stephen Michell" w:date="2017-09-07T11:50:00Z">
        <w:r w:rsidR="007A5FC1"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0E913670" w14:textId="77777777" w:rsidR="00C90312" w:rsidRDefault="00C90312" w:rsidP="00C90312">
      <w:pPr>
        <w:spacing w:after="0"/>
        <w:rPr>
          <w:ins w:id="2556" w:author="Stephen Michell" w:date="2017-09-07T11:46:00Z"/>
          <w:lang w:bidi="en-US"/>
        </w:rPr>
      </w:pPr>
      <w:ins w:id="2557"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3E23057" w14:textId="77777777" w:rsidR="00C90312" w:rsidRDefault="00C90312" w:rsidP="00C90312">
      <w:pPr>
        <w:spacing w:after="0"/>
        <w:rPr>
          <w:ins w:id="2558" w:author="Stephen Michell" w:date="2017-09-07T11:46:00Z"/>
          <w:lang w:bidi="en-US"/>
        </w:rPr>
      </w:pP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 xml:space="preserve">C can allow self-modifying code.  In </w:t>
      </w:r>
      <w:proofErr w:type="gramStart"/>
      <w:r>
        <w:rPr>
          <w:lang w:bidi="en-US"/>
        </w:rPr>
        <w:t>C</w:t>
      </w:r>
      <w:proofErr w:type="gramEnd"/>
      <w:r>
        <w:rPr>
          <w:lang w:bidi="en-US"/>
        </w:rPr>
        <w:t xml:space="preserve">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58310F43" w:rsidR="002510C5" w:rsidRDefault="001858A2" w:rsidP="00504DC3">
      <w:pPr>
        <w:pStyle w:val="Heading3"/>
        <w:spacing w:before="0" w:after="120"/>
        <w:rPr>
          <w:lang w:bidi="en-US"/>
        </w:rPr>
      </w:pPr>
      <w:r>
        <w:rPr>
          <w:lang w:bidi="en-US"/>
        </w:rPr>
        <w:t>6.4</w:t>
      </w:r>
      <w:ins w:id="2559" w:author="Stephen Michell" w:date="2017-09-07T11:50:00Z">
        <w:r w:rsidR="00C90312">
          <w:rPr>
            <w:lang w:bidi="en-US"/>
          </w:rPr>
          <w:t>8</w:t>
        </w:r>
      </w:ins>
      <w:del w:id="2560" w:author="Stephen Michell" w:date="2017-09-07T11:50:00Z">
        <w:r w:rsidR="007A5FC1" w:rsidDel="00C90312">
          <w:rPr>
            <w:lang w:bidi="en-US"/>
          </w:rPr>
          <w:delText>9</w:delText>
        </w:r>
      </w:del>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0F2A46">
      <w:pPr>
        <w:pStyle w:val="ListParagraph"/>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 xml:space="preserve">In those </w:t>
      </w:r>
      <w:r w:rsidR="00101663" w:rsidRPr="002D2FA3">
        <w:rPr>
          <w:rFonts w:cs="ArialMT"/>
          <w:color w:val="000000"/>
        </w:rPr>
        <w:lastRenderedPageBreak/>
        <w:t>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0F2A46">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0F2A46">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6D236BA2" w:rsidR="004C770C" w:rsidRPr="00CD6A7E" w:rsidRDefault="001858A2" w:rsidP="004C770C">
      <w:pPr>
        <w:pStyle w:val="Heading2"/>
        <w:rPr>
          <w:lang w:bidi="en-US"/>
        </w:rPr>
      </w:pPr>
      <w:bookmarkStart w:id="2561" w:name="_Toc310518200"/>
      <w:bookmarkStart w:id="2562" w:name="_Toc445194549"/>
      <w:r>
        <w:rPr>
          <w:lang w:bidi="en-US"/>
        </w:rPr>
        <w:t>6.</w:t>
      </w:r>
      <w:ins w:id="2563" w:author="Stephen Michell" w:date="2017-09-07T11:50:00Z">
        <w:r w:rsidR="00C90312">
          <w:rPr>
            <w:lang w:bidi="en-US"/>
          </w:rPr>
          <w:t>49</w:t>
        </w:r>
      </w:ins>
      <w:del w:id="2564" w:author="Stephen Michell" w:date="2017-09-07T11:50:00Z">
        <w:r w:rsidR="007A5FC1" w:rsidDel="00C90312">
          <w:rPr>
            <w:lang w:bidi="en-US"/>
          </w:rPr>
          <w:delText>50</w:delText>
        </w:r>
      </w:del>
      <w:r w:rsidR="00AD5842">
        <w:rPr>
          <w:lang w:bidi="en-US"/>
        </w:rPr>
        <w:t xml:space="preserve"> </w:t>
      </w:r>
      <w:r w:rsidR="004C770C" w:rsidRPr="00CD6A7E">
        <w:rPr>
          <w:lang w:bidi="en-US"/>
        </w:rPr>
        <w:t>Library Signature [NSQ]</w:t>
      </w:r>
      <w:bookmarkEnd w:id="2561"/>
      <w:bookmarkEnd w:id="2562"/>
    </w:p>
    <w:p w14:paraId="451A08A1" w14:textId="02E50E15" w:rsidR="004C770C" w:rsidRDefault="001858A2" w:rsidP="00504DC3">
      <w:pPr>
        <w:pStyle w:val="Heading3"/>
        <w:spacing w:before="0" w:after="120"/>
        <w:rPr>
          <w:lang w:bidi="en-US"/>
        </w:rPr>
      </w:pPr>
      <w:r>
        <w:rPr>
          <w:lang w:bidi="en-US"/>
        </w:rPr>
        <w:t>6.</w:t>
      </w:r>
      <w:ins w:id="2565" w:author="Stephen Michell" w:date="2017-09-07T11:51:00Z">
        <w:r w:rsidR="00C90312">
          <w:rPr>
            <w:lang w:bidi="en-US"/>
          </w:rPr>
          <w:t>49</w:t>
        </w:r>
      </w:ins>
      <w:del w:id="2566" w:author="Stephen Michell" w:date="2017-09-07T11:51:00Z">
        <w:r w:rsidR="007A5FC1" w:rsidDel="00C90312">
          <w:rPr>
            <w:lang w:bidi="en-US"/>
          </w:rPr>
          <w:delText>50</w:delText>
        </w:r>
      </w:del>
      <w:r w:rsidR="004C770C">
        <w:rPr>
          <w:lang w:bidi="en-US"/>
        </w:rPr>
        <w:t>.1</w:t>
      </w:r>
      <w:r w:rsidR="00AD5842">
        <w:rPr>
          <w:lang w:bidi="en-US"/>
        </w:rPr>
        <w:t xml:space="preserve"> </w:t>
      </w:r>
      <w:r w:rsidR="004C770C" w:rsidRPr="00CD6A7E">
        <w:rPr>
          <w:lang w:bidi="en-US"/>
        </w:rPr>
        <w:t>Applicability to language</w:t>
      </w:r>
    </w:p>
    <w:p w14:paraId="05A1B25E" w14:textId="77777777" w:rsidR="00C90312" w:rsidRDefault="00C90312" w:rsidP="00C90312">
      <w:pPr>
        <w:spacing w:after="0"/>
        <w:rPr>
          <w:ins w:id="2567" w:author="Stephen Michell" w:date="2017-09-07T11:46:00Z"/>
          <w:lang w:bidi="en-US"/>
        </w:rPr>
      </w:pPr>
      <w:ins w:id="2568"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74466BD" w14:textId="77777777" w:rsidR="00C90312" w:rsidRDefault="00C90312" w:rsidP="00C90312">
      <w:pPr>
        <w:spacing w:after="0"/>
        <w:rPr>
          <w:ins w:id="2569" w:author="Stephen Michell" w:date="2017-09-07T11:46:00Z"/>
          <w:lang w:bidi="en-US"/>
        </w:rPr>
      </w:pP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6B173923" w:rsidR="002510C5" w:rsidRPr="002510C5" w:rsidRDefault="001858A2" w:rsidP="00504DC3">
      <w:pPr>
        <w:pStyle w:val="Heading3"/>
        <w:spacing w:before="0" w:after="120"/>
        <w:rPr>
          <w:lang w:bidi="en-US"/>
        </w:rPr>
      </w:pPr>
      <w:r>
        <w:rPr>
          <w:lang w:bidi="en-US"/>
        </w:rPr>
        <w:t>6.</w:t>
      </w:r>
      <w:ins w:id="2570" w:author="Stephen Michell" w:date="2017-09-07T11:51:00Z">
        <w:r w:rsidR="00C90312">
          <w:rPr>
            <w:lang w:bidi="en-US"/>
          </w:rPr>
          <w:t>49</w:t>
        </w:r>
      </w:ins>
      <w:del w:id="2571" w:author="Stephen Michell" w:date="2017-09-07T11:51:00Z">
        <w:r w:rsidR="007A5FC1" w:rsidDel="00C90312">
          <w:rPr>
            <w:lang w:bidi="en-US"/>
          </w:rPr>
          <w:delText>50</w:delText>
        </w:r>
      </w:del>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0F2A46">
      <w:pPr>
        <w:pStyle w:val="ListParagraph"/>
        <w:numPr>
          <w:ilvl w:val="0"/>
          <w:numId w:val="42"/>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0F2A46">
      <w:pPr>
        <w:pStyle w:val="ListParagraph"/>
        <w:numPr>
          <w:ilvl w:val="0"/>
          <w:numId w:val="42"/>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2572" w:name="_Toc310518201"/>
    </w:p>
    <w:p w14:paraId="616D8361" w14:textId="2ACEED0C" w:rsidR="004C770C" w:rsidRPr="00CD6A7E" w:rsidRDefault="001858A2" w:rsidP="004C770C">
      <w:pPr>
        <w:pStyle w:val="Heading2"/>
        <w:rPr>
          <w:lang w:bidi="en-US"/>
        </w:rPr>
      </w:pPr>
      <w:bookmarkStart w:id="2573" w:name="_Toc445194550"/>
      <w:r>
        <w:rPr>
          <w:lang w:bidi="en-US"/>
        </w:rPr>
        <w:t>6.</w:t>
      </w:r>
      <w:r w:rsidR="007A5FC1">
        <w:rPr>
          <w:lang w:bidi="en-US"/>
        </w:rPr>
        <w:t>5</w:t>
      </w:r>
      <w:ins w:id="2574" w:author="Stephen Michell" w:date="2017-09-07T11:51:00Z">
        <w:r w:rsidR="00C90312">
          <w:rPr>
            <w:lang w:bidi="en-US"/>
          </w:rPr>
          <w:t>0</w:t>
        </w:r>
      </w:ins>
      <w:del w:id="2575" w:author="Stephen Michell" w:date="2017-09-07T11:51:00Z">
        <w:r w:rsidR="007A5FC1" w:rsidDel="00C90312">
          <w:rPr>
            <w:lang w:bidi="en-US"/>
          </w:rPr>
          <w:delText>1</w:delText>
        </w:r>
      </w:del>
      <w:r w:rsidR="00AD5842">
        <w:rPr>
          <w:lang w:bidi="en-US"/>
        </w:rPr>
        <w:t xml:space="preserve"> </w:t>
      </w:r>
      <w:r w:rsidR="004C770C" w:rsidRPr="00CD6A7E">
        <w:rPr>
          <w:lang w:bidi="en-US"/>
        </w:rPr>
        <w:t>Unanticipated Exceptions from Library Routines [HJW]</w:t>
      </w:r>
      <w:bookmarkEnd w:id="2572"/>
      <w:bookmarkEnd w:id="2573"/>
    </w:p>
    <w:p w14:paraId="069BE277" w14:textId="77777777" w:rsidR="00C90312" w:rsidRDefault="00C90312" w:rsidP="00C90312">
      <w:pPr>
        <w:spacing w:after="0"/>
        <w:rPr>
          <w:ins w:id="2576" w:author="Stephen Michell" w:date="2017-09-07T11:46:00Z"/>
          <w:lang w:bidi="en-US"/>
        </w:rPr>
      </w:pPr>
      <w:ins w:id="2577"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54BA987" w14:textId="77777777" w:rsidR="00C90312" w:rsidRDefault="00C90312" w:rsidP="00C90312">
      <w:pPr>
        <w:spacing w:after="0"/>
        <w:rPr>
          <w:ins w:id="2578" w:author="Stephen Michell" w:date="2017-09-07T11:46:00Z"/>
          <w:lang w:bidi="en-US"/>
        </w:rPr>
      </w:pPr>
    </w:p>
    <w:p w14:paraId="3EF118AD" w14:textId="6E56B042" w:rsidR="003265AD" w:rsidRPr="003265AD" w:rsidRDefault="00884DA4" w:rsidP="004C5903">
      <w:pPr>
        <w:pStyle w:val="ListParagraph"/>
        <w:spacing w:after="0"/>
        <w:ind w:left="0"/>
        <w:rPr>
          <w:lang w:bidi="en-US"/>
        </w:rPr>
      </w:pPr>
      <w:del w:id="2579" w:author="Stephen Michell" w:date="2017-09-07T11:47:00Z">
        <w:r w:rsidDel="00C90312">
          <w:rPr>
            <w:lang w:bidi="en-US"/>
          </w:rPr>
          <w:delText>Since C does not have exceptions nor does it handle exceptions passed from other language systems</w:delText>
        </w:r>
        <w:r w:rsidR="00EE5ECE" w:rsidDel="00C90312">
          <w:rPr>
            <w:lang w:bidi="en-US"/>
          </w:rPr>
          <w:delText xml:space="preserve">, this vulnerability does not apply. See 6.36 for a discussion of Ignored errors. </w:delText>
        </w:r>
        <w:r w:rsidR="001D7034" w:rsidDel="00C90312">
          <w:rPr>
            <w:lang w:bidi="en-US"/>
          </w:rPr>
          <w:delText xml:space="preserve">See TR 24772-1 clause 6.47 in the case where </w:delText>
        </w:r>
        <w:r w:rsidR="003A2B46" w:rsidDel="00C90312">
          <w:rPr>
            <w:lang w:bidi="en-US"/>
          </w:rPr>
          <w:delText>libraries written in languages that use exceptions may be called.</w:delText>
        </w:r>
      </w:del>
    </w:p>
    <w:p w14:paraId="67290F85" w14:textId="04EF7027" w:rsidR="004C770C" w:rsidRPr="00CD6A7E" w:rsidRDefault="001858A2" w:rsidP="004C770C">
      <w:pPr>
        <w:pStyle w:val="Heading2"/>
        <w:rPr>
          <w:lang w:bidi="en-US"/>
        </w:rPr>
      </w:pPr>
      <w:bookmarkStart w:id="2580" w:name="_Toc310518202"/>
      <w:bookmarkStart w:id="2581" w:name="_Toc445194551"/>
      <w:r>
        <w:rPr>
          <w:lang w:bidi="en-US"/>
        </w:rPr>
        <w:t>6.</w:t>
      </w:r>
      <w:r w:rsidR="007A5FC1">
        <w:rPr>
          <w:lang w:bidi="en-US"/>
        </w:rPr>
        <w:t>5</w:t>
      </w:r>
      <w:ins w:id="2582" w:author="Stephen Michell" w:date="2017-09-07T11:51:00Z">
        <w:r w:rsidR="00C90312">
          <w:rPr>
            <w:lang w:bidi="en-US"/>
          </w:rPr>
          <w:t>1</w:t>
        </w:r>
      </w:ins>
      <w:del w:id="2583" w:author="Stephen Michell" w:date="2017-09-07T11:51:00Z">
        <w:r w:rsidR="007A5FC1" w:rsidDel="00C90312">
          <w:rPr>
            <w:lang w:bidi="en-US"/>
          </w:rPr>
          <w:delText>2</w:delText>
        </w:r>
      </w:del>
      <w:r w:rsidR="00AD5842">
        <w:rPr>
          <w:lang w:bidi="en-US"/>
        </w:rPr>
        <w:t xml:space="preserve"> </w:t>
      </w:r>
      <w:r w:rsidR="004C770C" w:rsidRPr="00CD6A7E">
        <w:rPr>
          <w:lang w:bidi="en-US"/>
        </w:rPr>
        <w:t>Pre-processor Directives [NMP]</w:t>
      </w:r>
      <w:bookmarkEnd w:id="2580"/>
      <w:bookmarkEnd w:id="2581"/>
    </w:p>
    <w:p w14:paraId="7E6AE0B7" w14:textId="331E8A7D" w:rsidR="00AC0CB9" w:rsidRDefault="00AC0CB9" w:rsidP="003265AD">
      <w:pPr>
        <w:pStyle w:val="Heading3"/>
        <w:spacing w:before="0" w:after="0"/>
        <w:rPr>
          <w:lang w:bidi="en-US"/>
        </w:rPr>
      </w:pPr>
      <w:bookmarkStart w:id="2584" w:name="_Toc310518203"/>
      <w:r>
        <w:rPr>
          <w:lang w:bidi="en-US"/>
        </w:rPr>
        <w:t>6.</w:t>
      </w:r>
      <w:r w:rsidR="007A5FC1">
        <w:rPr>
          <w:lang w:bidi="en-US"/>
        </w:rPr>
        <w:t>5</w:t>
      </w:r>
      <w:ins w:id="2585" w:author="Stephen Michell" w:date="2017-09-07T11:51:00Z">
        <w:r w:rsidR="00C90312">
          <w:rPr>
            <w:lang w:bidi="en-US"/>
          </w:rPr>
          <w:t>1</w:t>
        </w:r>
      </w:ins>
      <w:del w:id="2586" w:author="Stephen Michell" w:date="2017-09-07T11:51:00Z">
        <w:r w:rsidR="007A5FC1" w:rsidDel="00C90312">
          <w:rPr>
            <w:lang w:bidi="en-US"/>
          </w:rPr>
          <w:delText>2</w:delText>
        </w:r>
      </w:del>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094B5C1E" w14:textId="77777777" w:rsidR="00C90312" w:rsidRDefault="00C90312" w:rsidP="00C90312">
      <w:pPr>
        <w:spacing w:after="0"/>
        <w:rPr>
          <w:ins w:id="2587" w:author="Stephen Michell" w:date="2017-09-07T11:47:00Z"/>
          <w:lang w:bidi="en-US"/>
        </w:rPr>
      </w:pPr>
      <w:ins w:id="2588" w:author="Stephen Michell" w:date="2017-09-07T11:4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B19AD23" w14:textId="77777777" w:rsidR="00C90312" w:rsidRDefault="00C90312" w:rsidP="00C90312">
      <w:pPr>
        <w:spacing w:after="0"/>
        <w:rPr>
          <w:ins w:id="2589" w:author="Stephen Michell" w:date="2017-09-07T11:47:00Z"/>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lastRenderedPageBreak/>
        <w:t xml:space="preserve">The C pre-processor allows the use of macros that are text-replaced before compilation.  </w:t>
      </w:r>
    </w:p>
    <w:p w14:paraId="477EC806" w14:textId="2677AA04"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174E1E"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 *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 *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174E1E"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 xml:space="preserve"> *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 xml:space="preserve"> *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57C55A67" w:rsidR="00AC0CB9" w:rsidRDefault="00AC0CB9" w:rsidP="00515970">
      <w:pPr>
        <w:pStyle w:val="Heading3"/>
        <w:spacing w:before="120" w:after="120"/>
        <w:rPr>
          <w:lang w:bidi="en-US"/>
        </w:rPr>
      </w:pPr>
      <w:r>
        <w:rPr>
          <w:lang w:bidi="en-US"/>
        </w:rPr>
        <w:t>6.</w:t>
      </w:r>
      <w:r w:rsidR="007A5FC1">
        <w:rPr>
          <w:lang w:bidi="en-US"/>
        </w:rPr>
        <w:t>5</w:t>
      </w:r>
      <w:ins w:id="2590" w:author="Stephen Michell" w:date="2017-09-07T11:51:00Z">
        <w:r w:rsidR="00C90312">
          <w:rPr>
            <w:lang w:bidi="en-US"/>
          </w:rPr>
          <w:t>1</w:t>
        </w:r>
      </w:ins>
      <w:del w:id="2591" w:author="Stephen Michell" w:date="2017-09-07T11:51:00Z">
        <w:r w:rsidR="007A5FC1" w:rsidDel="00C90312">
          <w:rPr>
            <w:lang w:bidi="en-US"/>
          </w:rPr>
          <w:delText>2</w:delText>
        </w:r>
      </w:del>
      <w:r>
        <w:rPr>
          <w:lang w:bidi="en-US"/>
        </w:rPr>
        <w:t xml:space="preserve">.2 </w:t>
      </w:r>
      <w:r w:rsidRPr="00CD6A7E">
        <w:rPr>
          <w:lang w:bidi="en-US"/>
        </w:rPr>
        <w:t>Guidance to language users</w:t>
      </w:r>
    </w:p>
    <w:p w14:paraId="550AC226" w14:textId="61463F4F" w:rsidR="003265AD" w:rsidRDefault="003265AD" w:rsidP="003265AD">
      <w:pPr>
        <w:spacing w:after="0"/>
        <w:rPr>
          <w:lang w:bidi="en-US"/>
        </w:rPr>
      </w:pPr>
      <w:del w:id="2592" w:author="Stephen Michell" w:date="2017-09-07T11:47:00Z">
        <w:r w:rsidDel="00C90312">
          <w:rPr>
            <w:lang w:bidi="en-US"/>
          </w:rPr>
          <w:delText>This vulnerability can be avoided or mitigated in C in the following ways:</w:delText>
        </w:r>
      </w:del>
    </w:p>
    <w:p w14:paraId="18C71BD3" w14:textId="172E52A1" w:rsidR="003265AD" w:rsidRDefault="003265AD" w:rsidP="000F2A46">
      <w:pPr>
        <w:pStyle w:val="ListParagraph"/>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0F2A46">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0F2A46">
      <w:pPr>
        <w:pStyle w:val="ListParagraph"/>
        <w:numPr>
          <w:ilvl w:val="0"/>
          <w:numId w:val="43"/>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453A3AA9" w:rsidR="004C770C" w:rsidRDefault="001858A2" w:rsidP="004C770C">
      <w:pPr>
        <w:pStyle w:val="Heading2"/>
        <w:rPr>
          <w:lang w:bidi="en-US"/>
        </w:rPr>
      </w:pPr>
      <w:bookmarkStart w:id="2593" w:name="_Toc445194552"/>
      <w:r>
        <w:rPr>
          <w:lang w:bidi="en-US"/>
        </w:rPr>
        <w:t>6.</w:t>
      </w:r>
      <w:r w:rsidR="007A5FC1">
        <w:rPr>
          <w:lang w:bidi="en-US"/>
        </w:rPr>
        <w:t>5</w:t>
      </w:r>
      <w:ins w:id="2594" w:author="Stephen Michell" w:date="2017-09-07T11:51:00Z">
        <w:r w:rsidR="00C90312">
          <w:rPr>
            <w:lang w:bidi="en-US"/>
          </w:rPr>
          <w:t>2</w:t>
        </w:r>
      </w:ins>
      <w:del w:id="2595" w:author="Stephen Michell" w:date="2017-09-07T11:51:00Z">
        <w:r w:rsidR="007A5FC1" w:rsidDel="00C90312">
          <w:rPr>
            <w:lang w:bidi="en-US"/>
          </w:rPr>
          <w:delText>3</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593"/>
    </w:p>
    <w:p w14:paraId="07C9E658" w14:textId="77777777" w:rsidR="00C90312" w:rsidRDefault="00C90312" w:rsidP="00C90312">
      <w:pPr>
        <w:spacing w:after="0"/>
        <w:rPr>
          <w:ins w:id="2596" w:author="Stephen Michell" w:date="2017-09-07T11:47:00Z"/>
          <w:lang w:bidi="en-US"/>
        </w:rPr>
      </w:pPr>
      <w:ins w:id="2597" w:author="Stephen Michell" w:date="2017-09-07T11:4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79671AB" w14:textId="77777777" w:rsidR="00C90312" w:rsidRDefault="00C90312" w:rsidP="00C90312">
      <w:pPr>
        <w:spacing w:after="0"/>
        <w:rPr>
          <w:ins w:id="2598" w:author="Stephen Michell" w:date="2017-09-07T11:47:00Z"/>
          <w:lang w:bidi="en-US"/>
        </w:rPr>
      </w:pPr>
    </w:p>
    <w:p w14:paraId="33925476" w14:textId="63117BE1" w:rsidR="003265AD" w:rsidRPr="003265AD" w:rsidRDefault="003265AD" w:rsidP="003265AD">
      <w:pPr>
        <w:spacing w:after="0"/>
        <w:rPr>
          <w:lang w:bidi="en-US"/>
        </w:rPr>
      </w:pPr>
      <w:del w:id="2599" w:author="Stephen Michell" w:date="2017-09-07T11:47:00Z">
        <w:r w:rsidRPr="003265AD" w:rsidDel="00C90312">
          <w:rPr>
            <w:lang w:bidi="en-US"/>
          </w:rPr>
          <w:delText>Does not apply to C</w:delText>
        </w:r>
        <w:r w:rsidR="00EE5ECE" w:rsidDel="00C90312">
          <w:rPr>
            <w:lang w:bidi="en-US"/>
          </w:rPr>
          <w:delText xml:space="preserve"> since there are no language-defined runtime checks.</w:delText>
        </w:r>
      </w:del>
    </w:p>
    <w:p w14:paraId="086A2AD7" w14:textId="77777777" w:rsidR="00AC0CB9" w:rsidRDefault="00AC0CB9" w:rsidP="003265AD">
      <w:pPr>
        <w:pStyle w:val="Heading2"/>
        <w:spacing w:before="0" w:after="0"/>
        <w:rPr>
          <w:lang w:bidi="en-US"/>
        </w:rPr>
      </w:pPr>
      <w:bookmarkStart w:id="2600" w:name="_Ref357014743"/>
    </w:p>
    <w:p w14:paraId="30EACDA2" w14:textId="65E94AB2" w:rsidR="004C770C" w:rsidRPr="00CD6A7E" w:rsidRDefault="001858A2" w:rsidP="004C770C">
      <w:pPr>
        <w:pStyle w:val="Heading2"/>
        <w:rPr>
          <w:lang w:bidi="en-US"/>
        </w:rPr>
      </w:pPr>
      <w:bookmarkStart w:id="2601" w:name="_Toc445194553"/>
      <w:r>
        <w:rPr>
          <w:lang w:bidi="en-US"/>
        </w:rPr>
        <w:t>6.</w:t>
      </w:r>
      <w:r w:rsidR="007A5FC1">
        <w:rPr>
          <w:lang w:bidi="en-US"/>
        </w:rPr>
        <w:t>5</w:t>
      </w:r>
      <w:ins w:id="2602" w:author="Stephen Michell" w:date="2017-09-07T11:52:00Z">
        <w:r w:rsidR="00C90312">
          <w:rPr>
            <w:lang w:bidi="en-US"/>
          </w:rPr>
          <w:t>3</w:t>
        </w:r>
      </w:ins>
      <w:del w:id="2603" w:author="Stephen Michell" w:date="2017-09-07T11:52:00Z">
        <w:r w:rsidR="007A5FC1" w:rsidDel="00C90312">
          <w:rPr>
            <w:lang w:bidi="en-US"/>
          </w:rPr>
          <w:delText>4</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600"/>
      <w:bookmarkEnd w:id="2601"/>
    </w:p>
    <w:p w14:paraId="3ADF87B5" w14:textId="41E37EAF" w:rsidR="004C770C" w:rsidRDefault="001858A2" w:rsidP="004236C7">
      <w:pPr>
        <w:pStyle w:val="Heading3"/>
        <w:spacing w:before="0" w:after="0"/>
        <w:rPr>
          <w:lang w:bidi="en-US"/>
        </w:rPr>
      </w:pPr>
      <w:r>
        <w:rPr>
          <w:lang w:bidi="en-US"/>
        </w:rPr>
        <w:t>6.5</w:t>
      </w:r>
      <w:ins w:id="2604" w:author="Stephen Michell" w:date="2017-09-07T11:52:00Z">
        <w:r w:rsidR="00C90312">
          <w:rPr>
            <w:lang w:bidi="en-US"/>
          </w:rPr>
          <w:t>3</w:t>
        </w:r>
      </w:ins>
      <w:del w:id="2605" w:author="Stephen Michell" w:date="2017-09-07T11:52:00Z">
        <w:r w:rsidR="007A5FC1" w:rsidDel="00C90312">
          <w:rPr>
            <w:lang w:bidi="en-US"/>
          </w:rPr>
          <w:delText>4</w:delText>
        </w:r>
      </w:del>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19C715BA" w14:textId="77777777" w:rsidR="00C90312" w:rsidRDefault="00C90312" w:rsidP="00C90312">
      <w:pPr>
        <w:spacing w:after="0"/>
        <w:rPr>
          <w:ins w:id="2606" w:author="Stephen Michell" w:date="2017-09-07T11:47:00Z"/>
          <w:lang w:bidi="en-US"/>
        </w:rPr>
      </w:pPr>
      <w:ins w:id="2607" w:author="Stephen Michell" w:date="2017-09-07T11:4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5993AF1" w14:textId="77777777" w:rsidR="00C90312" w:rsidRDefault="00C90312" w:rsidP="00C90312">
      <w:pPr>
        <w:spacing w:after="0"/>
        <w:rPr>
          <w:ins w:id="2608" w:author="Stephen Michell" w:date="2017-09-07T11:47:00Z"/>
          <w:lang w:bidi="en-US"/>
        </w:rPr>
      </w:pPr>
    </w:p>
    <w:p w14:paraId="4A65A89C" w14:textId="117D94ED" w:rsidR="004236C7" w:rsidRPr="004236C7" w:rsidRDefault="004236C7" w:rsidP="004236C7">
      <w:pPr>
        <w:spacing w:after="0"/>
        <w:rPr>
          <w:lang w:bidi="en-US"/>
        </w:rPr>
      </w:pPr>
      <w:del w:id="2609" w:author="Stephen Michell" w:date="2017-09-07T11:47:00Z">
        <w:r w:rsidRPr="004236C7" w:rsidDel="00C90312">
          <w:rPr>
            <w:lang w:bidi="en-US"/>
          </w:rPr>
          <w:delText>C was designed for implementing system software where some unsafe operations are inherent and common.</w:delText>
        </w:r>
      </w:del>
    </w:p>
    <w:p w14:paraId="13003461" w14:textId="77777777" w:rsidR="00AC0CB9" w:rsidRDefault="00AC0CB9" w:rsidP="004236C7">
      <w:pPr>
        <w:pStyle w:val="Heading3"/>
        <w:spacing w:before="0" w:after="0"/>
        <w:rPr>
          <w:lang w:bidi="en-US"/>
        </w:rPr>
      </w:pPr>
    </w:p>
    <w:p w14:paraId="178D16A5" w14:textId="3F192708" w:rsidR="004C770C" w:rsidRPr="00CD6A7E" w:rsidRDefault="001858A2" w:rsidP="00515970">
      <w:pPr>
        <w:pStyle w:val="Heading3"/>
        <w:spacing w:before="120" w:after="120"/>
        <w:rPr>
          <w:lang w:bidi="en-US"/>
        </w:rPr>
      </w:pPr>
      <w:r>
        <w:rPr>
          <w:lang w:bidi="en-US"/>
        </w:rPr>
        <w:t>6.5</w:t>
      </w:r>
      <w:ins w:id="2610" w:author="Stephen Michell" w:date="2017-09-07T11:52:00Z">
        <w:r w:rsidR="00C90312">
          <w:rPr>
            <w:lang w:bidi="en-US"/>
          </w:rPr>
          <w:t>3</w:t>
        </w:r>
      </w:ins>
      <w:del w:id="2611" w:author="Stephen Michell" w:date="2017-09-07T11:52:00Z">
        <w:r w:rsidR="007A5FC1" w:rsidDel="00C90312">
          <w:rPr>
            <w:lang w:bidi="en-US"/>
          </w:rPr>
          <w:delText>4</w:delText>
        </w:r>
      </w:del>
      <w:r w:rsidR="004C770C" w:rsidRPr="00CD6A7E">
        <w:rPr>
          <w:lang w:bidi="en-US"/>
        </w:rPr>
        <w:t>.</w:t>
      </w:r>
      <w:proofErr w:type="gramStart"/>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0263039"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42FB27C9" w:rsidR="004C770C" w:rsidRPr="00CD6A7E" w:rsidRDefault="001858A2" w:rsidP="004C770C">
      <w:pPr>
        <w:pStyle w:val="Heading2"/>
        <w:rPr>
          <w:lang w:bidi="en-US"/>
        </w:rPr>
      </w:pPr>
      <w:bookmarkStart w:id="2612" w:name="_Toc445194554"/>
      <w:r>
        <w:rPr>
          <w:lang w:bidi="en-US"/>
        </w:rPr>
        <w:t>6.5</w:t>
      </w:r>
      <w:ins w:id="2613" w:author="Stephen Michell" w:date="2017-09-07T11:52:00Z">
        <w:r w:rsidR="00C90312">
          <w:rPr>
            <w:lang w:bidi="en-US"/>
          </w:rPr>
          <w:t>4</w:t>
        </w:r>
      </w:ins>
      <w:del w:id="2614" w:author="Stephen Michell" w:date="2017-09-07T11:52:00Z">
        <w:r w:rsidR="007A5FC1" w:rsidDel="00C90312">
          <w:rPr>
            <w:lang w:bidi="en-US"/>
          </w:rPr>
          <w:delText>5</w:delText>
        </w:r>
      </w:del>
      <w:r w:rsidR="00AD5842">
        <w:rPr>
          <w:lang w:bidi="en-US"/>
        </w:rPr>
        <w:t xml:space="preserve"> </w:t>
      </w:r>
      <w:r w:rsidR="004C770C" w:rsidRPr="00CD6A7E">
        <w:rPr>
          <w:lang w:bidi="en-US"/>
        </w:rPr>
        <w:t>Obscure Language Features [BRS]</w:t>
      </w:r>
      <w:bookmarkEnd w:id="2584"/>
      <w:bookmarkEnd w:id="2612"/>
    </w:p>
    <w:p w14:paraId="24C95544" w14:textId="3832279B" w:rsidR="004C770C" w:rsidRPr="00CD6A7E" w:rsidRDefault="001858A2" w:rsidP="004C770C">
      <w:pPr>
        <w:pStyle w:val="Heading3"/>
        <w:rPr>
          <w:i/>
          <w:iCs/>
          <w:lang w:bidi="en-US"/>
        </w:rPr>
      </w:pPr>
      <w:r>
        <w:rPr>
          <w:lang w:bidi="en-US"/>
        </w:rPr>
        <w:t>6.5</w:t>
      </w:r>
      <w:ins w:id="2615" w:author="Stephen Michell" w:date="2017-09-07T11:52:00Z">
        <w:r w:rsidR="00C90312">
          <w:rPr>
            <w:lang w:bidi="en-US"/>
          </w:rPr>
          <w:t>4</w:t>
        </w:r>
      </w:ins>
      <w:del w:id="2616" w:author="Stephen Michell" w:date="2017-09-07T11:52:00Z">
        <w:r w:rsidR="007A5FC1" w:rsidDel="00C90312">
          <w:rPr>
            <w:lang w:bidi="en-US"/>
          </w:rPr>
          <w:delText>5</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333A7F1" w14:textId="77777777" w:rsidR="00C90312" w:rsidRDefault="00C90312" w:rsidP="00C90312">
      <w:pPr>
        <w:spacing w:after="0"/>
        <w:rPr>
          <w:ins w:id="2617" w:author="Stephen Michell" w:date="2017-09-07T11:48:00Z"/>
          <w:lang w:bidi="en-US"/>
        </w:rPr>
      </w:pPr>
      <w:ins w:id="2618" w:author="Stephen Michell" w:date="2017-09-07T11:48: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1FBEBDE4" w14:textId="77777777" w:rsidR="00C90312" w:rsidRDefault="00C90312" w:rsidP="00C90312">
      <w:pPr>
        <w:spacing w:after="0"/>
        <w:rPr>
          <w:ins w:id="2619" w:author="Stephen Michell" w:date="2017-09-07T11:48:00Z"/>
          <w:lang w:bidi="en-US"/>
        </w:rPr>
      </w:pP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77263A20" w:rsidR="004C770C" w:rsidRPr="00CD6A7E" w:rsidRDefault="001858A2" w:rsidP="00515970">
      <w:pPr>
        <w:pStyle w:val="Heading3"/>
        <w:spacing w:before="120" w:after="120"/>
        <w:rPr>
          <w:lang w:bidi="en-US"/>
        </w:rPr>
      </w:pPr>
      <w:r>
        <w:rPr>
          <w:lang w:bidi="en-US"/>
        </w:rPr>
        <w:t>6.5</w:t>
      </w:r>
      <w:ins w:id="2620" w:author="Stephen Michell" w:date="2017-09-07T11:52:00Z">
        <w:r w:rsidR="00C90312">
          <w:rPr>
            <w:lang w:bidi="en-US"/>
          </w:rPr>
          <w:t>4</w:t>
        </w:r>
      </w:ins>
      <w:del w:id="2621" w:author="Stephen Michell" w:date="2017-09-07T11:52:00Z">
        <w:r w:rsidR="007A5FC1" w:rsidDel="00C90312">
          <w:rPr>
            <w:lang w:bidi="en-US"/>
          </w:rPr>
          <w:delText>5</w:delText>
        </w:r>
      </w:del>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0F2A46">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0F2A46">
      <w:pPr>
        <w:pStyle w:val="ListParagraph"/>
        <w:widowControl w:val="0"/>
        <w:numPr>
          <w:ilvl w:val="0"/>
          <w:numId w:val="14"/>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49F3C2A0" w:rsidR="004C770C" w:rsidRPr="00CD6A7E" w:rsidRDefault="001858A2" w:rsidP="004C770C">
      <w:pPr>
        <w:pStyle w:val="Heading2"/>
        <w:rPr>
          <w:lang w:bidi="en-US"/>
        </w:rPr>
      </w:pPr>
      <w:bookmarkStart w:id="2622" w:name="_Toc310518204"/>
      <w:bookmarkStart w:id="2623" w:name="_Toc445194555"/>
      <w:r>
        <w:rPr>
          <w:lang w:bidi="en-US"/>
        </w:rPr>
        <w:t>6.5</w:t>
      </w:r>
      <w:ins w:id="2624" w:author="Stephen Michell" w:date="2017-09-07T11:52:00Z">
        <w:r w:rsidR="00C90312">
          <w:rPr>
            <w:lang w:bidi="en-US"/>
          </w:rPr>
          <w:t>5</w:t>
        </w:r>
      </w:ins>
      <w:del w:id="2625" w:author="Stephen Michell" w:date="2017-09-07T11:52:00Z">
        <w:r w:rsidR="007A5FC1" w:rsidDel="00C90312">
          <w:rPr>
            <w:lang w:bidi="en-US"/>
          </w:rPr>
          <w:delText>6</w:delText>
        </w:r>
      </w:del>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622"/>
      <w:bookmarkEnd w:id="2623"/>
    </w:p>
    <w:p w14:paraId="3F3C0E00" w14:textId="277E55C2" w:rsidR="004236C7" w:rsidRPr="00515970" w:rsidRDefault="001858A2" w:rsidP="00515970">
      <w:pPr>
        <w:pStyle w:val="Heading3"/>
        <w:spacing w:before="120" w:after="120"/>
        <w:rPr>
          <w:iCs/>
          <w:lang w:bidi="en-US"/>
        </w:rPr>
      </w:pPr>
      <w:r>
        <w:rPr>
          <w:lang w:bidi="en-US"/>
        </w:rPr>
        <w:t>6.5</w:t>
      </w:r>
      <w:ins w:id="2626" w:author="Stephen Michell" w:date="2017-09-07T11:52:00Z">
        <w:r w:rsidR="00C90312">
          <w:rPr>
            <w:lang w:bidi="en-US"/>
          </w:rPr>
          <w:t>5</w:t>
        </w:r>
      </w:ins>
      <w:del w:id="2627" w:author="Stephen Michell" w:date="2017-09-07T11:52:00Z">
        <w:r w:rsidR="007A5FC1" w:rsidDel="00C90312">
          <w:rPr>
            <w:lang w:bidi="en-US"/>
          </w:rPr>
          <w:delText>6</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738798AF" w14:textId="77777777" w:rsidR="00C90312" w:rsidRDefault="004C770C" w:rsidP="00C90312">
      <w:pPr>
        <w:spacing w:after="0"/>
        <w:rPr>
          <w:ins w:id="2628" w:author="Stephen Michell" w:date="2017-09-07T11:48:00Z"/>
          <w:lang w:bidi="en-US"/>
        </w:rPr>
      </w:pPr>
      <w:r w:rsidRPr="00CD6A7E">
        <w:t xml:space="preserve"> </w:t>
      </w:r>
      <w:ins w:id="2629" w:author="Stephen Michell" w:date="2017-09-07T11:48:00Z">
        <w:r w:rsidR="00C90312">
          <w:rPr>
            <w:lang w:bidi="en-US"/>
          </w:rPr>
          <w:t xml:space="preserve">This </w:t>
        </w:r>
        <w:proofErr w:type="spellStart"/>
        <w:r w:rsidR="00C90312">
          <w:rPr>
            <w:lang w:bidi="en-US"/>
          </w:rPr>
          <w:t>subclause</w:t>
        </w:r>
        <w:proofErr w:type="spellEnd"/>
        <w:r w:rsidR="00C90312">
          <w:rPr>
            <w:lang w:bidi="en-US"/>
          </w:rPr>
          <w:t xml:space="preserve"> requires a complete rewrite to have it reflect C++ issues.</w:t>
        </w:r>
      </w:ins>
    </w:p>
    <w:p w14:paraId="33F96F01" w14:textId="77777777" w:rsidR="00C90312" w:rsidRDefault="00C90312" w:rsidP="00C90312">
      <w:pPr>
        <w:spacing w:after="0"/>
        <w:rPr>
          <w:ins w:id="2630" w:author="Stephen Michell" w:date="2017-09-07T11:48:00Z"/>
          <w:lang w:bidi="en-US"/>
        </w:rPr>
      </w:pPr>
    </w:p>
    <w:p w14:paraId="4EFBDE7D" w14:textId="77777777" w:rsidR="004236C7" w:rsidRDefault="004236C7" w:rsidP="004236C7">
      <w:pPr>
        <w:spacing w:after="0"/>
      </w:pPr>
      <w:r>
        <w:t xml:space="preserve">The C standard has documented, in Annex J.1, 54 instances of unspecified </w:t>
      </w:r>
      <w:proofErr w:type="spellStart"/>
      <w:r>
        <w:t>behaviour</w:t>
      </w:r>
      <w:proofErr w:type="spellEnd"/>
      <w:r>
        <w:t xml:space="preserve">.  Examples of unspecified </w:t>
      </w:r>
      <w:proofErr w:type="spellStart"/>
      <w:r>
        <w:t>behaviour</w:t>
      </w:r>
      <w:proofErr w:type="spellEnd"/>
      <w:r>
        <w:t xml:space="preserve"> are:</w:t>
      </w:r>
    </w:p>
    <w:p w14:paraId="2F93497D" w14:textId="6888FF80" w:rsidR="004236C7" w:rsidRDefault="004236C7" w:rsidP="000F2A46">
      <w:pPr>
        <w:pStyle w:val="ListParagraph"/>
        <w:numPr>
          <w:ilvl w:val="0"/>
          <w:numId w:val="44"/>
        </w:numPr>
        <w:spacing w:after="0"/>
      </w:pPr>
      <w:r>
        <w:t>The order in which the operands of an assignment operator are evaluated</w:t>
      </w:r>
    </w:p>
    <w:p w14:paraId="4076FF5A" w14:textId="1E25298D" w:rsidR="004236C7" w:rsidRDefault="004236C7" w:rsidP="000F2A46">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0F2A46">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34ACC0F4" w:rsidR="004C770C" w:rsidRPr="00CD6A7E" w:rsidRDefault="001858A2" w:rsidP="00515970">
      <w:pPr>
        <w:pStyle w:val="Heading3"/>
        <w:spacing w:before="120" w:after="120"/>
        <w:rPr>
          <w:lang w:bidi="en-US"/>
        </w:rPr>
      </w:pPr>
      <w:r>
        <w:rPr>
          <w:lang w:bidi="en-US"/>
        </w:rPr>
        <w:t>6.5</w:t>
      </w:r>
      <w:ins w:id="2631" w:author="Stephen Michell" w:date="2017-09-07T11:52:00Z">
        <w:r w:rsidR="00C90312">
          <w:rPr>
            <w:lang w:bidi="en-US"/>
          </w:rPr>
          <w:t>5</w:t>
        </w:r>
      </w:ins>
      <w:del w:id="2632" w:author="Stephen Michell" w:date="2017-09-07T11:52:00Z">
        <w:r w:rsidR="007A5FC1" w:rsidDel="00C90312">
          <w:rPr>
            <w:lang w:bidi="en-US"/>
          </w:rPr>
          <w:delText>6</w:delText>
        </w:r>
      </w:del>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0F2A46">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0F2A46">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6273236F" w:rsidR="004C770C" w:rsidRPr="00CD6A7E" w:rsidRDefault="001858A2" w:rsidP="004C770C">
      <w:pPr>
        <w:pStyle w:val="Heading2"/>
        <w:rPr>
          <w:lang w:bidi="en-US"/>
        </w:rPr>
      </w:pPr>
      <w:bookmarkStart w:id="2633" w:name="_Toc310518205"/>
      <w:bookmarkStart w:id="2634" w:name="_Toc445194556"/>
      <w:r>
        <w:rPr>
          <w:lang w:bidi="en-US"/>
        </w:rPr>
        <w:t>6.5</w:t>
      </w:r>
      <w:ins w:id="2635" w:author="Stephen Michell" w:date="2017-09-07T11:52:00Z">
        <w:r w:rsidR="00C90312">
          <w:rPr>
            <w:lang w:bidi="en-US"/>
          </w:rPr>
          <w:t>6</w:t>
        </w:r>
      </w:ins>
      <w:del w:id="2636" w:author="Stephen Michell" w:date="2017-09-07T11:52:00Z">
        <w:r w:rsidR="007A5FC1" w:rsidDel="00C90312">
          <w:rPr>
            <w:lang w:bidi="en-US"/>
          </w:rPr>
          <w:delText>7</w:delText>
        </w:r>
      </w:del>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633"/>
      <w:bookmarkEnd w:id="2634"/>
    </w:p>
    <w:p w14:paraId="1B8ED0AC" w14:textId="76234E82" w:rsidR="004236C7" w:rsidRPr="004236C7" w:rsidRDefault="001858A2" w:rsidP="00515970">
      <w:pPr>
        <w:pStyle w:val="Heading3"/>
        <w:spacing w:before="120" w:after="120"/>
        <w:rPr>
          <w:lang w:bidi="en-US"/>
        </w:rPr>
      </w:pPr>
      <w:r>
        <w:rPr>
          <w:lang w:bidi="en-US"/>
        </w:rPr>
        <w:t>6.5</w:t>
      </w:r>
      <w:ins w:id="2637" w:author="Stephen Michell" w:date="2017-09-07T11:52:00Z">
        <w:r w:rsidR="00C90312">
          <w:rPr>
            <w:lang w:bidi="en-US"/>
          </w:rPr>
          <w:t>6</w:t>
        </w:r>
      </w:ins>
      <w:del w:id="2638" w:author="Stephen Michell" w:date="2017-09-07T11:52: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4FCB89A0" w14:textId="77777777" w:rsidR="00C90312" w:rsidRDefault="00C90312" w:rsidP="00C90312">
      <w:pPr>
        <w:spacing w:after="0"/>
        <w:rPr>
          <w:ins w:id="2639" w:author="Stephen Michell" w:date="2017-09-07T11:48:00Z"/>
          <w:lang w:bidi="en-US"/>
        </w:rPr>
      </w:pPr>
      <w:ins w:id="2640" w:author="Stephen Michell" w:date="2017-09-07T11:48: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E6BA9C0" w14:textId="77777777" w:rsidR="00C90312" w:rsidRDefault="00C90312" w:rsidP="00C90312">
      <w:pPr>
        <w:spacing w:after="0"/>
        <w:rPr>
          <w:ins w:id="2641" w:author="Stephen Michell" w:date="2017-09-07T11:48:00Z"/>
          <w:lang w:bidi="en-US"/>
        </w:rPr>
      </w:pP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0F2A46">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0F2A46">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0F2A46">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w:t>
      </w:r>
      <w:r>
        <w:rPr>
          <w:lang w:bidi="en-US"/>
        </w:rPr>
        <w:lastRenderedPageBreak/>
        <w:t xml:space="preserve">circumstances.  For 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6ACCEB2" w:rsidR="004C770C" w:rsidRPr="00CD6A7E" w:rsidRDefault="001858A2" w:rsidP="00515970">
      <w:pPr>
        <w:pStyle w:val="Heading3"/>
        <w:spacing w:before="120" w:after="120"/>
        <w:rPr>
          <w:lang w:bidi="en-US"/>
        </w:rPr>
      </w:pPr>
      <w:r>
        <w:rPr>
          <w:lang w:bidi="en-US"/>
        </w:rPr>
        <w:t>6.5</w:t>
      </w:r>
      <w:ins w:id="2642" w:author="Stephen Michell" w:date="2017-09-07T11:52:00Z">
        <w:r w:rsidR="00C90312">
          <w:rPr>
            <w:lang w:bidi="en-US"/>
          </w:rPr>
          <w:t>6</w:t>
        </w:r>
      </w:ins>
      <w:del w:id="2643" w:author="Stephen Michell" w:date="2017-09-07T11:52: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0F2A46">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5E828291" w:rsidR="004C770C" w:rsidRPr="00CD6A7E" w:rsidRDefault="001858A2" w:rsidP="004C770C">
      <w:pPr>
        <w:pStyle w:val="Heading2"/>
        <w:rPr>
          <w:lang w:bidi="en-US"/>
        </w:rPr>
      </w:pPr>
      <w:bookmarkStart w:id="2644" w:name="_Toc310518206"/>
      <w:bookmarkStart w:id="2645" w:name="_Toc445194557"/>
      <w:r>
        <w:rPr>
          <w:lang w:bidi="en-US"/>
        </w:rPr>
        <w:t>6.5</w:t>
      </w:r>
      <w:ins w:id="2646" w:author="Stephen Michell" w:date="2017-09-07T11:52:00Z">
        <w:r w:rsidR="00C90312">
          <w:rPr>
            <w:lang w:bidi="en-US"/>
          </w:rPr>
          <w:t>7</w:t>
        </w:r>
      </w:ins>
      <w:del w:id="2647" w:author="Stephen Michell" w:date="2017-09-07T11:52:00Z">
        <w:r w:rsidR="0090374C" w:rsidDel="00C90312">
          <w:rPr>
            <w:lang w:bidi="en-US"/>
          </w:rPr>
          <w:delText>8</w:delText>
        </w:r>
      </w:del>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644"/>
      <w:bookmarkEnd w:id="2645"/>
    </w:p>
    <w:p w14:paraId="653D981B" w14:textId="4FD7D0E9" w:rsidR="004C770C" w:rsidRDefault="001858A2" w:rsidP="000246F9">
      <w:pPr>
        <w:pStyle w:val="Heading3"/>
        <w:spacing w:before="0" w:after="0"/>
        <w:rPr>
          <w:lang w:bidi="en-US"/>
        </w:rPr>
      </w:pPr>
      <w:r>
        <w:rPr>
          <w:lang w:bidi="en-US"/>
        </w:rPr>
        <w:t>6.5</w:t>
      </w:r>
      <w:ins w:id="2648" w:author="Stephen Michell" w:date="2017-09-07T11:52:00Z">
        <w:r w:rsidR="00C90312">
          <w:rPr>
            <w:lang w:bidi="en-US"/>
          </w:rPr>
          <w:t>7</w:t>
        </w:r>
      </w:ins>
      <w:del w:id="2649" w:author="Stephen Michell" w:date="2017-09-07T11:52:00Z">
        <w:r w:rsidR="0090374C"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50FA3B4" w14:textId="77777777" w:rsidR="00C90312" w:rsidRDefault="00C90312" w:rsidP="00C90312">
      <w:pPr>
        <w:spacing w:after="0"/>
        <w:rPr>
          <w:ins w:id="2650" w:author="Stephen Michell" w:date="2017-09-07T11:48:00Z"/>
          <w:lang w:bidi="en-US"/>
        </w:rPr>
      </w:pPr>
      <w:ins w:id="2651" w:author="Stephen Michell" w:date="2017-09-07T11:48: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4080EBA" w14:textId="77777777" w:rsidR="00C90312" w:rsidRDefault="00C90312" w:rsidP="00C90312">
      <w:pPr>
        <w:spacing w:after="0"/>
        <w:rPr>
          <w:ins w:id="2652" w:author="Stephen Michell" w:date="2017-09-07T11:48:00Z"/>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F2A46">
      <w:pPr>
        <w:pStyle w:val="ListParagraph"/>
        <w:numPr>
          <w:ilvl w:val="0"/>
          <w:numId w:val="16"/>
        </w:numPr>
        <w:spacing w:after="0"/>
        <w:rPr>
          <w:lang w:bidi="en-US"/>
        </w:rPr>
      </w:pPr>
      <w:r>
        <w:rPr>
          <w:lang w:bidi="en-US"/>
        </w:rPr>
        <w:t>The number of bits in a byte</w:t>
      </w:r>
    </w:p>
    <w:p w14:paraId="7E4DBF76" w14:textId="5264E5EF" w:rsidR="000246F9" w:rsidRDefault="000246F9" w:rsidP="000F2A46">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F2A46">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w:t>
      </w:r>
      <w:proofErr w:type="spellStart"/>
      <w:r w:rsidRPr="00144E76">
        <w:rPr>
          <w:rFonts w:ascii="Courier New" w:hAnsi="Courier New" w:cs="Courier New"/>
          <w:sz w:val="20"/>
          <w:lang w:bidi="en-US"/>
        </w:rPr>
        <w:t>x</w:t>
      </w:r>
      <w:proofErr w:type="spellEnd"/>
      <w:r w:rsidRPr="00144E76">
        <w:rPr>
          <w:rFonts w:ascii="Courier New" w:hAnsi="Courier New" w:cs="Courier New"/>
          <w:sz w:val="20"/>
          <w:lang w:bidi="en-US"/>
        </w:rPr>
        <w:t xml:space="preserve"> &lt;&lt; 2) + </w:t>
      </w:r>
      <w:proofErr w:type="gramStart"/>
      <w:r w:rsidRPr="00144E76">
        <w:rPr>
          <w:rFonts w:ascii="Courier New" w:hAnsi="Courier New" w:cs="Courier New"/>
          <w:sz w:val="20"/>
          <w:lang w:bidi="en-US"/>
        </w:rPr>
        <w:t>1;  /</w:t>
      </w:r>
      <w:proofErr w:type="gramEnd"/>
      <w:r w:rsidRPr="00144E76">
        <w:rPr>
          <w:rFonts w:ascii="Courier New" w:hAnsi="Courier New" w:cs="Courier New"/>
          <w:sz w:val="20"/>
          <w:lang w:bidi="en-US"/>
        </w:rPr>
        <w:t>/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1167DE29" w:rsidR="004C770C" w:rsidRPr="00CD6A7E" w:rsidRDefault="001858A2" w:rsidP="00515970">
      <w:pPr>
        <w:pStyle w:val="Heading3"/>
        <w:spacing w:before="120" w:after="120"/>
        <w:rPr>
          <w:lang w:bidi="en-US"/>
        </w:rPr>
      </w:pPr>
      <w:r>
        <w:rPr>
          <w:lang w:bidi="en-US"/>
        </w:rPr>
        <w:t>6.5</w:t>
      </w:r>
      <w:ins w:id="2653" w:author="Stephen Michell" w:date="2017-09-07T11:52:00Z">
        <w:r w:rsidR="00C90312">
          <w:rPr>
            <w:lang w:bidi="en-US"/>
          </w:rPr>
          <w:t>7</w:t>
        </w:r>
      </w:ins>
      <w:del w:id="2654" w:author="Stephen Michell" w:date="2017-09-07T11:52:00Z">
        <w:r w:rsidR="0090374C"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F2A46">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A8365C1" w:rsidR="004C770C" w:rsidRPr="00CD6A7E" w:rsidRDefault="001858A2" w:rsidP="004C770C">
      <w:pPr>
        <w:pStyle w:val="Heading2"/>
        <w:rPr>
          <w:lang w:bidi="en-US"/>
        </w:rPr>
      </w:pPr>
      <w:bookmarkStart w:id="2655" w:name="_Toc310518207"/>
      <w:bookmarkStart w:id="2656" w:name="_Toc445194558"/>
      <w:r>
        <w:rPr>
          <w:lang w:bidi="en-US"/>
        </w:rPr>
        <w:t>6.5</w:t>
      </w:r>
      <w:ins w:id="2657" w:author="Stephen Michell" w:date="2017-09-07T11:48:00Z">
        <w:r w:rsidR="00C90312">
          <w:rPr>
            <w:lang w:bidi="en-US"/>
          </w:rPr>
          <w:t>8</w:t>
        </w:r>
      </w:ins>
      <w:del w:id="2658" w:author="Stephen Michell" w:date="2017-09-07T11:48:00Z">
        <w:r w:rsidR="0090374C" w:rsidDel="00C90312">
          <w:rPr>
            <w:lang w:bidi="en-US"/>
          </w:rPr>
          <w:delText>9</w:delText>
        </w:r>
      </w:del>
      <w:r w:rsidR="00AD5842">
        <w:rPr>
          <w:lang w:bidi="en-US"/>
        </w:rPr>
        <w:t xml:space="preserve"> </w:t>
      </w:r>
      <w:r w:rsidR="004C770C" w:rsidRPr="00CD6A7E">
        <w:rPr>
          <w:lang w:bidi="en-US"/>
        </w:rPr>
        <w:t>Deprecated Language Features [MEM]</w:t>
      </w:r>
      <w:bookmarkEnd w:id="2655"/>
      <w:bookmarkEnd w:id="2656"/>
    </w:p>
    <w:p w14:paraId="0DE6C77C" w14:textId="625646C5" w:rsidR="004C770C" w:rsidRDefault="001858A2" w:rsidP="00953CDF">
      <w:pPr>
        <w:pStyle w:val="Heading3"/>
        <w:spacing w:before="0" w:after="0"/>
        <w:rPr>
          <w:lang w:bidi="en-US"/>
        </w:rPr>
      </w:pPr>
      <w:r>
        <w:rPr>
          <w:lang w:bidi="en-US"/>
        </w:rPr>
        <w:t>6.5</w:t>
      </w:r>
      <w:ins w:id="2659" w:author="Stephen Michell" w:date="2017-09-07T11:48:00Z">
        <w:r w:rsidR="00C90312">
          <w:rPr>
            <w:lang w:bidi="en-US"/>
          </w:rPr>
          <w:t>8</w:t>
        </w:r>
      </w:ins>
      <w:del w:id="2660" w:author="Stephen Michell" w:date="2017-09-07T11:48:00Z">
        <w:r w:rsidR="0090374C"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1691C9B1" w14:textId="77777777" w:rsidR="008F65B7" w:rsidRDefault="008F65B7" w:rsidP="008F65B7">
      <w:pPr>
        <w:spacing w:after="0"/>
        <w:rPr>
          <w:ins w:id="2661" w:author="Stephen Michell" w:date="2017-09-07T11:55:00Z"/>
          <w:lang w:bidi="en-US"/>
        </w:rPr>
      </w:pPr>
      <w:ins w:id="2662" w:author="Stephen Michell" w:date="2017-09-07T11:5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1F34824" w14:textId="77777777" w:rsidR="008F65B7" w:rsidRDefault="008F65B7" w:rsidP="008F65B7">
      <w:pPr>
        <w:spacing w:after="0"/>
        <w:rPr>
          <w:ins w:id="2663" w:author="Stephen Michell" w:date="2017-09-07T11:55:00Z"/>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lastRenderedPageBreak/>
        <w:t>C has deprecated several language features primarily by tightening the requirements for the feature:</w:t>
      </w:r>
    </w:p>
    <w:p w14:paraId="52AC6BEC" w14:textId="2939B6A9" w:rsidR="00953CDF" w:rsidRDefault="00953CDF" w:rsidP="000F2A46">
      <w:pPr>
        <w:pStyle w:val="ListParagraph"/>
        <w:numPr>
          <w:ilvl w:val="0"/>
          <w:numId w:val="17"/>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0F2A46">
      <w:pPr>
        <w:pStyle w:val="ListParagraph"/>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0F2A46">
      <w:pPr>
        <w:pStyle w:val="ListParagraph"/>
        <w:numPr>
          <w:ilvl w:val="0"/>
          <w:numId w:val="17"/>
        </w:numPr>
        <w:spacing w:after="0"/>
        <w:rPr>
          <w:lang w:bidi="en-US"/>
        </w:rPr>
      </w:pPr>
      <w:r>
        <w:rPr>
          <w:lang w:bidi="en-US"/>
        </w:rPr>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0F2A46">
      <w:pPr>
        <w:pStyle w:val="ListParagraph"/>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77A98181" w:rsidR="004C770C" w:rsidRPr="00CD6A7E" w:rsidRDefault="001858A2" w:rsidP="00515970">
      <w:pPr>
        <w:pStyle w:val="Heading3"/>
        <w:spacing w:before="120" w:after="120"/>
        <w:rPr>
          <w:lang w:bidi="en-US"/>
        </w:rPr>
      </w:pPr>
      <w:r>
        <w:rPr>
          <w:lang w:bidi="en-US"/>
        </w:rPr>
        <w:t>6.</w:t>
      </w:r>
      <w:r w:rsidR="0090374C">
        <w:rPr>
          <w:lang w:bidi="en-US"/>
        </w:rPr>
        <w:t>5</w:t>
      </w:r>
      <w:ins w:id="2664" w:author="Stephen Michell" w:date="2017-09-07T11:48:00Z">
        <w:r w:rsidR="00C90312">
          <w:rPr>
            <w:lang w:bidi="en-US"/>
          </w:rPr>
          <w:t>8</w:t>
        </w:r>
      </w:ins>
      <w:del w:id="2665" w:author="Stephen Michell" w:date="2017-09-07T11:48:00Z">
        <w:r w:rsidR="0090374C" w:rsidDel="00C90312">
          <w:rPr>
            <w:lang w:bidi="en-US"/>
          </w:rPr>
          <w:delText>9</w:delText>
        </w:r>
      </w:del>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0F2A46">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0F2A46">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43793191" w:rsidR="00440C04" w:rsidRDefault="00A640DF" w:rsidP="00440C04">
      <w:pPr>
        <w:pStyle w:val="Heading2"/>
      </w:pPr>
      <w:bookmarkStart w:id="2666" w:name="_Toc358896436"/>
      <w:bookmarkStart w:id="2667" w:name="_Toc445194559"/>
      <w:r>
        <w:t>6.</w:t>
      </w:r>
      <w:ins w:id="2668" w:author="Stephen Michell" w:date="2017-09-07T11:53:00Z">
        <w:r w:rsidR="00C90312">
          <w:t>59</w:t>
        </w:r>
      </w:ins>
      <w:del w:id="2669" w:author="Stephen Michell" w:date="2017-09-07T11:53:00Z">
        <w:r w:rsidR="0090374C" w:rsidDel="00C90312">
          <w:delText>60</w:delText>
        </w:r>
      </w:del>
      <w:r w:rsidR="00440C04">
        <w:t xml:space="preserve"> Concurrency – Activation [CGA]</w:t>
      </w:r>
      <w:bookmarkEnd w:id="2666"/>
      <w:bookmarkEnd w:id="2667"/>
    </w:p>
    <w:p w14:paraId="6525B796" w14:textId="0544876F" w:rsidR="007A6EDE" w:rsidRPr="00CD6A7E" w:rsidRDefault="007A6EDE" w:rsidP="007A6EDE">
      <w:pPr>
        <w:pStyle w:val="Heading3"/>
        <w:rPr>
          <w:i/>
          <w:iCs/>
          <w:lang w:bidi="en-US"/>
        </w:rPr>
      </w:pPr>
      <w:r>
        <w:rPr>
          <w:lang w:bidi="en-US"/>
        </w:rPr>
        <w:t>6.</w:t>
      </w:r>
      <w:ins w:id="2670" w:author="Stephen Michell" w:date="2017-09-07T11:53:00Z">
        <w:r w:rsidR="00C90312">
          <w:rPr>
            <w:lang w:bidi="en-US"/>
          </w:rPr>
          <w:t>59</w:t>
        </w:r>
      </w:ins>
      <w:del w:id="2671" w:author="Stephen Michell" w:date="2017-09-07T11:53:00Z">
        <w:r w:rsidR="0090374C" w:rsidDel="00C90312">
          <w:rPr>
            <w:lang w:bidi="en-US"/>
          </w:rPr>
          <w:delText>60</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D3E8A59" w14:textId="77777777" w:rsidR="008F65B7" w:rsidRDefault="008F65B7" w:rsidP="008F65B7">
      <w:pPr>
        <w:spacing w:after="0"/>
        <w:rPr>
          <w:ins w:id="2672" w:author="Stephen Michell" w:date="2017-09-07T11:54:00Z"/>
          <w:lang w:bidi="en-US"/>
        </w:rPr>
      </w:pPr>
      <w:ins w:id="2673"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334E22D1" w14:textId="77777777" w:rsidR="008F65B7" w:rsidRDefault="008F65B7" w:rsidP="008F65B7">
      <w:pPr>
        <w:spacing w:after="0"/>
        <w:rPr>
          <w:ins w:id="2674" w:author="Stephen Michell" w:date="2017-09-07T11:54:00Z"/>
          <w:lang w:bidi="en-US"/>
        </w:rPr>
      </w:pPr>
    </w:p>
    <w:p w14:paraId="0845225C" w14:textId="4C9D9A0A" w:rsidR="007E5A7F" w:rsidRPr="007E5A7F" w:rsidRDefault="00835813" w:rsidP="007E5A7F">
      <w:r>
        <w:t xml:space="preserve">The C standard, in clause 7.26.5.1, requires a conforming implementation to set specific return codes to indicate whether or not a thread activation succeeded.  Although </w:t>
      </w:r>
      <w:r w:rsidR="001E3065">
        <w:t>the</w:t>
      </w:r>
      <w:r>
        <w:t xml:space="preserve"> vulnerability does not apply to the C language, there could exist an application vulnerability if a program fails to check the return codes</w:t>
      </w:r>
      <w:r w:rsidR="000730C4">
        <w:t xml:space="preserve"> and take appropriate action</w:t>
      </w:r>
      <w:r>
        <w:t>.</w:t>
      </w:r>
    </w:p>
    <w:p w14:paraId="69F2078D" w14:textId="4451172D" w:rsidR="00440C04" w:rsidRDefault="00A640DF" w:rsidP="00440C04">
      <w:pPr>
        <w:pStyle w:val="Heading3"/>
      </w:pPr>
      <w:r>
        <w:t>6.</w:t>
      </w:r>
      <w:ins w:id="2675" w:author="Stephen Michell" w:date="2017-09-07T11:53:00Z">
        <w:r w:rsidR="00C90312">
          <w:t>59</w:t>
        </w:r>
      </w:ins>
      <w:del w:id="2676" w:author="Stephen Michell" w:date="2017-09-07T11:53:00Z">
        <w:r w:rsidR="0090374C" w:rsidDel="00C90312">
          <w:delText>60</w:delText>
        </w:r>
      </w:del>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2677" w:name="_Toc358896437"/>
      <w:bookmarkStart w:id="2678" w:name="_Ref411808169"/>
      <w:bookmarkStart w:id="2679" w:name="_Ref411809401"/>
      <w:r>
        <w:rPr>
          <w:rFonts w:ascii="Calibri" w:eastAsia="Times New Roman" w:hAnsi="Calibri"/>
          <w:bCs/>
        </w:rPr>
        <w:t>Follow the guidelines of TR 24772-1 clause 6.60.5.</w:t>
      </w:r>
    </w:p>
    <w:p w14:paraId="0560CC4F" w14:textId="552B4DDE" w:rsidR="007E5A7F" w:rsidRPr="007E5A7F" w:rsidRDefault="007E5A7F" w:rsidP="007E5A7F"/>
    <w:p w14:paraId="1C03A125" w14:textId="75F2E9AB" w:rsidR="00440C04" w:rsidRDefault="00A640DF" w:rsidP="00440C04">
      <w:pPr>
        <w:pStyle w:val="Heading2"/>
      </w:pPr>
      <w:bookmarkStart w:id="2680" w:name="_Toc445194560"/>
      <w:r>
        <w:rPr>
          <w:lang w:val="en-CA"/>
        </w:rPr>
        <w:t>6.</w:t>
      </w:r>
      <w:r w:rsidR="0090374C">
        <w:rPr>
          <w:lang w:val="en-CA"/>
        </w:rPr>
        <w:t>6</w:t>
      </w:r>
      <w:ins w:id="2681" w:author="Stephen Michell" w:date="2017-09-07T11:53:00Z">
        <w:r w:rsidR="00C90312">
          <w:rPr>
            <w:lang w:val="en-CA"/>
          </w:rPr>
          <w:t>0</w:t>
        </w:r>
      </w:ins>
      <w:del w:id="2682" w:author="Stephen Michell" w:date="2017-09-07T11:53:00Z">
        <w:r w:rsidR="0090374C" w:rsidDel="00C90312">
          <w:rPr>
            <w:lang w:val="en-CA"/>
          </w:rPr>
          <w:delText>1</w:delText>
        </w:r>
      </w:del>
      <w:r w:rsidR="00440C04">
        <w:rPr>
          <w:lang w:val="en-CA"/>
        </w:rPr>
        <w:t xml:space="preserve"> Concurrency – Directed termination [CGT]</w:t>
      </w:r>
      <w:bookmarkEnd w:id="2677"/>
      <w:bookmarkEnd w:id="2678"/>
      <w:bookmarkEnd w:id="2679"/>
      <w:bookmarkEnd w:id="2680"/>
    </w:p>
    <w:p w14:paraId="05DBCAFB" w14:textId="02FB3A8A" w:rsidR="007A6EDE" w:rsidRDefault="007A6EDE" w:rsidP="007A6EDE">
      <w:pPr>
        <w:pStyle w:val="Heading3"/>
        <w:rPr>
          <w:i/>
          <w:iCs/>
          <w:lang w:bidi="en-US"/>
        </w:rPr>
      </w:pPr>
      <w:r>
        <w:rPr>
          <w:lang w:bidi="en-US"/>
        </w:rPr>
        <w:t>6.</w:t>
      </w:r>
      <w:r w:rsidR="0090374C">
        <w:rPr>
          <w:lang w:bidi="en-US"/>
        </w:rPr>
        <w:t>6</w:t>
      </w:r>
      <w:ins w:id="2683" w:author="Stephen Michell" w:date="2017-09-07T11:53:00Z">
        <w:r w:rsidR="00C90312">
          <w:rPr>
            <w:lang w:bidi="en-US"/>
          </w:rPr>
          <w:t>0</w:t>
        </w:r>
      </w:ins>
      <w:del w:id="2684" w:author="Stephen Michell" w:date="2017-09-07T11:53:00Z">
        <w:r w:rsidR="0090374C" w:rsidDel="00C90312">
          <w:rPr>
            <w:lang w:bidi="en-US"/>
          </w:rPr>
          <w:delText>1</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32D2019" w14:textId="77777777" w:rsidR="008F65B7" w:rsidRDefault="008F65B7" w:rsidP="008F65B7">
      <w:pPr>
        <w:spacing w:after="0"/>
        <w:rPr>
          <w:ins w:id="2685" w:author="Stephen Michell" w:date="2017-09-07T11:54:00Z"/>
          <w:lang w:bidi="en-US"/>
        </w:rPr>
      </w:pPr>
      <w:ins w:id="2686"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534FF99" w14:textId="77777777" w:rsidR="008F65B7" w:rsidRDefault="008F65B7" w:rsidP="008F65B7">
      <w:pPr>
        <w:spacing w:after="0"/>
        <w:rPr>
          <w:ins w:id="2687" w:author="Stephen Michell" w:date="2017-09-07T11:54:00Z"/>
          <w:lang w:bidi="en-US"/>
        </w:rPr>
      </w:pPr>
    </w:p>
    <w:p w14:paraId="7AD3C0FE" w14:textId="3EB351AE" w:rsidR="007E5A7F" w:rsidRPr="007E5A7F" w:rsidRDefault="00210783" w:rsidP="007E5A7F">
      <w:r>
        <w:t xml:space="preserve">Does not apply to C because </w:t>
      </w:r>
      <w:r w:rsidR="00883C97">
        <w:t>C does not implement this mechanism.</w:t>
      </w:r>
      <w:bookmarkStart w:id="2688" w:name="_Toc358896438"/>
      <w:bookmarkStart w:id="2689" w:name="_Ref358977270"/>
    </w:p>
    <w:p w14:paraId="3EA34287" w14:textId="4C0ED59D" w:rsidR="00440C04" w:rsidRDefault="00A640DF" w:rsidP="00440C04">
      <w:pPr>
        <w:pStyle w:val="Heading2"/>
      </w:pPr>
      <w:bookmarkStart w:id="2690" w:name="_Toc445194561"/>
      <w:r>
        <w:t>6.</w:t>
      </w:r>
      <w:r w:rsidR="0090374C">
        <w:t>6</w:t>
      </w:r>
      <w:ins w:id="2691" w:author="Stephen Michell" w:date="2017-09-07T11:53:00Z">
        <w:r w:rsidR="008F65B7">
          <w:t>1</w:t>
        </w:r>
      </w:ins>
      <w:del w:id="2692" w:author="Stephen Michell" w:date="2017-09-07T11:53:00Z">
        <w:r w:rsidR="0090374C" w:rsidDel="008F65B7">
          <w:delText>2</w:delText>
        </w:r>
      </w:del>
      <w:r w:rsidR="00440C04">
        <w:t xml:space="preserve"> Concurrent Data Access [CGX]</w:t>
      </w:r>
      <w:bookmarkEnd w:id="2688"/>
      <w:bookmarkEnd w:id="2689"/>
      <w:bookmarkEnd w:id="2690"/>
      <w:r w:rsidR="00440C04" w:rsidRPr="00A90342">
        <w:t xml:space="preserve"> </w:t>
      </w:r>
    </w:p>
    <w:p w14:paraId="0C5377EE" w14:textId="0889A247" w:rsidR="007A6EDE" w:rsidRDefault="007A6EDE" w:rsidP="007A6EDE">
      <w:pPr>
        <w:pStyle w:val="Heading3"/>
        <w:rPr>
          <w:i/>
          <w:iCs/>
          <w:lang w:bidi="en-US"/>
        </w:rPr>
      </w:pPr>
      <w:r>
        <w:rPr>
          <w:lang w:bidi="en-US"/>
        </w:rPr>
        <w:t>6.</w:t>
      </w:r>
      <w:r w:rsidR="0090374C">
        <w:rPr>
          <w:lang w:bidi="en-US"/>
        </w:rPr>
        <w:t>6</w:t>
      </w:r>
      <w:ins w:id="2693" w:author="Stephen Michell" w:date="2017-09-07T11:53:00Z">
        <w:r w:rsidR="008F65B7">
          <w:rPr>
            <w:lang w:bidi="en-US"/>
          </w:rPr>
          <w:t>1</w:t>
        </w:r>
      </w:ins>
      <w:del w:id="2694" w:author="Stephen Michell" w:date="2017-09-07T11:53:00Z">
        <w:r w:rsidR="0090374C" w:rsidDel="008F65B7">
          <w:rPr>
            <w:lang w:bidi="en-US"/>
          </w:rPr>
          <w:delText>2</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77777777" w:rsidR="008F65B7" w:rsidRDefault="008F65B7" w:rsidP="008F65B7">
      <w:pPr>
        <w:spacing w:after="0"/>
        <w:rPr>
          <w:ins w:id="2695" w:author="Stephen Michell" w:date="2017-09-07T11:54:00Z"/>
          <w:lang w:bidi="en-US"/>
        </w:rPr>
      </w:pPr>
      <w:ins w:id="2696"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FB50367" w14:textId="77777777" w:rsidR="008F65B7" w:rsidRDefault="008F65B7" w:rsidP="008F65B7">
      <w:pPr>
        <w:spacing w:after="0"/>
        <w:rPr>
          <w:ins w:id="2697" w:author="Stephen Michell" w:date="2017-09-07T11:54:00Z"/>
          <w:lang w:bidi="en-US"/>
        </w:rPr>
      </w:pP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w:t>
      </w:r>
      <w:r w:rsidR="00CE5608">
        <w:lastRenderedPageBreak/>
        <w:t xml:space="preserve">application to use atomic variables or </w:t>
      </w:r>
      <w:proofErr w:type="spellStart"/>
      <w:r w:rsidR="009C1564">
        <w:t>mutexes</w:t>
      </w:r>
      <w:proofErr w:type="spellEnd"/>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232325A8" w:rsidR="00440C04" w:rsidRDefault="007A6EDE" w:rsidP="00440C04">
      <w:pPr>
        <w:pStyle w:val="Heading3"/>
      </w:pPr>
      <w:r>
        <w:t>6.</w:t>
      </w:r>
      <w:r w:rsidR="0090374C">
        <w:t>6</w:t>
      </w:r>
      <w:ins w:id="2698" w:author="Stephen Michell" w:date="2017-09-07T11:53:00Z">
        <w:r w:rsidR="008F65B7">
          <w:t>1</w:t>
        </w:r>
      </w:ins>
      <w:del w:id="2699" w:author="Stephen Michell" w:date="2017-09-07T11:53:00Z">
        <w:r w:rsidR="0090374C" w:rsidDel="008F65B7">
          <w:delText>2</w:delText>
        </w:r>
      </w:del>
      <w:r w:rsidR="00440C04">
        <w:t>.2 Guidance to language users</w:t>
      </w:r>
    </w:p>
    <w:p w14:paraId="53F86AAF" w14:textId="306DA9AC"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6.62.5.</w:t>
      </w:r>
    </w:p>
    <w:p w14:paraId="7A12EF71" w14:textId="094E3A1F"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4378B896" w14:textId="191872C2"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objects.</w:t>
      </w:r>
    </w:p>
    <w:p w14:paraId="12F44DC4" w14:textId="44EB7157" w:rsidR="007E5A7F" w:rsidRPr="007E5A7F" w:rsidRDefault="007E5A7F" w:rsidP="007E5A7F"/>
    <w:p w14:paraId="4BD02A20" w14:textId="75B216D0" w:rsidR="00440C04" w:rsidRDefault="00A640DF" w:rsidP="00440C04">
      <w:pPr>
        <w:pStyle w:val="Heading2"/>
        <w:rPr>
          <w:lang w:val="en-CA"/>
        </w:rPr>
      </w:pPr>
      <w:bookmarkStart w:id="2700" w:name="_Toc358896439"/>
      <w:bookmarkStart w:id="2701" w:name="_Ref411808187"/>
      <w:bookmarkStart w:id="2702" w:name="_Ref411808224"/>
      <w:bookmarkStart w:id="2703" w:name="_Ref411809438"/>
      <w:bookmarkStart w:id="2704" w:name="_Toc445194562"/>
      <w:r>
        <w:rPr>
          <w:lang w:val="en-CA"/>
        </w:rPr>
        <w:t>6.</w:t>
      </w:r>
      <w:r w:rsidR="0090374C">
        <w:rPr>
          <w:lang w:val="en-CA"/>
        </w:rPr>
        <w:t>6</w:t>
      </w:r>
      <w:ins w:id="2705" w:author="Stephen Michell" w:date="2017-09-07T11:53:00Z">
        <w:r w:rsidR="008F65B7">
          <w:rPr>
            <w:lang w:val="en-CA"/>
          </w:rPr>
          <w:t>2</w:t>
        </w:r>
      </w:ins>
      <w:del w:id="2706" w:author="Stephen Michell" w:date="2017-09-07T11:53:00Z">
        <w:r w:rsidR="0090374C" w:rsidDel="008F65B7">
          <w:rPr>
            <w:lang w:val="en-CA"/>
          </w:rPr>
          <w:delText>3</w:delText>
        </w:r>
      </w:del>
      <w:r w:rsidR="00440C04">
        <w:rPr>
          <w:lang w:val="en-CA"/>
        </w:rPr>
        <w:t xml:space="preserve"> Concurrency – Premature Termination [CGS]</w:t>
      </w:r>
      <w:bookmarkEnd w:id="2700"/>
      <w:bookmarkEnd w:id="2701"/>
      <w:bookmarkEnd w:id="2702"/>
      <w:bookmarkEnd w:id="2703"/>
      <w:bookmarkEnd w:id="270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22DAEE9F" w:rsidR="007A6EDE" w:rsidRDefault="007A6EDE" w:rsidP="007A6EDE">
      <w:pPr>
        <w:pStyle w:val="Heading3"/>
        <w:rPr>
          <w:lang w:bidi="en-US"/>
        </w:rPr>
      </w:pPr>
      <w:r>
        <w:rPr>
          <w:lang w:bidi="en-US"/>
        </w:rPr>
        <w:t>6.</w:t>
      </w:r>
      <w:r w:rsidR="0090374C">
        <w:rPr>
          <w:lang w:bidi="en-US"/>
        </w:rPr>
        <w:t>6</w:t>
      </w:r>
      <w:ins w:id="2707" w:author="Stephen Michell" w:date="2017-09-07T11:53:00Z">
        <w:r w:rsidR="008F65B7">
          <w:rPr>
            <w:lang w:bidi="en-US"/>
          </w:rPr>
          <w:t>2</w:t>
        </w:r>
      </w:ins>
      <w:del w:id="2708" w:author="Stephen Michell" w:date="2017-09-07T11:53:00Z">
        <w:r w:rsidR="0090374C" w:rsidDel="008F65B7">
          <w:rPr>
            <w:lang w:bidi="en-US"/>
          </w:rPr>
          <w:delText>3</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spacing w:after="0"/>
        <w:rPr>
          <w:ins w:id="2709" w:author="Stephen Michell" w:date="2017-09-07T11:54:00Z"/>
          <w:lang w:bidi="en-US"/>
        </w:rPr>
      </w:pPr>
      <w:ins w:id="2710"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945DCF7" w14:textId="77777777" w:rsidR="008F65B7" w:rsidRDefault="008F65B7" w:rsidP="008F65B7">
      <w:pPr>
        <w:spacing w:after="0"/>
        <w:rPr>
          <w:ins w:id="2711" w:author="Stephen Michell" w:date="2017-09-07T11:54:00Z"/>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7C58213" w:rsidR="00440C04" w:rsidRPr="0009389C" w:rsidRDefault="00A640DF" w:rsidP="00440C04">
      <w:pPr>
        <w:pStyle w:val="Heading3"/>
      </w:pPr>
      <w:r>
        <w:t>6.</w:t>
      </w:r>
      <w:r w:rsidR="0090374C">
        <w:t>6</w:t>
      </w:r>
      <w:ins w:id="2712" w:author="Stephen Michell" w:date="2017-09-07T11:53:00Z">
        <w:r w:rsidR="008F65B7">
          <w:t>2</w:t>
        </w:r>
      </w:ins>
      <w:del w:id="2713" w:author="Stephen Michell" w:date="2017-09-07T11:53:00Z">
        <w:r w:rsidR="0090374C" w:rsidDel="008F65B7">
          <w:delText>3</w:delText>
        </w:r>
      </w:del>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2714" w:name="_Toc358896440"/>
      <w:r>
        <w:rPr>
          <w:rFonts w:ascii="Calibri" w:eastAsia="Times New Roman"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4C220FFD" w:rsidR="00440C04" w:rsidRDefault="007A6EDE" w:rsidP="00440C04">
      <w:pPr>
        <w:pStyle w:val="Heading2"/>
        <w:rPr>
          <w:lang w:val="en-CA"/>
        </w:rPr>
      </w:pPr>
      <w:bookmarkStart w:id="2715" w:name="_Toc445194563"/>
      <w:r>
        <w:rPr>
          <w:lang w:val="en-CA"/>
        </w:rPr>
        <w:t>6.6</w:t>
      </w:r>
      <w:ins w:id="2716" w:author="Stephen Michell" w:date="2017-09-07T11:54:00Z">
        <w:r w:rsidR="008F65B7">
          <w:rPr>
            <w:lang w:val="en-CA"/>
          </w:rPr>
          <w:t>3</w:t>
        </w:r>
      </w:ins>
      <w:del w:id="2717" w:author="Stephen Michell" w:date="2017-09-07T11:54:00Z">
        <w:r w:rsidR="0090374C" w:rsidDel="008F65B7">
          <w:rPr>
            <w:lang w:val="en-CA"/>
          </w:rPr>
          <w:delText>4</w:delText>
        </w:r>
      </w:del>
      <w:r w:rsidR="00440C04">
        <w:rPr>
          <w:lang w:val="en-CA"/>
        </w:rPr>
        <w:t xml:space="preserve"> Protocol Lock Errors [CGM]</w:t>
      </w:r>
      <w:bookmarkEnd w:id="2714"/>
      <w:bookmarkEnd w:id="2715"/>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51CC4270" w:rsidR="007A6EDE" w:rsidRDefault="007A6EDE" w:rsidP="007A6EDE">
      <w:pPr>
        <w:pStyle w:val="Heading3"/>
        <w:rPr>
          <w:lang w:bidi="en-US"/>
        </w:rPr>
      </w:pPr>
      <w:r>
        <w:rPr>
          <w:lang w:bidi="en-US"/>
        </w:rPr>
        <w:t>6.6</w:t>
      </w:r>
      <w:ins w:id="2718" w:author="Stephen Michell" w:date="2017-09-07T11:54:00Z">
        <w:r w:rsidR="008F65B7">
          <w:rPr>
            <w:lang w:bidi="en-US"/>
          </w:rPr>
          <w:t>3</w:t>
        </w:r>
      </w:ins>
      <w:del w:id="2719" w:author="Stephen Michell" w:date="2017-09-07T11:54:00Z">
        <w:r w:rsidR="0090374C" w:rsidDel="008F65B7">
          <w:rPr>
            <w:lang w:bidi="en-US"/>
          </w:rPr>
          <w:delText>4</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spacing w:after="0"/>
        <w:rPr>
          <w:ins w:id="2720" w:author="Stephen Michell" w:date="2017-09-07T11:54:00Z"/>
          <w:lang w:bidi="en-US"/>
        </w:rPr>
      </w:pPr>
      <w:ins w:id="2721"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C1DAF8B" w14:textId="77777777" w:rsidR="008F65B7" w:rsidRDefault="008F65B7" w:rsidP="008F65B7">
      <w:pPr>
        <w:spacing w:after="0"/>
        <w:rPr>
          <w:ins w:id="2722" w:author="Stephen Michell" w:date="2017-09-07T11:54:00Z"/>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w:t>
      </w:r>
      <w:proofErr w:type="spellStart"/>
      <w:r w:rsidRPr="00174E1E">
        <w:rPr>
          <w:rFonts w:ascii="Courier New" w:hAnsi="Courier New" w:cs="Courier New"/>
          <w:sz w:val="20"/>
          <w:szCs w:val="20"/>
        </w:rPr>
        <w:t>a</w:t>
      </w:r>
      <w:proofErr w:type="spellEnd"/>
      <w:r w:rsidRPr="00174E1E">
        <w:rPr>
          <w:rFonts w:ascii="Courier New" w:hAnsi="Courier New" w:cs="Courier New"/>
          <w:sz w:val="20"/>
          <w:szCs w:val="20"/>
        </w:rPr>
        <w:t xml:space="preserve">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241DA140" w:rsidR="00440C04" w:rsidRPr="0009389C" w:rsidDel="00487849" w:rsidRDefault="00A640DF" w:rsidP="00440C04">
      <w:pPr>
        <w:pStyle w:val="Heading3"/>
      </w:pPr>
      <w:r>
        <w:t>6.6</w:t>
      </w:r>
      <w:ins w:id="2723" w:author="Stephen Michell" w:date="2017-09-07T11:54:00Z">
        <w:r w:rsidR="008F65B7">
          <w:t>3</w:t>
        </w:r>
      </w:ins>
      <w:del w:id="2724" w:author="Stephen Michell" w:date="2017-09-07T11:54:00Z">
        <w:r w:rsidR="0090374C" w:rsidDel="008F65B7">
          <w:delText>4</w:delText>
        </w:r>
      </w:del>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2725" w:name="_Toc358896443"/>
      <w:r>
        <w:rPr>
          <w:rFonts w:ascii="Calibri" w:eastAsia="Times New Roman"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lastRenderedPageBreak/>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p>
    <w:p w14:paraId="1A3A9C70" w14:textId="13F40FEC" w:rsidR="007E5A7F" w:rsidRPr="007E5A7F" w:rsidRDefault="007E5A7F" w:rsidP="007E5A7F"/>
    <w:p w14:paraId="452B89D9" w14:textId="1FBFD092" w:rsidR="00440C04" w:rsidRPr="00A90342" w:rsidRDefault="00A640DF" w:rsidP="00440C04">
      <w:pPr>
        <w:pStyle w:val="Heading2"/>
      </w:pPr>
      <w:bookmarkStart w:id="2726" w:name="_Toc445194564"/>
      <w:r>
        <w:rPr>
          <w:rFonts w:eastAsia="MS PGothic"/>
          <w:lang w:eastAsia="ja-JP"/>
        </w:rPr>
        <w:t>6.6</w:t>
      </w:r>
      <w:ins w:id="2727" w:author="Stephen Michell" w:date="2017-09-07T11:54:00Z">
        <w:r w:rsidR="008F65B7">
          <w:rPr>
            <w:rFonts w:eastAsia="MS PGothic"/>
            <w:lang w:eastAsia="ja-JP"/>
          </w:rPr>
          <w:t>4</w:t>
        </w:r>
      </w:ins>
      <w:del w:id="2728" w:author="Stephen Michell" w:date="2017-09-07T11:54:00Z">
        <w:r w:rsidR="0090374C" w:rsidDel="008F65B7">
          <w:rPr>
            <w:rFonts w:eastAsia="MS PGothic"/>
            <w:lang w:eastAsia="ja-JP"/>
          </w:rPr>
          <w:delText>5</w:delText>
        </w:r>
      </w:del>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725"/>
      <w:bookmarkEnd w:id="2726"/>
    </w:p>
    <w:p w14:paraId="40302BD6" w14:textId="1CB12CFC" w:rsidR="00C61DF0" w:rsidRDefault="00C61DF0" w:rsidP="00C61DF0">
      <w:pPr>
        <w:pStyle w:val="Heading3"/>
        <w:rPr>
          <w:lang w:bidi="en-US"/>
        </w:rPr>
      </w:pPr>
      <w:r>
        <w:rPr>
          <w:lang w:bidi="en-US"/>
        </w:rPr>
        <w:t>6.6</w:t>
      </w:r>
      <w:ins w:id="2729" w:author="Stephen Michell" w:date="2017-09-07T11:54:00Z">
        <w:r w:rsidR="008F65B7">
          <w:rPr>
            <w:lang w:bidi="en-US"/>
          </w:rPr>
          <w:t>4</w:t>
        </w:r>
      </w:ins>
      <w:del w:id="2730" w:author="Stephen Michell" w:date="2017-09-07T11:54:00Z">
        <w:r w:rsidR="0090374C" w:rsidDel="008F65B7">
          <w:rPr>
            <w:lang w:bidi="en-US"/>
          </w:rPr>
          <w:delText>5</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3D9D0FB3" w14:textId="77777777" w:rsidR="008F65B7" w:rsidRDefault="008F65B7" w:rsidP="008F65B7">
      <w:pPr>
        <w:spacing w:after="0"/>
        <w:rPr>
          <w:ins w:id="2731" w:author="Stephen Michell" w:date="2017-09-07T11:54:00Z"/>
          <w:lang w:bidi="en-US"/>
        </w:rPr>
      </w:pPr>
      <w:ins w:id="2732"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5903EF1" w14:textId="267F3E59" w:rsidR="007E5A7F" w:rsidRPr="007E5A7F" w:rsidRDefault="007E5A7F" w:rsidP="008F65B7">
      <w:del w:id="2733" w:author="Stephen Michell" w:date="2017-09-07T11:54:00Z">
        <w:r w:rsidDel="008F65B7">
          <w:delText>[TBD]</w:delText>
        </w:r>
      </w:del>
    </w:p>
    <w:p w14:paraId="27FA83DC" w14:textId="54177F03" w:rsidR="007A6EDE" w:rsidRPr="0009389C" w:rsidDel="00487849" w:rsidRDefault="007A6EDE" w:rsidP="007A6EDE">
      <w:pPr>
        <w:pStyle w:val="Heading3"/>
      </w:pPr>
      <w:r>
        <w:t>6.6</w:t>
      </w:r>
      <w:ins w:id="2734" w:author="Stephen Michell" w:date="2017-09-07T11:54:00Z">
        <w:r w:rsidR="008F65B7">
          <w:t>4</w:t>
        </w:r>
      </w:ins>
      <w:del w:id="2735" w:author="Stephen Michell" w:date="2017-09-07T11:54:00Z">
        <w:r w:rsidR="0090374C" w:rsidDel="008F65B7">
          <w:delText>5</w:delText>
        </w:r>
      </w:del>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736" w:name="_Toc445194565"/>
      <w:r>
        <w:t xml:space="preserve">7. Language specific vulnerabilities for </w:t>
      </w:r>
      <w:r w:rsidR="00FD324A">
        <w:t>C</w:t>
      </w:r>
      <w:bookmarkEnd w:id="2736"/>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2737" w:name="_Toc445194566"/>
      <w:r>
        <w:t>8</w:t>
      </w:r>
      <w:r w:rsidR="00581C25">
        <w:t>.</w:t>
      </w:r>
      <w:r>
        <w:t xml:space="preserve"> Implications for standardization</w:t>
      </w:r>
      <w:bookmarkEnd w:id="2737"/>
    </w:p>
    <w:p w14:paraId="39545638" w14:textId="77777777" w:rsidR="007E5A7F" w:rsidRDefault="007E5A7F" w:rsidP="007E5A7F">
      <w:pPr>
        <w:spacing w:after="0"/>
      </w:pPr>
      <w:r>
        <w:t>Future standardization efforts should consider:</w:t>
      </w:r>
    </w:p>
    <w:p w14:paraId="737C86E5" w14:textId="2F5083F8" w:rsidR="007E5A7F" w:rsidRDefault="007E5A7F" w:rsidP="000F2A46">
      <w:pPr>
        <w:pStyle w:val="ListParagraph"/>
        <w:numPr>
          <w:ilvl w:val="0"/>
          <w:numId w:val="18"/>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spacing w:after="0"/>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spacing w:after="0"/>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spacing w:after="0"/>
      </w:pPr>
      <w:r>
        <w:t>Define a string construct that does not rely on the null termination character.</w:t>
      </w:r>
    </w:p>
    <w:p w14:paraId="266B51BA" w14:textId="655E743B" w:rsidR="007E5A7F" w:rsidRDefault="007E5A7F" w:rsidP="000F2A46">
      <w:pPr>
        <w:pStyle w:val="ListParagraph"/>
        <w:numPr>
          <w:ilvl w:val="0"/>
          <w:numId w:val="18"/>
        </w:numPr>
        <w:spacing w:after="0"/>
      </w:pPr>
      <w:r>
        <w:t>Defining an array type that does automatic bounds checking.</w:t>
      </w:r>
    </w:p>
    <w:p w14:paraId="7E2B2056" w14:textId="581BDF6F" w:rsidR="007E5A7F" w:rsidRDefault="007E5A7F" w:rsidP="000F2A46">
      <w:pPr>
        <w:pStyle w:val="ListParagraph"/>
        <w:numPr>
          <w:ilvl w:val="0"/>
          <w:numId w:val="18"/>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0F2A46">
      <w:pPr>
        <w:pStyle w:val="ListParagraph"/>
        <w:numPr>
          <w:ilvl w:val="0"/>
          <w:numId w:val="18"/>
        </w:numPr>
        <w:spacing w:after="0"/>
      </w:pPr>
      <w:r>
        <w:lastRenderedPageBreak/>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spacing w:after="0"/>
      </w:pPr>
      <w:r>
        <w:t>Defining an array type that does automatic bounds checking.</w:t>
      </w:r>
    </w:p>
    <w:p w14:paraId="0C6F831A" w14:textId="7B1B1830" w:rsidR="007E5A7F" w:rsidRDefault="007E5A7F" w:rsidP="000F2A46">
      <w:pPr>
        <w:pStyle w:val="ListParagraph"/>
        <w:numPr>
          <w:ilvl w:val="0"/>
          <w:numId w:val="18"/>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0F2A46">
      <w:pPr>
        <w:pStyle w:val="ListParagraph"/>
        <w:numPr>
          <w:ilvl w:val="0"/>
          <w:numId w:val="18"/>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spacing w:after="0"/>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spacing w:after="0"/>
      </w:pPr>
      <w:r>
        <w:t>A common warning in Annex I should be added for variables with the same name in nested scopes.</w:t>
      </w:r>
    </w:p>
    <w:p w14:paraId="12454728" w14:textId="11938DC5" w:rsidR="007E5A7F" w:rsidRDefault="007E5A7F" w:rsidP="000F2A46">
      <w:pPr>
        <w:pStyle w:val="ListParagraph"/>
        <w:numPr>
          <w:ilvl w:val="0"/>
          <w:numId w:val="18"/>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spacing w:after="0"/>
      </w:pPr>
      <w:r>
        <w:lastRenderedPageBreak/>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spacing w:after="0"/>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spacing w:after="0"/>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738" w:name="_Python.3_Type_System"/>
      <w:bookmarkStart w:id="2739" w:name="_Python.19_Dead_Store"/>
      <w:bookmarkStart w:id="2740" w:name="I3468"/>
      <w:bookmarkStart w:id="2741" w:name="_Toc443470372"/>
      <w:bookmarkStart w:id="2742" w:name="_Toc450303224"/>
      <w:bookmarkEnd w:id="2738"/>
      <w:bookmarkEnd w:id="2739"/>
      <w:bookmarkEnd w:id="2740"/>
    </w:p>
    <w:p w14:paraId="40AD2E8F" w14:textId="77777777" w:rsidR="00045400" w:rsidRDefault="00045400">
      <w:r>
        <w:br w:type="page"/>
      </w:r>
    </w:p>
    <w:bookmarkEnd w:id="2741"/>
    <w:bookmarkEnd w:id="2742"/>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743" w:name="_Toc358896893"/>
      <w:bookmarkStart w:id="2744" w:name="_Toc445194567"/>
      <w:r>
        <w:t>Bibliography</w:t>
      </w:r>
      <w:bookmarkEnd w:id="2743"/>
      <w:bookmarkEnd w:id="2744"/>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4"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745" w:name="_Toc445194568"/>
      <w:r w:rsidRPr="00AB6756">
        <w:t>Index</w:t>
      </w:r>
      <w:bookmarkEnd w:id="2745"/>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3" w:author="Clive Pygott" w:date="2017-01-30T18:24:00Z" w:initials="CP">
    <w:p w14:paraId="7073999C" w14:textId="2E0BA6B1" w:rsidR="00E30703" w:rsidRDefault="00E30703">
      <w:pPr>
        <w:pStyle w:val="CommentText"/>
      </w:pPr>
      <w:r>
        <w:rPr>
          <w:rStyle w:val="CommentReference"/>
        </w:rPr>
        <w:annotationRef/>
      </w:r>
    </w:p>
    <w:p w14:paraId="1006A8AC" w14:textId="091D3F38" w:rsidR="00E30703" w:rsidRDefault="00E30703">
      <w:pPr>
        <w:pStyle w:val="CommentText"/>
      </w:pPr>
      <w:r>
        <w:t>Suggest there C++ terms need definitions</w:t>
      </w:r>
    </w:p>
  </w:comment>
  <w:comment w:id="250" w:author="Clive Pygott" w:date="2017-01-29T18:35:00Z" w:initials="CP">
    <w:p w14:paraId="6F9DEBCB" w14:textId="77777777" w:rsidR="00E30703" w:rsidRDefault="00E30703">
      <w:pPr>
        <w:pStyle w:val="CommentText"/>
      </w:pPr>
      <w:r>
        <w:rPr>
          <w:rStyle w:val="CommentReference"/>
        </w:rPr>
        <w:annotationRef/>
      </w:r>
    </w:p>
    <w:p w14:paraId="4CF08627" w14:textId="5694C6F5" w:rsidR="00E30703" w:rsidRDefault="00E30703">
      <w:pPr>
        <w:pStyle w:val="CommentText"/>
      </w:pPr>
      <w:r>
        <w:t>All these C definitions need to be reviewed to decide which are still needed</w:t>
      </w:r>
    </w:p>
  </w:comment>
  <w:comment w:id="278" w:author="Clive Pygott" w:date="2017-01-29T18:40:00Z" w:initials="CP">
    <w:p w14:paraId="32E44E70" w14:textId="77777777" w:rsidR="00E30703" w:rsidRDefault="00E30703">
      <w:pPr>
        <w:pStyle w:val="CommentText"/>
      </w:pPr>
      <w:r>
        <w:rPr>
          <w:rStyle w:val="CommentReference"/>
        </w:rPr>
        <w:annotationRef/>
      </w:r>
    </w:p>
    <w:p w14:paraId="3BD18473" w14:textId="77777777" w:rsidR="00E30703" w:rsidRDefault="00E30703">
      <w:pPr>
        <w:pStyle w:val="CommentText"/>
      </w:pPr>
      <w:r>
        <w:t>Never quite sure what this was doing in the C report – other than preventing section 4 from being empty</w:t>
      </w:r>
    </w:p>
    <w:p w14:paraId="0DC3B827" w14:textId="77777777" w:rsidR="00E30703" w:rsidRDefault="00E30703">
      <w:pPr>
        <w:pStyle w:val="CommentText"/>
      </w:pPr>
    </w:p>
    <w:p w14:paraId="02F33930" w14:textId="74DE9F0D" w:rsidR="00E30703" w:rsidRDefault="00E30703">
      <w:pPr>
        <w:pStyle w:val="CommentText"/>
      </w:pPr>
      <w:r>
        <w:t>The suggested introduction to C++ and its relationship with C could go here</w:t>
      </w:r>
    </w:p>
  </w:comment>
  <w:comment w:id="292" w:author="Clive Pygott" w:date="2017-01-30T18:46:00Z" w:initials="CP">
    <w:p w14:paraId="4BB95631" w14:textId="77777777" w:rsidR="00E30703" w:rsidRDefault="00E30703">
      <w:pPr>
        <w:pStyle w:val="CommentText"/>
      </w:pPr>
      <w:r>
        <w:rPr>
          <w:rStyle w:val="CommentReference"/>
        </w:rPr>
        <w:annotationRef/>
      </w:r>
    </w:p>
    <w:p w14:paraId="0BE7B17F" w14:textId="59FB76A6" w:rsidR="00E30703" w:rsidRDefault="00E30703">
      <w:pPr>
        <w:pStyle w:val="CommentText"/>
      </w:pPr>
      <w:r>
        <w:t>Needs to be reworked for C++, once section 6 is complete</w:t>
      </w:r>
    </w:p>
  </w:comment>
  <w:comment w:id="761" w:author="Clive Pygott" w:date="2017-02-01T19:25:00Z" w:initials="CP">
    <w:p w14:paraId="5F8647C2" w14:textId="77777777" w:rsidR="00E30703" w:rsidRDefault="00E30703">
      <w:pPr>
        <w:pStyle w:val="CommentText"/>
      </w:pPr>
      <w:r>
        <w:rPr>
          <w:rStyle w:val="CommentReference"/>
        </w:rPr>
        <w:annotationRef/>
      </w:r>
    </w:p>
    <w:p w14:paraId="214AC1EF" w14:textId="77777777" w:rsidR="00E30703" w:rsidRDefault="00E30703">
      <w:pPr>
        <w:pStyle w:val="CommentText"/>
      </w:pPr>
      <w:r>
        <w:t>All this is inherited from C – I haven’t checked if the undefined behavior comment is true for C++</w:t>
      </w:r>
    </w:p>
    <w:p w14:paraId="12B150F6" w14:textId="77777777" w:rsidR="00E30703" w:rsidRDefault="00E30703">
      <w:pPr>
        <w:pStyle w:val="CommentText"/>
      </w:pPr>
    </w:p>
    <w:p w14:paraId="06E58785" w14:textId="64E92F4B" w:rsidR="00E30703" w:rsidRDefault="00E30703">
      <w:pPr>
        <w:pStyle w:val="CommentText"/>
      </w:pPr>
      <w:r>
        <w:t>I don’t think C++ provides any additional safeguards</w:t>
      </w:r>
    </w:p>
  </w:comment>
  <w:comment w:id="874" w:author="Clive Pygott" w:date="2017-02-06T18:05:00Z" w:initials="CP">
    <w:p w14:paraId="3EED7A8E" w14:textId="2376AF08" w:rsidR="00E30703" w:rsidRDefault="00E30703">
      <w:pPr>
        <w:pStyle w:val="CommentText"/>
      </w:pPr>
      <w:r>
        <w:rPr>
          <w:rStyle w:val="CommentReference"/>
        </w:rPr>
        <w:annotationRef/>
      </w:r>
    </w:p>
    <w:p w14:paraId="1B258E8D" w14:textId="7570E55B" w:rsidR="00E30703" w:rsidRDefault="00E30703">
      <w:pPr>
        <w:pStyle w:val="CommentText"/>
      </w:pPr>
      <w:r>
        <w:t>Don’t know if this is relevant to C++ or not</w:t>
      </w:r>
    </w:p>
  </w:comment>
  <w:comment w:id="900" w:author="Clive Pygott" w:date="2017-02-01T19:30:00Z" w:initials="CP">
    <w:p w14:paraId="1D991DC9" w14:textId="77777777" w:rsidR="00E30703" w:rsidRDefault="00E30703">
      <w:pPr>
        <w:pStyle w:val="CommentText"/>
      </w:pPr>
      <w:r>
        <w:rPr>
          <w:rStyle w:val="CommentReference"/>
        </w:rPr>
        <w:annotationRef/>
      </w:r>
    </w:p>
    <w:p w14:paraId="61D9213F" w14:textId="77777777" w:rsidR="00E30703" w:rsidRDefault="00E30703">
      <w:pPr>
        <w:pStyle w:val="CommentText"/>
      </w:pPr>
      <w:r>
        <w:t>This is all inherited from C</w:t>
      </w:r>
    </w:p>
    <w:p w14:paraId="655C9E28" w14:textId="77777777" w:rsidR="00E30703" w:rsidRDefault="00E30703">
      <w:pPr>
        <w:pStyle w:val="CommentText"/>
      </w:pPr>
    </w:p>
    <w:p w14:paraId="31654F0D" w14:textId="6E472D15" w:rsidR="00E30703" w:rsidRDefault="00E30703">
      <w:pPr>
        <w:pStyle w:val="CommentText"/>
      </w:pPr>
      <w:r>
        <w:t>I don’t think with any additional safeguards in C++</w:t>
      </w:r>
    </w:p>
  </w:comment>
  <w:comment w:id="952" w:author="Clive Pygott" w:date="2017-02-02T18:44:00Z" w:initials="CP">
    <w:p w14:paraId="6900CC73" w14:textId="77777777" w:rsidR="00E30703" w:rsidRDefault="00E30703">
      <w:pPr>
        <w:pStyle w:val="CommentText"/>
      </w:pPr>
      <w:r>
        <w:rPr>
          <w:rStyle w:val="CommentReference"/>
        </w:rPr>
        <w:annotationRef/>
      </w:r>
    </w:p>
    <w:p w14:paraId="2F595B1A" w14:textId="6E08BFE2" w:rsidR="00E30703" w:rsidRDefault="00E30703">
      <w:pPr>
        <w:pStyle w:val="CommentText"/>
      </w:pPr>
      <w:r>
        <w:t>All inherited from C – don’t think C++ adds anything new by way of mitigation</w:t>
      </w:r>
    </w:p>
  </w:comment>
  <w:comment w:id="1252" w:author="Clive Pygott" w:date="2017-02-02T18:59:00Z" w:initials="CP">
    <w:p w14:paraId="374E5843" w14:textId="77777777" w:rsidR="00E30703" w:rsidRDefault="00E30703">
      <w:pPr>
        <w:pStyle w:val="CommentText"/>
      </w:pPr>
      <w:r>
        <w:rPr>
          <w:rStyle w:val="CommentReference"/>
        </w:rPr>
        <w:annotationRef/>
      </w:r>
    </w:p>
    <w:p w14:paraId="7CF8C58D" w14:textId="7BF5DB06" w:rsidR="00E30703" w:rsidRDefault="00E30703">
      <w:pPr>
        <w:pStyle w:val="CommentText"/>
      </w:pPr>
      <w:r>
        <w:t xml:space="preserve">This part inherited from </w:t>
      </w:r>
      <w:proofErr w:type="gramStart"/>
      <w:r>
        <w:t>C  See</w:t>
      </w:r>
      <w:proofErr w:type="gramEnd"/>
      <w:r>
        <w:t xml:space="preserve"> C++ additions at the end</w:t>
      </w:r>
    </w:p>
  </w:comment>
  <w:comment w:id="1394" w:author="Clive Pygott" w:date="2017-02-02T18:59:00Z" w:initials="CP">
    <w:p w14:paraId="1F8B7BBC" w14:textId="77777777" w:rsidR="00E30703" w:rsidRDefault="00E30703">
      <w:pPr>
        <w:pStyle w:val="CommentText"/>
      </w:pPr>
      <w:r>
        <w:rPr>
          <w:rStyle w:val="CommentReference"/>
        </w:rPr>
        <w:annotationRef/>
      </w:r>
    </w:p>
    <w:p w14:paraId="37BB5BDA" w14:textId="384828B8" w:rsidR="00E30703" w:rsidRDefault="00E30703">
      <w:pPr>
        <w:pStyle w:val="CommentText"/>
      </w:pPr>
      <w:r>
        <w:t>I don’t think this is also in C++</w:t>
      </w:r>
    </w:p>
  </w:comment>
  <w:comment w:id="1565" w:author="Stephen Michell" w:date="2018-06-06T08:04:00Z" w:initials="SGM">
    <w:p w14:paraId="75C40CD7" w14:textId="55C26D59" w:rsidR="009725E6" w:rsidRDefault="009725E6">
      <w:pPr>
        <w:pStyle w:val="CommentText"/>
      </w:pPr>
      <w:r>
        <w:rPr>
          <w:rStyle w:val="CommentReference"/>
        </w:rPr>
        <w:annotationRef/>
      </w:r>
      <w:r>
        <w:t>Consider integrating this paragraph.</w:t>
      </w:r>
    </w:p>
  </w:comment>
  <w:comment w:id="1694" w:author="Clive Pygott" w:date="2017-02-03T18:54:00Z" w:initials="CP">
    <w:p w14:paraId="283EA696" w14:textId="77777777" w:rsidR="00E30703" w:rsidRDefault="00E30703">
      <w:pPr>
        <w:pStyle w:val="CommentText"/>
      </w:pPr>
      <w:r>
        <w:rPr>
          <w:rStyle w:val="CommentReference"/>
        </w:rPr>
        <w:annotationRef/>
      </w:r>
    </w:p>
    <w:p w14:paraId="610BC2B8" w14:textId="21313368" w:rsidR="00E30703" w:rsidRDefault="00E30703">
      <w:pPr>
        <w:pStyle w:val="CommentText"/>
      </w:pPr>
      <w:r>
        <w:t>This is a string example, and the subject of 6.7</w:t>
      </w:r>
    </w:p>
  </w:comment>
  <w:comment w:id="1847" w:author="Clive Pygott" w:date="2017-02-03T19:32:00Z" w:initials="CP">
    <w:p w14:paraId="01103CDB" w14:textId="77777777" w:rsidR="00E30703" w:rsidRDefault="00E30703">
      <w:pPr>
        <w:pStyle w:val="CommentText"/>
      </w:pPr>
      <w:r>
        <w:rPr>
          <w:rStyle w:val="CommentReference"/>
        </w:rPr>
        <w:annotationRef/>
      </w:r>
    </w:p>
    <w:p w14:paraId="0A3BBD67" w14:textId="0522A8DC" w:rsidR="00E30703" w:rsidRDefault="00E30703">
      <w:pPr>
        <w:pStyle w:val="CommentText"/>
      </w:pPr>
      <w:r>
        <w:t>My inclination is to ditch all this, and refer back to 6.8 [HCB]</w:t>
      </w:r>
    </w:p>
  </w:comment>
  <w:comment w:id="1921" w:author="Clive Pygott" w:date="2017-02-06T18:23:00Z" w:initials="CP">
    <w:p w14:paraId="33CEF576" w14:textId="77777777" w:rsidR="00E30703" w:rsidRDefault="00E30703">
      <w:pPr>
        <w:pStyle w:val="CommentText"/>
      </w:pPr>
      <w:r>
        <w:rPr>
          <w:rStyle w:val="CommentReference"/>
        </w:rPr>
        <w:annotationRef/>
      </w:r>
    </w:p>
    <w:p w14:paraId="2D3D7D69" w14:textId="3884CF39" w:rsidR="00E30703" w:rsidRDefault="00E30703">
      <w:pPr>
        <w:pStyle w:val="CommentText"/>
      </w:pPr>
      <w:r>
        <w:t>This seems pointless, as we are doing pointer conversion, so deliberately not maintaining the same type</w:t>
      </w:r>
    </w:p>
  </w:comment>
  <w:comment w:id="1996" w:author="Stephen Michell" w:date="2017-11-07T12:06:00Z" w:initials="SGM">
    <w:p w14:paraId="32601E2C" w14:textId="77777777" w:rsidR="00E30703" w:rsidRDefault="00E30703">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E30703" w:rsidRDefault="00E30703">
      <w:pPr>
        <w:pStyle w:val="CommentText"/>
      </w:pPr>
      <w:r>
        <w:t>Suggestion that a clause 7 issue could be added.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6A8AC" w15:done="0"/>
  <w15:commentEx w15:paraId="4CF08627" w15:done="0"/>
  <w15:commentEx w15:paraId="02F33930" w15:done="0"/>
  <w15:commentEx w15:paraId="0BE7B17F" w15:done="0"/>
  <w15:commentEx w15:paraId="06E58785" w15:done="0"/>
  <w15:commentEx w15:paraId="1B258E8D" w15:done="0"/>
  <w15:commentEx w15:paraId="31654F0D" w15:done="0"/>
  <w15:commentEx w15:paraId="2F595B1A" w15:done="0"/>
  <w15:commentEx w15:paraId="7CF8C58D" w15:done="0"/>
  <w15:commentEx w15:paraId="37BB5BDA" w15:done="0"/>
  <w15:commentEx w15:paraId="75C40CD7" w15:done="0"/>
  <w15:commentEx w15:paraId="610BC2B8" w15:done="0"/>
  <w15:commentEx w15:paraId="0A3BBD67" w15:done="0"/>
  <w15:commentEx w15:paraId="2D3D7D69" w15:done="0"/>
  <w15:commentEx w15:paraId="1FEF044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8EF0B" w14:textId="77777777" w:rsidR="003E0516" w:rsidRDefault="003E0516">
      <w:r>
        <w:separator/>
      </w:r>
    </w:p>
  </w:endnote>
  <w:endnote w:type="continuationSeparator" w:id="0">
    <w:p w14:paraId="26F19EC3" w14:textId="77777777" w:rsidR="003E0516" w:rsidRDefault="003E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Helvetica Neue">
    <w:panose1 w:val="02000503000000020004"/>
    <w:charset w:val="00"/>
    <w:family w:val="swiss"/>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MT">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30703" w14:paraId="6173FDD1" w14:textId="77777777">
      <w:trPr>
        <w:cantSplit/>
        <w:jc w:val="center"/>
      </w:trPr>
      <w:tc>
        <w:tcPr>
          <w:tcW w:w="4876" w:type="dxa"/>
          <w:tcBorders>
            <w:top w:val="nil"/>
            <w:left w:val="nil"/>
            <w:bottom w:val="nil"/>
            <w:right w:val="nil"/>
          </w:tcBorders>
        </w:tcPr>
        <w:p w14:paraId="29486D26" w14:textId="363B6B56" w:rsidR="00E30703" w:rsidRDefault="00E30703">
          <w:pPr>
            <w:pStyle w:val="Footer"/>
            <w:spacing w:before="540"/>
          </w:pPr>
          <w:r>
            <w:fldChar w:fldCharType="begin"/>
          </w:r>
          <w:r>
            <w:instrText xml:space="preserve">\PAGE \* ROMAN \* LOWER \* CHARFORMAT </w:instrText>
          </w:r>
          <w:r>
            <w:fldChar w:fldCharType="separate"/>
          </w:r>
          <w:r w:rsidR="00A54F03">
            <w:rPr>
              <w:noProof/>
            </w:rPr>
            <w:t>viii</w:t>
          </w:r>
          <w:r>
            <w:rPr>
              <w:noProof/>
            </w:rPr>
            <w:fldChar w:fldCharType="end"/>
          </w:r>
        </w:p>
      </w:tc>
      <w:tc>
        <w:tcPr>
          <w:tcW w:w="4876" w:type="dxa"/>
          <w:tcBorders>
            <w:top w:val="nil"/>
            <w:left w:val="nil"/>
            <w:bottom w:val="nil"/>
            <w:right w:val="nil"/>
          </w:tcBorders>
        </w:tcPr>
        <w:p w14:paraId="5A90009A" w14:textId="3E4E494B" w:rsidR="00E30703" w:rsidRDefault="00E30703">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E30703" w:rsidRDefault="00E3070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30703" w14:paraId="656E61E1" w14:textId="77777777">
      <w:trPr>
        <w:cantSplit/>
        <w:jc w:val="center"/>
      </w:trPr>
      <w:tc>
        <w:tcPr>
          <w:tcW w:w="4876" w:type="dxa"/>
          <w:tcBorders>
            <w:top w:val="nil"/>
            <w:left w:val="nil"/>
            <w:bottom w:val="nil"/>
            <w:right w:val="nil"/>
          </w:tcBorders>
        </w:tcPr>
        <w:p w14:paraId="79ABF3EA" w14:textId="5C5E86CE" w:rsidR="00E30703" w:rsidRDefault="00E30703">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6094817D" w:rsidR="00E30703" w:rsidRDefault="00E30703">
          <w:pPr>
            <w:pStyle w:val="Footer"/>
            <w:spacing w:before="540"/>
            <w:jc w:val="right"/>
          </w:pPr>
          <w:r>
            <w:fldChar w:fldCharType="begin"/>
          </w:r>
          <w:r>
            <w:instrText xml:space="preserve">\PAGE \* ROMAN \* LOWER \* CHARFORMAT </w:instrText>
          </w:r>
          <w:r>
            <w:fldChar w:fldCharType="separate"/>
          </w:r>
          <w:r w:rsidR="00A54F03">
            <w:rPr>
              <w:noProof/>
            </w:rPr>
            <w:t>ix</w:t>
          </w:r>
          <w:r>
            <w:rPr>
              <w:noProof/>
            </w:rPr>
            <w:fldChar w:fldCharType="end"/>
          </w:r>
        </w:p>
      </w:tc>
    </w:tr>
  </w:tbl>
  <w:p w14:paraId="56ADE594" w14:textId="77777777" w:rsidR="00E30703" w:rsidRDefault="00E30703">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30703" w14:paraId="166F4B03" w14:textId="77777777">
      <w:trPr>
        <w:cantSplit/>
        <w:jc w:val="center"/>
      </w:trPr>
      <w:tc>
        <w:tcPr>
          <w:tcW w:w="4876" w:type="dxa"/>
          <w:tcBorders>
            <w:top w:val="nil"/>
            <w:left w:val="nil"/>
            <w:bottom w:val="nil"/>
            <w:right w:val="nil"/>
          </w:tcBorders>
        </w:tcPr>
        <w:p w14:paraId="25B42DE1" w14:textId="2541DFC0" w:rsidR="00E30703" w:rsidRDefault="00E30703">
          <w:pPr>
            <w:pStyle w:val="Footer"/>
            <w:spacing w:before="540"/>
            <w:rPr>
              <w:b/>
              <w:bCs/>
            </w:rPr>
          </w:pPr>
          <w:r>
            <w:rPr>
              <w:b/>
              <w:bCs/>
            </w:rPr>
            <w:fldChar w:fldCharType="begin"/>
          </w:r>
          <w:r>
            <w:rPr>
              <w:b/>
              <w:bCs/>
            </w:rPr>
            <w:instrText xml:space="preserve">PAGE \* ARABIC \* CHARFORMAT </w:instrText>
          </w:r>
          <w:r>
            <w:rPr>
              <w:b/>
              <w:bCs/>
            </w:rPr>
            <w:fldChar w:fldCharType="separate"/>
          </w:r>
          <w:r w:rsidR="00F160B1">
            <w:rPr>
              <w:b/>
              <w:bCs/>
              <w:noProof/>
            </w:rPr>
            <w:t>14</w:t>
          </w:r>
          <w:r>
            <w:rPr>
              <w:b/>
              <w:bCs/>
            </w:rPr>
            <w:fldChar w:fldCharType="end"/>
          </w:r>
        </w:p>
      </w:tc>
      <w:tc>
        <w:tcPr>
          <w:tcW w:w="4876" w:type="dxa"/>
          <w:tcBorders>
            <w:top w:val="nil"/>
            <w:left w:val="nil"/>
            <w:bottom w:val="nil"/>
            <w:right w:val="nil"/>
          </w:tcBorders>
        </w:tcPr>
        <w:p w14:paraId="0C50E509" w14:textId="7F9BEA99" w:rsidR="00E30703" w:rsidRDefault="00E3070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E30703" w:rsidRDefault="00E3070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30703" w14:paraId="5936A545" w14:textId="77777777">
      <w:trPr>
        <w:cantSplit/>
      </w:trPr>
      <w:tc>
        <w:tcPr>
          <w:tcW w:w="4876" w:type="dxa"/>
          <w:tcBorders>
            <w:top w:val="nil"/>
            <w:left w:val="nil"/>
            <w:bottom w:val="nil"/>
            <w:right w:val="nil"/>
          </w:tcBorders>
        </w:tcPr>
        <w:p w14:paraId="4EC71C38" w14:textId="1B83DE1B" w:rsidR="00E30703" w:rsidRDefault="00E30703">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E30703" w:rsidRDefault="00E3070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4530B6">
            <w:rPr>
              <w:b/>
              <w:bCs/>
              <w:noProof/>
            </w:rPr>
            <w:t>13</w:t>
          </w:r>
          <w:r>
            <w:rPr>
              <w:b/>
              <w:bCs/>
            </w:rPr>
            <w:fldChar w:fldCharType="end"/>
          </w:r>
        </w:p>
      </w:tc>
    </w:tr>
  </w:tbl>
  <w:p w14:paraId="206F1B3D" w14:textId="77777777" w:rsidR="00E30703" w:rsidRDefault="00E30703">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30703" w14:paraId="249F8B97" w14:textId="77777777">
      <w:trPr>
        <w:cantSplit/>
        <w:jc w:val="center"/>
      </w:trPr>
      <w:tc>
        <w:tcPr>
          <w:tcW w:w="4876" w:type="dxa"/>
          <w:tcBorders>
            <w:top w:val="nil"/>
            <w:left w:val="nil"/>
            <w:bottom w:val="nil"/>
            <w:right w:val="nil"/>
          </w:tcBorders>
        </w:tcPr>
        <w:p w14:paraId="2EA122EF" w14:textId="0383785E" w:rsidR="00E30703" w:rsidRDefault="00E30703">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E30703" w:rsidRDefault="00E30703"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A54F03">
            <w:rPr>
              <w:b/>
              <w:bCs/>
              <w:noProof/>
            </w:rPr>
            <w:t>1</w:t>
          </w:r>
          <w:r>
            <w:rPr>
              <w:b/>
              <w:bCs/>
            </w:rPr>
            <w:fldChar w:fldCharType="end"/>
          </w:r>
        </w:p>
      </w:tc>
    </w:tr>
  </w:tbl>
  <w:p w14:paraId="17BAD6A1" w14:textId="77777777" w:rsidR="00E30703" w:rsidRDefault="00E30703">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966AA" w14:textId="77777777" w:rsidR="003E0516" w:rsidRDefault="003E0516">
      <w:r>
        <w:separator/>
      </w:r>
    </w:p>
  </w:footnote>
  <w:footnote w:type="continuationSeparator" w:id="0">
    <w:p w14:paraId="77383B88" w14:textId="77777777" w:rsidR="003E0516" w:rsidRDefault="003E0516">
      <w:r>
        <w:continuationSeparator/>
      </w:r>
    </w:p>
  </w:footnote>
  <w:footnote w:id="1">
    <w:p w14:paraId="34D4DA3F" w14:textId="77777777" w:rsidR="00E30703" w:rsidRPr="009603AC" w:rsidRDefault="00E30703"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E30703" w:rsidRPr="002D29A9" w:rsidRDefault="00E30703">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E30703" w:rsidRPr="007E5A7F" w:rsidRDefault="00E30703">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E30703" w:rsidRPr="00643C33" w:rsidRDefault="00E30703"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5F6A78CC" w:rsidR="00E30703" w:rsidRPr="00BD083E" w:rsidRDefault="00E30703" w:rsidP="00AA3801">
    <w:pPr>
      <w:pStyle w:val="Header"/>
      <w:tabs>
        <w:tab w:val="left" w:pos="6090"/>
      </w:tabs>
      <w:rPr>
        <w:color w:val="000000"/>
      </w:rPr>
    </w:pPr>
    <w:r>
      <w:rPr>
        <w:color w:val="000000"/>
      </w:rPr>
      <w:t xml:space="preserve">WG 23/N </w:t>
    </w:r>
    <w:ins w:id="212" w:author="Stephen Michell" w:date="2017-04-09T18:17:00Z">
      <w:r>
        <w:rPr>
          <w:color w:val="000000"/>
          <w:highlight w:val="yellow"/>
        </w:rPr>
        <w:t>0799</w:t>
      </w:r>
    </w:ins>
    <w:del w:id="213" w:author="Stephen Michell" w:date="2017-04-09T18:17:00Z">
      <w:r w:rsidRPr="007C471B" w:rsidDel="00451C26">
        <w:rPr>
          <w:color w:val="000000"/>
          <w:highlight w:val="yellow"/>
        </w:rPr>
        <w:delText>XXX</w:delText>
      </w:r>
    </w:del>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0F05E39" w:rsidR="00E30703" w:rsidRDefault="00E30703"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del w:id="214" w:author="Stephen Michell" w:date="2017-09-07T10:07:00Z">
      <w:r w:rsidRPr="00497320" w:rsidDel="00BD5076">
        <w:rPr>
          <w:color w:val="000000"/>
        </w:rPr>
        <w:delText>X</w:delText>
      </w:r>
    </w:del>
    <w:ins w:id="215" w:author="Stephen Michell" w:date="2017-09-07T10:07:00Z">
      <w:r>
        <w:rPr>
          <w:color w:val="000000"/>
        </w:rPr>
        <w:t>9</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295EF8F9" w:rsidR="00E30703" w:rsidRDefault="00E30703">
    <w:pPr>
      <w:pStyle w:val="Header"/>
    </w:pPr>
    <w:r>
      <w:t>WG 23/N0</w:t>
    </w:r>
    <w:ins w:id="2746" w:author="Stephen Michell" w:date="2017-09-12T09:35:00Z">
      <w:r w:rsidR="00F07888">
        <w:t>799</w:t>
      </w:r>
    </w:ins>
    <w:del w:id="2747" w:author="Stephen Michell" w:date="2017-09-12T09:35:00Z">
      <w:r w:rsidDel="00DD2CEB">
        <w:delText>643</w:delText>
      </w:r>
    </w:del>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E30703" w:rsidRDefault="00E30703">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30703"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E30703" w:rsidRPr="00BD083E" w:rsidRDefault="00E3070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E30703" w:rsidRPr="00BD083E" w:rsidRDefault="00E30703">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E30703" w:rsidRDefault="00E307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AEE7A9A"/>
    <w:multiLevelType w:val="hybridMultilevel"/>
    <w:tmpl w:val="F63CFBEE"/>
    <w:lvl w:ilvl="0" w:tplc="08090001">
      <w:start w:val="1"/>
      <w:numFmt w:val="bullet"/>
      <w:lvlText w:val=""/>
      <w:lvlJc w:val="left"/>
      <w:pPr>
        <w:ind w:left="1166"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8">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1">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5">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6">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4">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5"/>
  </w:num>
  <w:num w:numId="3">
    <w:abstractNumId w:val="4"/>
  </w:num>
  <w:num w:numId="4">
    <w:abstractNumId w:val="3"/>
  </w:num>
  <w:num w:numId="5">
    <w:abstractNumId w:val="2"/>
  </w:num>
  <w:num w:numId="6">
    <w:abstractNumId w:val="1"/>
  </w:num>
  <w:num w:numId="7">
    <w:abstractNumId w:val="0"/>
  </w:num>
  <w:num w:numId="8">
    <w:abstractNumId w:val="35"/>
  </w:num>
  <w:num w:numId="9">
    <w:abstractNumId w:val="67"/>
  </w:num>
  <w:num w:numId="10">
    <w:abstractNumId w:val="26"/>
  </w:num>
  <w:num w:numId="11">
    <w:abstractNumId w:val="20"/>
  </w:num>
  <w:num w:numId="12">
    <w:abstractNumId w:val="15"/>
  </w:num>
  <w:num w:numId="13">
    <w:abstractNumId w:val="22"/>
  </w:num>
  <w:num w:numId="14">
    <w:abstractNumId w:val="34"/>
  </w:num>
  <w:num w:numId="15">
    <w:abstractNumId w:val="28"/>
  </w:num>
  <w:num w:numId="16">
    <w:abstractNumId w:val="21"/>
  </w:num>
  <w:num w:numId="17">
    <w:abstractNumId w:val="56"/>
  </w:num>
  <w:num w:numId="18">
    <w:abstractNumId w:val="61"/>
  </w:num>
  <w:num w:numId="19">
    <w:abstractNumId w:val="10"/>
  </w:num>
  <w:num w:numId="20">
    <w:abstractNumId w:val="44"/>
  </w:num>
  <w:num w:numId="21">
    <w:abstractNumId w:val="11"/>
  </w:num>
  <w:num w:numId="22">
    <w:abstractNumId w:val="39"/>
  </w:num>
  <w:num w:numId="23">
    <w:abstractNumId w:val="30"/>
  </w:num>
  <w:num w:numId="24">
    <w:abstractNumId w:val="37"/>
  </w:num>
  <w:num w:numId="25">
    <w:abstractNumId w:val="9"/>
  </w:num>
  <w:num w:numId="26">
    <w:abstractNumId w:val="57"/>
  </w:num>
  <w:num w:numId="27">
    <w:abstractNumId w:val="51"/>
  </w:num>
  <w:num w:numId="28">
    <w:abstractNumId w:val="33"/>
  </w:num>
  <w:num w:numId="29">
    <w:abstractNumId w:val="36"/>
  </w:num>
  <w:num w:numId="30">
    <w:abstractNumId w:val="42"/>
  </w:num>
  <w:num w:numId="31">
    <w:abstractNumId w:val="25"/>
  </w:num>
  <w:num w:numId="32">
    <w:abstractNumId w:val="58"/>
  </w:num>
  <w:num w:numId="33">
    <w:abstractNumId w:val="17"/>
  </w:num>
  <w:num w:numId="34">
    <w:abstractNumId w:val="53"/>
  </w:num>
  <w:num w:numId="35">
    <w:abstractNumId w:val="14"/>
  </w:num>
  <w:num w:numId="36">
    <w:abstractNumId w:val="48"/>
  </w:num>
  <w:num w:numId="37">
    <w:abstractNumId w:val="24"/>
  </w:num>
  <w:num w:numId="38">
    <w:abstractNumId w:val="32"/>
  </w:num>
  <w:num w:numId="39">
    <w:abstractNumId w:val="60"/>
  </w:num>
  <w:num w:numId="40">
    <w:abstractNumId w:val="12"/>
  </w:num>
  <w:num w:numId="41">
    <w:abstractNumId w:val="65"/>
  </w:num>
  <w:num w:numId="42">
    <w:abstractNumId w:val="31"/>
  </w:num>
  <w:num w:numId="43">
    <w:abstractNumId w:val="38"/>
  </w:num>
  <w:num w:numId="44">
    <w:abstractNumId w:val="52"/>
  </w:num>
  <w:num w:numId="45">
    <w:abstractNumId w:val="47"/>
  </w:num>
  <w:num w:numId="46">
    <w:abstractNumId w:val="29"/>
  </w:num>
  <w:num w:numId="47">
    <w:abstractNumId w:val="45"/>
  </w:num>
  <w:num w:numId="48">
    <w:abstractNumId w:val="18"/>
  </w:num>
  <w:num w:numId="49">
    <w:abstractNumId w:val="66"/>
  </w:num>
  <w:num w:numId="50">
    <w:abstractNumId w:val="59"/>
  </w:num>
  <w:num w:numId="51">
    <w:abstractNumId w:val="16"/>
  </w:num>
  <w:num w:numId="52">
    <w:abstractNumId w:val="43"/>
  </w:num>
  <w:num w:numId="53">
    <w:abstractNumId w:val="49"/>
  </w:num>
  <w:num w:numId="54">
    <w:abstractNumId w:val="40"/>
  </w:num>
  <w:num w:numId="55">
    <w:abstractNumId w:val="54"/>
  </w:num>
  <w:num w:numId="56">
    <w:abstractNumId w:val="19"/>
  </w:num>
  <w:num w:numId="57">
    <w:abstractNumId w:val="64"/>
  </w:num>
  <w:num w:numId="58">
    <w:abstractNumId w:val="55"/>
  </w:num>
  <w:num w:numId="59">
    <w:abstractNumId w:val="13"/>
  </w:num>
  <w:num w:numId="60">
    <w:abstractNumId w:val="63"/>
  </w:num>
  <w:num w:numId="61">
    <w:abstractNumId w:val="50"/>
  </w:num>
  <w:num w:numId="62">
    <w:abstractNumId w:val="27"/>
  </w:num>
  <w:num w:numId="63">
    <w:abstractNumId w:val="62"/>
  </w:num>
  <w:num w:numId="64">
    <w:abstractNumId w:val="23"/>
  </w:num>
  <w:numIdMacAtCleanup w:val="6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360"/>
    <w:rsid w:val="00002A68"/>
    <w:rsid w:val="000030CF"/>
    <w:rsid w:val="00003D43"/>
    <w:rsid w:val="00003E0A"/>
    <w:rsid w:val="00005807"/>
    <w:rsid w:val="00005C64"/>
    <w:rsid w:val="00010030"/>
    <w:rsid w:val="0001132E"/>
    <w:rsid w:val="000114E6"/>
    <w:rsid w:val="00011AA6"/>
    <w:rsid w:val="000120C7"/>
    <w:rsid w:val="0001212A"/>
    <w:rsid w:val="00013A64"/>
    <w:rsid w:val="00014799"/>
    <w:rsid w:val="00015D73"/>
    <w:rsid w:val="00016141"/>
    <w:rsid w:val="0002161D"/>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C4C"/>
    <w:rsid w:val="0004670F"/>
    <w:rsid w:val="00047DC4"/>
    <w:rsid w:val="00050885"/>
    <w:rsid w:val="000526A0"/>
    <w:rsid w:val="000531F0"/>
    <w:rsid w:val="0005525B"/>
    <w:rsid w:val="000552D8"/>
    <w:rsid w:val="0005545F"/>
    <w:rsid w:val="00056179"/>
    <w:rsid w:val="000566ED"/>
    <w:rsid w:val="00060BDA"/>
    <w:rsid w:val="00061360"/>
    <w:rsid w:val="00061370"/>
    <w:rsid w:val="000618D5"/>
    <w:rsid w:val="00062185"/>
    <w:rsid w:val="00062773"/>
    <w:rsid w:val="00063CF5"/>
    <w:rsid w:val="00065D28"/>
    <w:rsid w:val="00066997"/>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5399"/>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FA"/>
    <w:rsid w:val="000F6C04"/>
    <w:rsid w:val="000F7BC8"/>
    <w:rsid w:val="00100639"/>
    <w:rsid w:val="00101663"/>
    <w:rsid w:val="00102540"/>
    <w:rsid w:val="0010378E"/>
    <w:rsid w:val="001039AF"/>
    <w:rsid w:val="00103A6B"/>
    <w:rsid w:val="00104F85"/>
    <w:rsid w:val="0010507F"/>
    <w:rsid w:val="001060CD"/>
    <w:rsid w:val="0010611D"/>
    <w:rsid w:val="00106182"/>
    <w:rsid w:val="00106297"/>
    <w:rsid w:val="001067F4"/>
    <w:rsid w:val="0011169F"/>
    <w:rsid w:val="001121C4"/>
    <w:rsid w:val="00112737"/>
    <w:rsid w:val="0011319C"/>
    <w:rsid w:val="00115117"/>
    <w:rsid w:val="00115194"/>
    <w:rsid w:val="00115EFC"/>
    <w:rsid w:val="00116109"/>
    <w:rsid w:val="0011799A"/>
    <w:rsid w:val="0012077E"/>
    <w:rsid w:val="00121CDC"/>
    <w:rsid w:val="00121E06"/>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17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58F"/>
    <w:rsid w:val="001867D7"/>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E"/>
    <w:rsid w:val="001B2A1E"/>
    <w:rsid w:val="001B315C"/>
    <w:rsid w:val="001B49C6"/>
    <w:rsid w:val="001B4FF1"/>
    <w:rsid w:val="001B635A"/>
    <w:rsid w:val="001B71E2"/>
    <w:rsid w:val="001B7638"/>
    <w:rsid w:val="001C05C1"/>
    <w:rsid w:val="001C07D6"/>
    <w:rsid w:val="001C14E3"/>
    <w:rsid w:val="001C49AA"/>
    <w:rsid w:val="001C4E43"/>
    <w:rsid w:val="001C5CCB"/>
    <w:rsid w:val="001D0D46"/>
    <w:rsid w:val="001D190D"/>
    <w:rsid w:val="001D384D"/>
    <w:rsid w:val="001D4F39"/>
    <w:rsid w:val="001D6EF1"/>
    <w:rsid w:val="001D7034"/>
    <w:rsid w:val="001E166C"/>
    <w:rsid w:val="001E21D8"/>
    <w:rsid w:val="001E3065"/>
    <w:rsid w:val="001E30F2"/>
    <w:rsid w:val="001E33AD"/>
    <w:rsid w:val="001E39AB"/>
    <w:rsid w:val="001E4CC9"/>
    <w:rsid w:val="001E5483"/>
    <w:rsid w:val="001E582A"/>
    <w:rsid w:val="001E5A4D"/>
    <w:rsid w:val="001F17EF"/>
    <w:rsid w:val="001F375E"/>
    <w:rsid w:val="001F446C"/>
    <w:rsid w:val="001F4905"/>
    <w:rsid w:val="001F4FFB"/>
    <w:rsid w:val="001F6553"/>
    <w:rsid w:val="001F7422"/>
    <w:rsid w:val="001F7F40"/>
    <w:rsid w:val="00200AA9"/>
    <w:rsid w:val="002018E7"/>
    <w:rsid w:val="00202992"/>
    <w:rsid w:val="00202F76"/>
    <w:rsid w:val="00204D0F"/>
    <w:rsid w:val="00206B1F"/>
    <w:rsid w:val="00207946"/>
    <w:rsid w:val="00210783"/>
    <w:rsid w:val="00210AE2"/>
    <w:rsid w:val="00211C39"/>
    <w:rsid w:val="00214FE8"/>
    <w:rsid w:val="002170CB"/>
    <w:rsid w:val="00217482"/>
    <w:rsid w:val="00217AFD"/>
    <w:rsid w:val="00217D3B"/>
    <w:rsid w:val="00221E8F"/>
    <w:rsid w:val="00222ABF"/>
    <w:rsid w:val="00222BAB"/>
    <w:rsid w:val="002240FE"/>
    <w:rsid w:val="00225117"/>
    <w:rsid w:val="0022566C"/>
    <w:rsid w:val="00225F79"/>
    <w:rsid w:val="00227B17"/>
    <w:rsid w:val="00227BAC"/>
    <w:rsid w:val="00227EFC"/>
    <w:rsid w:val="00231DEA"/>
    <w:rsid w:val="0023476A"/>
    <w:rsid w:val="00235CC8"/>
    <w:rsid w:val="002370E4"/>
    <w:rsid w:val="002403A9"/>
    <w:rsid w:val="00240E5E"/>
    <w:rsid w:val="00241451"/>
    <w:rsid w:val="0024455B"/>
    <w:rsid w:val="00245750"/>
    <w:rsid w:val="00245FF7"/>
    <w:rsid w:val="00246213"/>
    <w:rsid w:val="002462A5"/>
    <w:rsid w:val="00246C85"/>
    <w:rsid w:val="00246F0D"/>
    <w:rsid w:val="002472AE"/>
    <w:rsid w:val="00247B75"/>
    <w:rsid w:val="002510C5"/>
    <w:rsid w:val="00252442"/>
    <w:rsid w:val="0025282A"/>
    <w:rsid w:val="00252BC8"/>
    <w:rsid w:val="0025511E"/>
    <w:rsid w:val="002558B8"/>
    <w:rsid w:val="00255EED"/>
    <w:rsid w:val="00260CE2"/>
    <w:rsid w:val="00261179"/>
    <w:rsid w:val="00261328"/>
    <w:rsid w:val="00261588"/>
    <w:rsid w:val="002643E8"/>
    <w:rsid w:val="00270861"/>
    <w:rsid w:val="002714A2"/>
    <w:rsid w:val="00273620"/>
    <w:rsid w:val="00274490"/>
    <w:rsid w:val="00275A4F"/>
    <w:rsid w:val="00275FAD"/>
    <w:rsid w:val="00276309"/>
    <w:rsid w:val="00276586"/>
    <w:rsid w:val="00280176"/>
    <w:rsid w:val="00280830"/>
    <w:rsid w:val="00281CAB"/>
    <w:rsid w:val="0028272B"/>
    <w:rsid w:val="00283FAB"/>
    <w:rsid w:val="002846EC"/>
    <w:rsid w:val="0028592C"/>
    <w:rsid w:val="00286285"/>
    <w:rsid w:val="00286985"/>
    <w:rsid w:val="00286A8E"/>
    <w:rsid w:val="00286BE2"/>
    <w:rsid w:val="00286D4B"/>
    <w:rsid w:val="00287576"/>
    <w:rsid w:val="00290932"/>
    <w:rsid w:val="00291284"/>
    <w:rsid w:val="002912BF"/>
    <w:rsid w:val="00292640"/>
    <w:rsid w:val="00292CD8"/>
    <w:rsid w:val="00292D1A"/>
    <w:rsid w:val="00293B94"/>
    <w:rsid w:val="002944F8"/>
    <w:rsid w:val="00295052"/>
    <w:rsid w:val="00296050"/>
    <w:rsid w:val="0029646C"/>
    <w:rsid w:val="0029762E"/>
    <w:rsid w:val="00297CD8"/>
    <w:rsid w:val="002A08B6"/>
    <w:rsid w:val="002A120A"/>
    <w:rsid w:val="002A2884"/>
    <w:rsid w:val="002A302F"/>
    <w:rsid w:val="002A3150"/>
    <w:rsid w:val="002A4717"/>
    <w:rsid w:val="002A4B7C"/>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E1236"/>
    <w:rsid w:val="002E1FB0"/>
    <w:rsid w:val="002E24A0"/>
    <w:rsid w:val="002E27D3"/>
    <w:rsid w:val="002E35FC"/>
    <w:rsid w:val="002E4DE5"/>
    <w:rsid w:val="002E5345"/>
    <w:rsid w:val="002E5390"/>
    <w:rsid w:val="002E6A7C"/>
    <w:rsid w:val="002F065D"/>
    <w:rsid w:val="002F0F0B"/>
    <w:rsid w:val="002F288C"/>
    <w:rsid w:val="002F2EB1"/>
    <w:rsid w:val="002F414A"/>
    <w:rsid w:val="002F5D90"/>
    <w:rsid w:val="002F7356"/>
    <w:rsid w:val="002F7CB6"/>
    <w:rsid w:val="00302EC3"/>
    <w:rsid w:val="0030635B"/>
    <w:rsid w:val="00307700"/>
    <w:rsid w:val="00307D1A"/>
    <w:rsid w:val="00307E92"/>
    <w:rsid w:val="00311644"/>
    <w:rsid w:val="003143F9"/>
    <w:rsid w:val="00315556"/>
    <w:rsid w:val="0031580E"/>
    <w:rsid w:val="0031642E"/>
    <w:rsid w:val="00316617"/>
    <w:rsid w:val="003177B3"/>
    <w:rsid w:val="00320604"/>
    <w:rsid w:val="003222BD"/>
    <w:rsid w:val="003251AB"/>
    <w:rsid w:val="0032650C"/>
    <w:rsid w:val="003265AD"/>
    <w:rsid w:val="003265FD"/>
    <w:rsid w:val="003308D3"/>
    <w:rsid w:val="0033108D"/>
    <w:rsid w:val="003313C3"/>
    <w:rsid w:val="003341E2"/>
    <w:rsid w:val="00335AE6"/>
    <w:rsid w:val="00336437"/>
    <w:rsid w:val="003366EE"/>
    <w:rsid w:val="00341041"/>
    <w:rsid w:val="00341FCD"/>
    <w:rsid w:val="003427A7"/>
    <w:rsid w:val="00342D6E"/>
    <w:rsid w:val="00343707"/>
    <w:rsid w:val="0034376D"/>
    <w:rsid w:val="00344050"/>
    <w:rsid w:val="00345314"/>
    <w:rsid w:val="00345D27"/>
    <w:rsid w:val="00345DF1"/>
    <w:rsid w:val="00346841"/>
    <w:rsid w:val="00347376"/>
    <w:rsid w:val="00347F9A"/>
    <w:rsid w:val="003507BD"/>
    <w:rsid w:val="00350A71"/>
    <w:rsid w:val="0035195C"/>
    <w:rsid w:val="003529DB"/>
    <w:rsid w:val="00360AC1"/>
    <w:rsid w:val="00362EBA"/>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673"/>
    <w:rsid w:val="00396CCF"/>
    <w:rsid w:val="00397D4F"/>
    <w:rsid w:val="003A054D"/>
    <w:rsid w:val="003A2B4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3C4"/>
    <w:rsid w:val="003C0A6B"/>
    <w:rsid w:val="003C23F7"/>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05A"/>
    <w:rsid w:val="0042694A"/>
    <w:rsid w:val="00426E97"/>
    <w:rsid w:val="004305A6"/>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685D"/>
    <w:rsid w:val="0047697B"/>
    <w:rsid w:val="00480790"/>
    <w:rsid w:val="00480D56"/>
    <w:rsid w:val="00481663"/>
    <w:rsid w:val="00482E4E"/>
    <w:rsid w:val="0048342D"/>
    <w:rsid w:val="00483669"/>
    <w:rsid w:val="004841BB"/>
    <w:rsid w:val="004843B7"/>
    <w:rsid w:val="004847A6"/>
    <w:rsid w:val="004906D1"/>
    <w:rsid w:val="00490706"/>
    <w:rsid w:val="00490A53"/>
    <w:rsid w:val="0049220F"/>
    <w:rsid w:val="00492854"/>
    <w:rsid w:val="00492A1F"/>
    <w:rsid w:val="00493A19"/>
    <w:rsid w:val="00493A80"/>
    <w:rsid w:val="00494223"/>
    <w:rsid w:val="00495380"/>
    <w:rsid w:val="00497320"/>
    <w:rsid w:val="00497780"/>
    <w:rsid w:val="004A155C"/>
    <w:rsid w:val="004A30A2"/>
    <w:rsid w:val="004A4999"/>
    <w:rsid w:val="004A5CF6"/>
    <w:rsid w:val="004A6D60"/>
    <w:rsid w:val="004B07F7"/>
    <w:rsid w:val="004B0CE0"/>
    <w:rsid w:val="004B20FE"/>
    <w:rsid w:val="004B25C1"/>
    <w:rsid w:val="004B2B72"/>
    <w:rsid w:val="004B2DA3"/>
    <w:rsid w:val="004B2EC6"/>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D5529"/>
    <w:rsid w:val="004E121C"/>
    <w:rsid w:val="004E1C96"/>
    <w:rsid w:val="004E396A"/>
    <w:rsid w:val="004E40DF"/>
    <w:rsid w:val="004E4C95"/>
    <w:rsid w:val="004E4CCA"/>
    <w:rsid w:val="004E4F0D"/>
    <w:rsid w:val="004E59E0"/>
    <w:rsid w:val="004E5F39"/>
    <w:rsid w:val="004E67F3"/>
    <w:rsid w:val="004E6E50"/>
    <w:rsid w:val="004E740D"/>
    <w:rsid w:val="004F012E"/>
    <w:rsid w:val="004F0863"/>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3920"/>
    <w:rsid w:val="00514F49"/>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27ED8"/>
    <w:rsid w:val="005307C1"/>
    <w:rsid w:val="00530FBE"/>
    <w:rsid w:val="005325A3"/>
    <w:rsid w:val="0053299D"/>
    <w:rsid w:val="00533A97"/>
    <w:rsid w:val="00536300"/>
    <w:rsid w:val="00540671"/>
    <w:rsid w:val="0054290D"/>
    <w:rsid w:val="005431BE"/>
    <w:rsid w:val="0054385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5829"/>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B9F"/>
    <w:rsid w:val="00590F41"/>
    <w:rsid w:val="00591FB3"/>
    <w:rsid w:val="00592216"/>
    <w:rsid w:val="005939E1"/>
    <w:rsid w:val="00593C93"/>
    <w:rsid w:val="005953F5"/>
    <w:rsid w:val="005958D1"/>
    <w:rsid w:val="00596E4E"/>
    <w:rsid w:val="005A0103"/>
    <w:rsid w:val="005A02C4"/>
    <w:rsid w:val="005A23A7"/>
    <w:rsid w:val="005A5B2A"/>
    <w:rsid w:val="005A620D"/>
    <w:rsid w:val="005A6C04"/>
    <w:rsid w:val="005B0922"/>
    <w:rsid w:val="005B194E"/>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5E4B"/>
    <w:rsid w:val="005D5FF3"/>
    <w:rsid w:val="005D7151"/>
    <w:rsid w:val="005D7F42"/>
    <w:rsid w:val="005E2CCB"/>
    <w:rsid w:val="005E35D3"/>
    <w:rsid w:val="005E502E"/>
    <w:rsid w:val="005E5F97"/>
    <w:rsid w:val="005E6009"/>
    <w:rsid w:val="005E7EAB"/>
    <w:rsid w:val="005E7FCB"/>
    <w:rsid w:val="005F1652"/>
    <w:rsid w:val="005F19CC"/>
    <w:rsid w:val="005F1EF0"/>
    <w:rsid w:val="005F26C4"/>
    <w:rsid w:val="005F30BD"/>
    <w:rsid w:val="005F363D"/>
    <w:rsid w:val="005F546F"/>
    <w:rsid w:val="005F6C10"/>
    <w:rsid w:val="005F7622"/>
    <w:rsid w:val="005F7FEC"/>
    <w:rsid w:val="00600939"/>
    <w:rsid w:val="00600D0B"/>
    <w:rsid w:val="006019F2"/>
    <w:rsid w:val="0060267D"/>
    <w:rsid w:val="006031DE"/>
    <w:rsid w:val="00603619"/>
    <w:rsid w:val="006045B8"/>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8FC"/>
    <w:rsid w:val="00664B2C"/>
    <w:rsid w:val="00665285"/>
    <w:rsid w:val="00665438"/>
    <w:rsid w:val="00665626"/>
    <w:rsid w:val="006659B9"/>
    <w:rsid w:val="0066729F"/>
    <w:rsid w:val="00670307"/>
    <w:rsid w:val="00670808"/>
    <w:rsid w:val="0067081E"/>
    <w:rsid w:val="006722F0"/>
    <w:rsid w:val="0067250E"/>
    <w:rsid w:val="00675793"/>
    <w:rsid w:val="006766A3"/>
    <w:rsid w:val="00676E4C"/>
    <w:rsid w:val="0067743F"/>
    <w:rsid w:val="00680735"/>
    <w:rsid w:val="00681434"/>
    <w:rsid w:val="00681D13"/>
    <w:rsid w:val="00681D4A"/>
    <w:rsid w:val="00683050"/>
    <w:rsid w:val="006838D3"/>
    <w:rsid w:val="00685B7B"/>
    <w:rsid w:val="00686289"/>
    <w:rsid w:val="00686328"/>
    <w:rsid w:val="006866B8"/>
    <w:rsid w:val="00686A86"/>
    <w:rsid w:val="00686EB1"/>
    <w:rsid w:val="00690443"/>
    <w:rsid w:val="006912CD"/>
    <w:rsid w:val="00692C35"/>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78B"/>
    <w:rsid w:val="006D6B4C"/>
    <w:rsid w:val="006E2BE0"/>
    <w:rsid w:val="006E2D24"/>
    <w:rsid w:val="006E3AEA"/>
    <w:rsid w:val="006E547E"/>
    <w:rsid w:val="006E5603"/>
    <w:rsid w:val="006E738A"/>
    <w:rsid w:val="006E7C4E"/>
    <w:rsid w:val="006E7DB9"/>
    <w:rsid w:val="006F1AC9"/>
    <w:rsid w:val="006F1B1E"/>
    <w:rsid w:val="006F33DC"/>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5F9D"/>
    <w:rsid w:val="0071700A"/>
    <w:rsid w:val="00717AD5"/>
    <w:rsid w:val="00717B99"/>
    <w:rsid w:val="00717CC7"/>
    <w:rsid w:val="00717E34"/>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DBE"/>
    <w:rsid w:val="007410BA"/>
    <w:rsid w:val="0074171E"/>
    <w:rsid w:val="00741C0D"/>
    <w:rsid w:val="00742A76"/>
    <w:rsid w:val="00742AA7"/>
    <w:rsid w:val="00742E99"/>
    <w:rsid w:val="00743E20"/>
    <w:rsid w:val="00744001"/>
    <w:rsid w:val="0074592F"/>
    <w:rsid w:val="00746220"/>
    <w:rsid w:val="00746D06"/>
    <w:rsid w:val="00746DDA"/>
    <w:rsid w:val="00752220"/>
    <w:rsid w:val="00752561"/>
    <w:rsid w:val="00752BD5"/>
    <w:rsid w:val="00755EE4"/>
    <w:rsid w:val="00757719"/>
    <w:rsid w:val="007601AB"/>
    <w:rsid w:val="0076023A"/>
    <w:rsid w:val="007604EF"/>
    <w:rsid w:val="00760F04"/>
    <w:rsid w:val="0076124F"/>
    <w:rsid w:val="00762544"/>
    <w:rsid w:val="00763342"/>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644C"/>
    <w:rsid w:val="0077702F"/>
    <w:rsid w:val="00780D63"/>
    <w:rsid w:val="00780FBA"/>
    <w:rsid w:val="007815EE"/>
    <w:rsid w:val="00782386"/>
    <w:rsid w:val="00784B98"/>
    <w:rsid w:val="00785EBF"/>
    <w:rsid w:val="00786D98"/>
    <w:rsid w:val="00786E27"/>
    <w:rsid w:val="00786E2F"/>
    <w:rsid w:val="007910A3"/>
    <w:rsid w:val="00792CAC"/>
    <w:rsid w:val="007936C6"/>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3140"/>
    <w:rsid w:val="007B3DD0"/>
    <w:rsid w:val="007B592D"/>
    <w:rsid w:val="007B5DBD"/>
    <w:rsid w:val="007B6CCF"/>
    <w:rsid w:val="007B70EB"/>
    <w:rsid w:val="007B7FAF"/>
    <w:rsid w:val="007C21FB"/>
    <w:rsid w:val="007C471B"/>
    <w:rsid w:val="007C64CA"/>
    <w:rsid w:val="007C74E5"/>
    <w:rsid w:val="007D02B4"/>
    <w:rsid w:val="007D0851"/>
    <w:rsid w:val="007D14E9"/>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38DD"/>
    <w:rsid w:val="00803AE2"/>
    <w:rsid w:val="00803E1D"/>
    <w:rsid w:val="00803E4E"/>
    <w:rsid w:val="00805449"/>
    <w:rsid w:val="00805A59"/>
    <w:rsid w:val="008118BC"/>
    <w:rsid w:val="0081208A"/>
    <w:rsid w:val="00812A6C"/>
    <w:rsid w:val="008151B8"/>
    <w:rsid w:val="00815DC1"/>
    <w:rsid w:val="00816F5A"/>
    <w:rsid w:val="00820AD1"/>
    <w:rsid w:val="00820D8A"/>
    <w:rsid w:val="00820FB6"/>
    <w:rsid w:val="008216A7"/>
    <w:rsid w:val="008216A8"/>
    <w:rsid w:val="00822F6F"/>
    <w:rsid w:val="00823DB4"/>
    <w:rsid w:val="00823F1E"/>
    <w:rsid w:val="00824872"/>
    <w:rsid w:val="00824CCA"/>
    <w:rsid w:val="00827538"/>
    <w:rsid w:val="0083203D"/>
    <w:rsid w:val="008322A8"/>
    <w:rsid w:val="00832368"/>
    <w:rsid w:val="00835813"/>
    <w:rsid w:val="00836CE2"/>
    <w:rsid w:val="0084155A"/>
    <w:rsid w:val="008429AD"/>
    <w:rsid w:val="00842AD4"/>
    <w:rsid w:val="008433E6"/>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3CE9"/>
    <w:rsid w:val="00865821"/>
    <w:rsid w:val="00865A35"/>
    <w:rsid w:val="00870247"/>
    <w:rsid w:val="00871D50"/>
    <w:rsid w:val="00872426"/>
    <w:rsid w:val="008731B5"/>
    <w:rsid w:val="00873726"/>
    <w:rsid w:val="00873F9A"/>
    <w:rsid w:val="00874216"/>
    <w:rsid w:val="00874C3C"/>
    <w:rsid w:val="00875F67"/>
    <w:rsid w:val="0087631F"/>
    <w:rsid w:val="00876F27"/>
    <w:rsid w:val="00876FC8"/>
    <w:rsid w:val="008808D3"/>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FD1"/>
    <w:rsid w:val="008A37EE"/>
    <w:rsid w:val="008A45F4"/>
    <w:rsid w:val="008A5FA3"/>
    <w:rsid w:val="008A6A8E"/>
    <w:rsid w:val="008A7C50"/>
    <w:rsid w:val="008A7FBC"/>
    <w:rsid w:val="008B292D"/>
    <w:rsid w:val="008B386F"/>
    <w:rsid w:val="008B39FA"/>
    <w:rsid w:val="008B5127"/>
    <w:rsid w:val="008B7155"/>
    <w:rsid w:val="008C306C"/>
    <w:rsid w:val="008C51F8"/>
    <w:rsid w:val="008C5354"/>
    <w:rsid w:val="008C6737"/>
    <w:rsid w:val="008C6B8A"/>
    <w:rsid w:val="008C77DB"/>
    <w:rsid w:val="008C7DD5"/>
    <w:rsid w:val="008D0DE2"/>
    <w:rsid w:val="008D1192"/>
    <w:rsid w:val="008D1806"/>
    <w:rsid w:val="008D368D"/>
    <w:rsid w:val="008D6576"/>
    <w:rsid w:val="008D6AF0"/>
    <w:rsid w:val="008D6D4D"/>
    <w:rsid w:val="008E0257"/>
    <w:rsid w:val="008E102E"/>
    <w:rsid w:val="008E115B"/>
    <w:rsid w:val="008E373B"/>
    <w:rsid w:val="008E3C27"/>
    <w:rsid w:val="008E4ADF"/>
    <w:rsid w:val="008E51B2"/>
    <w:rsid w:val="008E6B83"/>
    <w:rsid w:val="008F02C1"/>
    <w:rsid w:val="008F213C"/>
    <w:rsid w:val="008F2F13"/>
    <w:rsid w:val="008F3899"/>
    <w:rsid w:val="008F39DF"/>
    <w:rsid w:val="008F490B"/>
    <w:rsid w:val="008F5844"/>
    <w:rsid w:val="008F5D9C"/>
    <w:rsid w:val="008F641A"/>
    <w:rsid w:val="008F65B7"/>
    <w:rsid w:val="008F65C6"/>
    <w:rsid w:val="00900224"/>
    <w:rsid w:val="00901B24"/>
    <w:rsid w:val="00902170"/>
    <w:rsid w:val="00902343"/>
    <w:rsid w:val="00902E2D"/>
    <w:rsid w:val="00903463"/>
    <w:rsid w:val="0090374C"/>
    <w:rsid w:val="00903BDD"/>
    <w:rsid w:val="00905D03"/>
    <w:rsid w:val="00906B93"/>
    <w:rsid w:val="00907331"/>
    <w:rsid w:val="00907810"/>
    <w:rsid w:val="00907ACE"/>
    <w:rsid w:val="00910A7A"/>
    <w:rsid w:val="00910E98"/>
    <w:rsid w:val="00914619"/>
    <w:rsid w:val="00915EE8"/>
    <w:rsid w:val="00915EF4"/>
    <w:rsid w:val="0091624A"/>
    <w:rsid w:val="0091638B"/>
    <w:rsid w:val="0091713C"/>
    <w:rsid w:val="00917E6B"/>
    <w:rsid w:val="00920E04"/>
    <w:rsid w:val="00920EC7"/>
    <w:rsid w:val="0092148A"/>
    <w:rsid w:val="00924235"/>
    <w:rsid w:val="00930AE2"/>
    <w:rsid w:val="009310EC"/>
    <w:rsid w:val="0093114C"/>
    <w:rsid w:val="00931679"/>
    <w:rsid w:val="00934C21"/>
    <w:rsid w:val="00935446"/>
    <w:rsid w:val="009362D2"/>
    <w:rsid w:val="00937767"/>
    <w:rsid w:val="00940CA7"/>
    <w:rsid w:val="00941A0B"/>
    <w:rsid w:val="0094244B"/>
    <w:rsid w:val="009432F4"/>
    <w:rsid w:val="00944420"/>
    <w:rsid w:val="00945AB2"/>
    <w:rsid w:val="00945AB6"/>
    <w:rsid w:val="00945D20"/>
    <w:rsid w:val="00947030"/>
    <w:rsid w:val="0094741E"/>
    <w:rsid w:val="009477C7"/>
    <w:rsid w:val="00952468"/>
    <w:rsid w:val="00952F97"/>
    <w:rsid w:val="0095315C"/>
    <w:rsid w:val="00953CDF"/>
    <w:rsid w:val="00954E1D"/>
    <w:rsid w:val="00956384"/>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3DE0"/>
    <w:rsid w:val="009C403E"/>
    <w:rsid w:val="009C67D1"/>
    <w:rsid w:val="009C6C33"/>
    <w:rsid w:val="009D0576"/>
    <w:rsid w:val="009D143C"/>
    <w:rsid w:val="009D29AB"/>
    <w:rsid w:val="009D2A05"/>
    <w:rsid w:val="009D38BB"/>
    <w:rsid w:val="009D5730"/>
    <w:rsid w:val="009D5FAC"/>
    <w:rsid w:val="009D671E"/>
    <w:rsid w:val="009D6A25"/>
    <w:rsid w:val="009D77EB"/>
    <w:rsid w:val="009D7E9F"/>
    <w:rsid w:val="009E0B83"/>
    <w:rsid w:val="009E196D"/>
    <w:rsid w:val="009E1BCE"/>
    <w:rsid w:val="009E501C"/>
    <w:rsid w:val="009E6F92"/>
    <w:rsid w:val="009E7A69"/>
    <w:rsid w:val="009F0EE9"/>
    <w:rsid w:val="009F472C"/>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40E"/>
    <w:rsid w:val="00A2090E"/>
    <w:rsid w:val="00A2340B"/>
    <w:rsid w:val="00A23903"/>
    <w:rsid w:val="00A30AFC"/>
    <w:rsid w:val="00A314F2"/>
    <w:rsid w:val="00A319E6"/>
    <w:rsid w:val="00A31D12"/>
    <w:rsid w:val="00A32382"/>
    <w:rsid w:val="00A364F6"/>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61133"/>
    <w:rsid w:val="00A61151"/>
    <w:rsid w:val="00A618A8"/>
    <w:rsid w:val="00A61EA8"/>
    <w:rsid w:val="00A62071"/>
    <w:rsid w:val="00A62143"/>
    <w:rsid w:val="00A62AC0"/>
    <w:rsid w:val="00A630EF"/>
    <w:rsid w:val="00A635AE"/>
    <w:rsid w:val="00A640DF"/>
    <w:rsid w:val="00A6526C"/>
    <w:rsid w:val="00A675A0"/>
    <w:rsid w:val="00A70465"/>
    <w:rsid w:val="00A70F97"/>
    <w:rsid w:val="00A74D1A"/>
    <w:rsid w:val="00A74EAC"/>
    <w:rsid w:val="00A767DA"/>
    <w:rsid w:val="00A76C9C"/>
    <w:rsid w:val="00A8012C"/>
    <w:rsid w:val="00A821AA"/>
    <w:rsid w:val="00A84267"/>
    <w:rsid w:val="00A84BB0"/>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6985"/>
    <w:rsid w:val="00AC7027"/>
    <w:rsid w:val="00AD227D"/>
    <w:rsid w:val="00AD28D5"/>
    <w:rsid w:val="00AD43D0"/>
    <w:rsid w:val="00AD547A"/>
    <w:rsid w:val="00AD5842"/>
    <w:rsid w:val="00AD5B4F"/>
    <w:rsid w:val="00AE0678"/>
    <w:rsid w:val="00AE1CE3"/>
    <w:rsid w:val="00AE1EED"/>
    <w:rsid w:val="00AE47A2"/>
    <w:rsid w:val="00AE6549"/>
    <w:rsid w:val="00AE7149"/>
    <w:rsid w:val="00AE7EDD"/>
    <w:rsid w:val="00AF15F9"/>
    <w:rsid w:val="00AF205F"/>
    <w:rsid w:val="00AF2E24"/>
    <w:rsid w:val="00AF3A10"/>
    <w:rsid w:val="00AF4AA3"/>
    <w:rsid w:val="00AF4B13"/>
    <w:rsid w:val="00AF6EC4"/>
    <w:rsid w:val="00AF6F54"/>
    <w:rsid w:val="00AF7336"/>
    <w:rsid w:val="00AF7A66"/>
    <w:rsid w:val="00B00789"/>
    <w:rsid w:val="00B007CA"/>
    <w:rsid w:val="00B01197"/>
    <w:rsid w:val="00B079F4"/>
    <w:rsid w:val="00B07E49"/>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7FF"/>
    <w:rsid w:val="00B37000"/>
    <w:rsid w:val="00B37B55"/>
    <w:rsid w:val="00B40A7D"/>
    <w:rsid w:val="00B41504"/>
    <w:rsid w:val="00B42BF3"/>
    <w:rsid w:val="00B42E74"/>
    <w:rsid w:val="00B43160"/>
    <w:rsid w:val="00B449F8"/>
    <w:rsid w:val="00B44F58"/>
    <w:rsid w:val="00B46CD1"/>
    <w:rsid w:val="00B47294"/>
    <w:rsid w:val="00B51812"/>
    <w:rsid w:val="00B527D2"/>
    <w:rsid w:val="00B53106"/>
    <w:rsid w:val="00B54FBE"/>
    <w:rsid w:val="00B559C4"/>
    <w:rsid w:val="00B55E13"/>
    <w:rsid w:val="00B5701D"/>
    <w:rsid w:val="00B61CC1"/>
    <w:rsid w:val="00B6475C"/>
    <w:rsid w:val="00B65263"/>
    <w:rsid w:val="00B65984"/>
    <w:rsid w:val="00B67DE7"/>
    <w:rsid w:val="00B709C9"/>
    <w:rsid w:val="00B712F5"/>
    <w:rsid w:val="00B725D4"/>
    <w:rsid w:val="00B727DD"/>
    <w:rsid w:val="00B72DA9"/>
    <w:rsid w:val="00B733DB"/>
    <w:rsid w:val="00B73A2F"/>
    <w:rsid w:val="00B73B8C"/>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3325"/>
    <w:rsid w:val="00BA3A73"/>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5076"/>
    <w:rsid w:val="00BD698B"/>
    <w:rsid w:val="00BD6B79"/>
    <w:rsid w:val="00BD6CD0"/>
    <w:rsid w:val="00BD7856"/>
    <w:rsid w:val="00BD7B94"/>
    <w:rsid w:val="00BE0023"/>
    <w:rsid w:val="00BE11FF"/>
    <w:rsid w:val="00BE224D"/>
    <w:rsid w:val="00BE2623"/>
    <w:rsid w:val="00BE63C3"/>
    <w:rsid w:val="00BE7BCB"/>
    <w:rsid w:val="00BF21D5"/>
    <w:rsid w:val="00BF23B0"/>
    <w:rsid w:val="00BF242B"/>
    <w:rsid w:val="00BF29ED"/>
    <w:rsid w:val="00BF331B"/>
    <w:rsid w:val="00BF5292"/>
    <w:rsid w:val="00BF68F7"/>
    <w:rsid w:val="00BF6D7D"/>
    <w:rsid w:val="00C005AC"/>
    <w:rsid w:val="00C02711"/>
    <w:rsid w:val="00C02C0F"/>
    <w:rsid w:val="00C03B22"/>
    <w:rsid w:val="00C03F0B"/>
    <w:rsid w:val="00C05522"/>
    <w:rsid w:val="00C05989"/>
    <w:rsid w:val="00C072E9"/>
    <w:rsid w:val="00C07348"/>
    <w:rsid w:val="00C074D2"/>
    <w:rsid w:val="00C10C41"/>
    <w:rsid w:val="00C1532D"/>
    <w:rsid w:val="00C169A9"/>
    <w:rsid w:val="00C172B8"/>
    <w:rsid w:val="00C174FF"/>
    <w:rsid w:val="00C221DB"/>
    <w:rsid w:val="00C22987"/>
    <w:rsid w:val="00C23B06"/>
    <w:rsid w:val="00C23C05"/>
    <w:rsid w:val="00C2523C"/>
    <w:rsid w:val="00C2550A"/>
    <w:rsid w:val="00C258BF"/>
    <w:rsid w:val="00C270F6"/>
    <w:rsid w:val="00C27311"/>
    <w:rsid w:val="00C277E6"/>
    <w:rsid w:val="00C27B41"/>
    <w:rsid w:val="00C27C36"/>
    <w:rsid w:val="00C30614"/>
    <w:rsid w:val="00C3082B"/>
    <w:rsid w:val="00C325E1"/>
    <w:rsid w:val="00C32E56"/>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74A7"/>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CA1"/>
    <w:rsid w:val="00CA28AB"/>
    <w:rsid w:val="00CA29A7"/>
    <w:rsid w:val="00CA3F1F"/>
    <w:rsid w:val="00CA546A"/>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C60"/>
    <w:rsid w:val="00CD5D13"/>
    <w:rsid w:val="00CD6649"/>
    <w:rsid w:val="00CD6A7E"/>
    <w:rsid w:val="00CE0D51"/>
    <w:rsid w:val="00CE106A"/>
    <w:rsid w:val="00CE282C"/>
    <w:rsid w:val="00CE5608"/>
    <w:rsid w:val="00CE6016"/>
    <w:rsid w:val="00CE6A80"/>
    <w:rsid w:val="00CE6F24"/>
    <w:rsid w:val="00CF04DA"/>
    <w:rsid w:val="00CF2364"/>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3B0F"/>
    <w:rsid w:val="00D14414"/>
    <w:rsid w:val="00D14B18"/>
    <w:rsid w:val="00D1646A"/>
    <w:rsid w:val="00D2010E"/>
    <w:rsid w:val="00D204E8"/>
    <w:rsid w:val="00D21077"/>
    <w:rsid w:val="00D21078"/>
    <w:rsid w:val="00D23142"/>
    <w:rsid w:val="00D23E67"/>
    <w:rsid w:val="00D24400"/>
    <w:rsid w:val="00D2667E"/>
    <w:rsid w:val="00D26DC6"/>
    <w:rsid w:val="00D26F39"/>
    <w:rsid w:val="00D31C87"/>
    <w:rsid w:val="00D332CE"/>
    <w:rsid w:val="00D33EE7"/>
    <w:rsid w:val="00D3436B"/>
    <w:rsid w:val="00D377C5"/>
    <w:rsid w:val="00D37FF9"/>
    <w:rsid w:val="00D41B8B"/>
    <w:rsid w:val="00D41C83"/>
    <w:rsid w:val="00D41E33"/>
    <w:rsid w:val="00D42488"/>
    <w:rsid w:val="00D44CB1"/>
    <w:rsid w:val="00D46638"/>
    <w:rsid w:val="00D50E2B"/>
    <w:rsid w:val="00D5160A"/>
    <w:rsid w:val="00D51ADE"/>
    <w:rsid w:val="00D52609"/>
    <w:rsid w:val="00D539F3"/>
    <w:rsid w:val="00D544CA"/>
    <w:rsid w:val="00D54A8A"/>
    <w:rsid w:val="00D54DF0"/>
    <w:rsid w:val="00D558DB"/>
    <w:rsid w:val="00D56501"/>
    <w:rsid w:val="00D568EE"/>
    <w:rsid w:val="00D56B0E"/>
    <w:rsid w:val="00D57F4D"/>
    <w:rsid w:val="00D62E20"/>
    <w:rsid w:val="00D645A2"/>
    <w:rsid w:val="00D647E1"/>
    <w:rsid w:val="00D66D41"/>
    <w:rsid w:val="00D700F9"/>
    <w:rsid w:val="00D70C8E"/>
    <w:rsid w:val="00D70F64"/>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107F"/>
    <w:rsid w:val="00E12819"/>
    <w:rsid w:val="00E12EE3"/>
    <w:rsid w:val="00E1401B"/>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4240"/>
    <w:rsid w:val="00E3554F"/>
    <w:rsid w:val="00E35BB9"/>
    <w:rsid w:val="00E36DA3"/>
    <w:rsid w:val="00E37667"/>
    <w:rsid w:val="00E37703"/>
    <w:rsid w:val="00E423F0"/>
    <w:rsid w:val="00E42D16"/>
    <w:rsid w:val="00E43DAF"/>
    <w:rsid w:val="00E45B4B"/>
    <w:rsid w:val="00E470EC"/>
    <w:rsid w:val="00E506EC"/>
    <w:rsid w:val="00E506FF"/>
    <w:rsid w:val="00E50DC6"/>
    <w:rsid w:val="00E51935"/>
    <w:rsid w:val="00E52EC9"/>
    <w:rsid w:val="00E53983"/>
    <w:rsid w:val="00E54246"/>
    <w:rsid w:val="00E54918"/>
    <w:rsid w:val="00E55CA4"/>
    <w:rsid w:val="00E55F56"/>
    <w:rsid w:val="00E5620C"/>
    <w:rsid w:val="00E569ED"/>
    <w:rsid w:val="00E56EF2"/>
    <w:rsid w:val="00E57271"/>
    <w:rsid w:val="00E5795E"/>
    <w:rsid w:val="00E57AAD"/>
    <w:rsid w:val="00E60303"/>
    <w:rsid w:val="00E63BD0"/>
    <w:rsid w:val="00E6424B"/>
    <w:rsid w:val="00E64945"/>
    <w:rsid w:val="00E6591D"/>
    <w:rsid w:val="00E66116"/>
    <w:rsid w:val="00E66BF1"/>
    <w:rsid w:val="00E72815"/>
    <w:rsid w:val="00E75700"/>
    <w:rsid w:val="00E7700A"/>
    <w:rsid w:val="00E77503"/>
    <w:rsid w:val="00E77A13"/>
    <w:rsid w:val="00E80AF3"/>
    <w:rsid w:val="00E80CE0"/>
    <w:rsid w:val="00E82811"/>
    <w:rsid w:val="00E83B10"/>
    <w:rsid w:val="00E8551C"/>
    <w:rsid w:val="00E86609"/>
    <w:rsid w:val="00E948D0"/>
    <w:rsid w:val="00E94A26"/>
    <w:rsid w:val="00EA283F"/>
    <w:rsid w:val="00EA3B51"/>
    <w:rsid w:val="00EA3DAB"/>
    <w:rsid w:val="00EA453C"/>
    <w:rsid w:val="00EA6021"/>
    <w:rsid w:val="00EA76C9"/>
    <w:rsid w:val="00EB092E"/>
    <w:rsid w:val="00EB3F04"/>
    <w:rsid w:val="00EB5EBE"/>
    <w:rsid w:val="00EB6999"/>
    <w:rsid w:val="00EC0572"/>
    <w:rsid w:val="00EC14FC"/>
    <w:rsid w:val="00EC1CCE"/>
    <w:rsid w:val="00EC285F"/>
    <w:rsid w:val="00EC5BE1"/>
    <w:rsid w:val="00EC632A"/>
    <w:rsid w:val="00EC6C5D"/>
    <w:rsid w:val="00EC6EAE"/>
    <w:rsid w:val="00EC6FBB"/>
    <w:rsid w:val="00EC79BC"/>
    <w:rsid w:val="00EC7C0E"/>
    <w:rsid w:val="00EC7D3A"/>
    <w:rsid w:val="00ED3E2E"/>
    <w:rsid w:val="00ED4082"/>
    <w:rsid w:val="00ED4C0E"/>
    <w:rsid w:val="00ED5660"/>
    <w:rsid w:val="00ED6868"/>
    <w:rsid w:val="00ED76C4"/>
    <w:rsid w:val="00EE0148"/>
    <w:rsid w:val="00EE02D8"/>
    <w:rsid w:val="00EE2437"/>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F000E4"/>
    <w:rsid w:val="00F02337"/>
    <w:rsid w:val="00F02F1E"/>
    <w:rsid w:val="00F03DC6"/>
    <w:rsid w:val="00F040DB"/>
    <w:rsid w:val="00F057F0"/>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A12"/>
    <w:rsid w:val="00F30B70"/>
    <w:rsid w:val="00F358F4"/>
    <w:rsid w:val="00F362A4"/>
    <w:rsid w:val="00F42992"/>
    <w:rsid w:val="00F441EE"/>
    <w:rsid w:val="00F44768"/>
    <w:rsid w:val="00F4553D"/>
    <w:rsid w:val="00F5046E"/>
    <w:rsid w:val="00F53843"/>
    <w:rsid w:val="00F548FB"/>
    <w:rsid w:val="00F55C3F"/>
    <w:rsid w:val="00F55EBA"/>
    <w:rsid w:val="00F56CA5"/>
    <w:rsid w:val="00F60484"/>
    <w:rsid w:val="00F62F0F"/>
    <w:rsid w:val="00F64E2D"/>
    <w:rsid w:val="00F65BF3"/>
    <w:rsid w:val="00F678A3"/>
    <w:rsid w:val="00F67981"/>
    <w:rsid w:val="00F71786"/>
    <w:rsid w:val="00F72C84"/>
    <w:rsid w:val="00F72DA5"/>
    <w:rsid w:val="00F72E55"/>
    <w:rsid w:val="00F73ADD"/>
    <w:rsid w:val="00F7431D"/>
    <w:rsid w:val="00F75630"/>
    <w:rsid w:val="00F760E9"/>
    <w:rsid w:val="00F7649C"/>
    <w:rsid w:val="00F767C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73A"/>
    <w:rsid w:val="00F87F1C"/>
    <w:rsid w:val="00F920D2"/>
    <w:rsid w:val="00F9422F"/>
    <w:rsid w:val="00F948B0"/>
    <w:rsid w:val="00F949FD"/>
    <w:rsid w:val="00F94BC5"/>
    <w:rsid w:val="00F960FA"/>
    <w:rsid w:val="00F96DB9"/>
    <w:rsid w:val="00F97A64"/>
    <w:rsid w:val="00F97AE5"/>
    <w:rsid w:val="00FA0173"/>
    <w:rsid w:val="00FA04B8"/>
    <w:rsid w:val="00FA0705"/>
    <w:rsid w:val="00FA41FB"/>
    <w:rsid w:val="00FA46F8"/>
    <w:rsid w:val="00FA483D"/>
    <w:rsid w:val="00FA4D30"/>
    <w:rsid w:val="00FA5309"/>
    <w:rsid w:val="00FA5361"/>
    <w:rsid w:val="00FA5DB1"/>
    <w:rsid w:val="00FA5EAB"/>
    <w:rsid w:val="00FA67E1"/>
    <w:rsid w:val="00FA7608"/>
    <w:rsid w:val="00FA7B7E"/>
    <w:rsid w:val="00FA7C90"/>
    <w:rsid w:val="00FA7CC6"/>
    <w:rsid w:val="00FB03CD"/>
    <w:rsid w:val="00FB14F6"/>
    <w:rsid w:val="00FB1B0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5.xml"/><Relationship Id="rId31" Type="http://schemas.openxmlformats.org/officeDocument/2006/relationships/footer" Target="footer5.xml"/><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microsoft.com/office/2011/relationships/people" Target="people.xml"/><Relationship Id="rId3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EA61CDA-9EE2-4742-ACF4-370892D7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61</Pages>
  <Words>23384</Words>
  <Characters>133292</Characters>
  <Application>Microsoft Macintosh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156364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2018-06-06T06:56:00Z</dcterms:created>
  <dcterms:modified xsi:type="dcterms:W3CDTF">2018-06-06T13:46:00Z</dcterms:modified>
</cp:coreProperties>
</file>