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041F87E5"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w:t>
        </w:r>
        <w:r w:rsidR="00B50B47">
          <w:rPr>
            <w:color w:val="auto"/>
            <w:lang w:val="fr-FR"/>
          </w:rPr>
          <w:t>7</w:t>
        </w:r>
      </w:ins>
      <w:ins w:id="3" w:author="Stephen Michell" w:date="2017-11-06T16:05:00Z">
        <w:r w:rsidR="008F1270">
          <w:rPr>
            <w:color w:val="auto"/>
            <w:lang w:val="fr-FR"/>
          </w:rPr>
          <w:t>54</w:t>
        </w:r>
      </w:ins>
      <w:bookmarkStart w:id="4" w:name="_GoBack"/>
      <w:bookmarkEnd w:id="4"/>
      <w:ins w:id="5" w:author="Stephen Michell" w:date="2015-05-26T13:11:00Z">
        <w:del w:id="6" w:author="Stephen Michell" w:date="2017-11-06T16:05:00Z">
          <w:r w:rsidR="00B50B47" w:rsidDel="008F1270">
            <w:rPr>
              <w:color w:val="auto"/>
              <w:lang w:val="fr-FR"/>
            </w:rPr>
            <w:delText>02</w:delText>
          </w:r>
        </w:del>
        <w:del w:id="7" w:author="Stephen Michell" w:date="2015-10-18T11:53:00Z">
          <w:r w:rsidR="004506CF" w:rsidDel="00947F40">
            <w:rPr>
              <w:color w:val="auto"/>
              <w:lang w:val="fr-FR"/>
            </w:rPr>
            <w:delText>41</w:delText>
          </w:r>
        </w:del>
      </w:ins>
      <w:del w:id="8"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0DA8144D"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9" w:author="Santiago Urueña Pascual" w:date="2015-10-19T21:07:00Z">
        <w:r w:rsidR="0030099A">
          <w:rPr>
            <w:b w:val="0"/>
            <w:bCs w:val="0"/>
            <w:color w:val="auto"/>
            <w:sz w:val="20"/>
            <w:szCs w:val="20"/>
          </w:rPr>
          <w:t>201</w:t>
        </w:r>
      </w:ins>
      <w:ins w:id="10" w:author="Stephen Michell" w:date="2017-04-09T18:32:00Z">
        <w:r w:rsidR="00B50B47">
          <w:rPr>
            <w:b w:val="0"/>
            <w:bCs w:val="0"/>
            <w:color w:val="auto"/>
            <w:sz w:val="20"/>
            <w:szCs w:val="20"/>
          </w:rPr>
          <w:t>7</w:t>
        </w:r>
      </w:ins>
      <w:ins w:id="11" w:author="Santiago Urueña Pascual" w:date="2015-10-19T21:07:00Z">
        <w:del w:id="12" w:author="Stephen Michell" w:date="2017-04-09T18:32:00Z">
          <w:r w:rsidR="0030099A" w:rsidDel="00B50B47">
            <w:rPr>
              <w:b w:val="0"/>
              <w:bCs w:val="0"/>
              <w:color w:val="auto"/>
              <w:sz w:val="20"/>
              <w:szCs w:val="20"/>
            </w:rPr>
            <w:delText>5</w:delText>
          </w:r>
        </w:del>
        <w:r w:rsidR="0030099A">
          <w:rPr>
            <w:b w:val="0"/>
            <w:bCs w:val="0"/>
            <w:color w:val="auto"/>
            <w:sz w:val="20"/>
            <w:szCs w:val="20"/>
          </w:rPr>
          <w:t>-</w:t>
        </w:r>
      </w:ins>
      <w:ins w:id="13" w:author="Stephen Michell" w:date="2017-11-06T16:04:00Z">
        <w:r w:rsidR="008F1270">
          <w:rPr>
            <w:b w:val="0"/>
            <w:bCs w:val="0"/>
            <w:color w:val="auto"/>
            <w:sz w:val="20"/>
            <w:szCs w:val="20"/>
          </w:rPr>
          <w:t>11</w:t>
        </w:r>
      </w:ins>
      <w:ins w:id="14" w:author="Stephen Michell" w:date="2017-04-09T18:33:00Z">
        <w:del w:id="15" w:author="Stephen Michell" w:date="2017-11-06T16:04:00Z">
          <w:r w:rsidR="00B50B47" w:rsidDel="008F1270">
            <w:rPr>
              <w:b w:val="0"/>
              <w:bCs w:val="0"/>
              <w:color w:val="auto"/>
              <w:sz w:val="20"/>
              <w:szCs w:val="20"/>
            </w:rPr>
            <w:delText>03</w:delText>
          </w:r>
        </w:del>
      </w:ins>
      <w:ins w:id="16" w:author="Santiago Urueña Pascual" w:date="2015-10-19T21:07:00Z">
        <w:del w:id="17" w:author="Stephen Michell" w:date="2017-04-09T18:33:00Z">
          <w:r w:rsidR="0030099A" w:rsidDel="00B50B47">
            <w:rPr>
              <w:b w:val="0"/>
              <w:bCs w:val="0"/>
              <w:color w:val="auto"/>
              <w:sz w:val="20"/>
              <w:szCs w:val="20"/>
            </w:rPr>
            <w:delText>10</w:delText>
          </w:r>
        </w:del>
        <w:r w:rsidR="0030099A">
          <w:rPr>
            <w:b w:val="0"/>
            <w:bCs w:val="0"/>
            <w:color w:val="auto"/>
            <w:sz w:val="20"/>
            <w:szCs w:val="20"/>
          </w:rPr>
          <w:t>-</w:t>
        </w:r>
      </w:ins>
      <w:ins w:id="18" w:author="Stephen Michell" w:date="2017-04-09T18:33:00Z">
        <w:r w:rsidR="00B50B47">
          <w:rPr>
            <w:b w:val="0"/>
            <w:bCs w:val="0"/>
            <w:color w:val="auto"/>
            <w:sz w:val="20"/>
            <w:szCs w:val="20"/>
          </w:rPr>
          <w:t>1</w:t>
        </w:r>
      </w:ins>
      <w:ins w:id="19" w:author="Stephen Michell" w:date="2017-11-06T16:04:00Z">
        <w:r w:rsidR="008F1270">
          <w:rPr>
            <w:b w:val="0"/>
            <w:bCs w:val="0"/>
            <w:color w:val="auto"/>
            <w:sz w:val="20"/>
            <w:szCs w:val="20"/>
          </w:rPr>
          <w:t>03</w:t>
        </w:r>
      </w:ins>
      <w:ins w:id="20" w:author="Santiago Urueña Pascual" w:date="2015-10-19T21:07:00Z">
        <w:del w:id="21" w:author="Stephen Michell" w:date="2017-04-09T18:33:00Z">
          <w:r w:rsidR="0030099A" w:rsidDel="00B50B47">
            <w:rPr>
              <w:b w:val="0"/>
              <w:bCs w:val="0"/>
              <w:color w:val="auto"/>
              <w:sz w:val="20"/>
              <w:szCs w:val="20"/>
            </w:rPr>
            <w:delText>2</w:delText>
          </w:r>
        </w:del>
        <w:del w:id="22" w:author="Stephen Michell" w:date="2017-11-06T16:04:00Z">
          <w:r w:rsidR="0030099A" w:rsidDel="008F1270">
            <w:rPr>
              <w:b w:val="0"/>
              <w:bCs w:val="0"/>
              <w:color w:val="auto"/>
              <w:sz w:val="20"/>
              <w:szCs w:val="20"/>
            </w:rPr>
            <w:delText>0</w:delText>
          </w:r>
        </w:del>
      </w:ins>
      <w:ins w:id="23" w:author="Santiago Urueña" w:date="2015-05-26T10:42:00Z">
        <w:del w:id="24" w:author="Santiago Urueña Pascual" w:date="2015-10-19T21:07:00Z">
          <w:r w:rsidR="0007492D" w:rsidDel="0030099A">
            <w:rPr>
              <w:b w:val="0"/>
              <w:bCs w:val="0"/>
              <w:color w:val="auto"/>
              <w:sz w:val="20"/>
              <w:szCs w:val="20"/>
            </w:rPr>
            <w:delText>2015-0</w:delText>
          </w:r>
        </w:del>
      </w:ins>
      <w:ins w:id="25" w:author="Stephen Michell" w:date="2015-10-18T11:53:00Z">
        <w:del w:id="26" w:author="Santiago Urueña Pascual" w:date="2015-10-19T21:07:00Z">
          <w:r w:rsidR="00947F40" w:rsidDel="0030099A">
            <w:rPr>
              <w:b w:val="0"/>
              <w:bCs w:val="0"/>
              <w:color w:val="auto"/>
              <w:sz w:val="20"/>
              <w:szCs w:val="20"/>
            </w:rPr>
            <w:delText>9</w:delText>
          </w:r>
        </w:del>
      </w:ins>
      <w:ins w:id="27" w:author="Santiago Urueña" w:date="2015-05-26T10:42:00Z">
        <w:del w:id="28" w:author="Santiago Urueña Pascual" w:date="2015-10-19T21:07:00Z">
          <w:r w:rsidR="0007492D" w:rsidDel="0030099A">
            <w:rPr>
              <w:b w:val="0"/>
              <w:bCs w:val="0"/>
              <w:color w:val="auto"/>
              <w:sz w:val="20"/>
              <w:szCs w:val="20"/>
            </w:rPr>
            <w:delText>5-</w:delText>
          </w:r>
        </w:del>
      </w:ins>
      <w:ins w:id="29" w:author="Stephen Michell" w:date="2015-10-18T11:53:00Z">
        <w:del w:id="30" w:author="Santiago Urueña Pascual" w:date="2015-10-19T21:07:00Z">
          <w:r w:rsidR="00947F40" w:rsidDel="0030099A">
            <w:rPr>
              <w:b w:val="0"/>
              <w:bCs w:val="0"/>
              <w:color w:val="auto"/>
              <w:sz w:val="20"/>
              <w:szCs w:val="20"/>
            </w:rPr>
            <w:delText>18</w:delText>
          </w:r>
        </w:del>
      </w:ins>
      <w:ins w:id="31" w:author="Santiago Urueña" w:date="2015-05-26T10:42:00Z">
        <w:del w:id="32" w:author="Santiago Urueña Pascual" w:date="2015-10-19T21:07:00Z">
          <w:r w:rsidR="0007492D" w:rsidDel="0030099A">
            <w:rPr>
              <w:b w:val="0"/>
              <w:bCs w:val="0"/>
              <w:color w:val="auto"/>
              <w:sz w:val="20"/>
              <w:szCs w:val="20"/>
            </w:rPr>
            <w:delText>26</w:delText>
          </w:r>
        </w:del>
      </w:ins>
      <w:del w:id="33"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34" w:author="Santiago Urueña" w:date="2015-05-26T12:05:00Z">
        <w:r w:rsidR="00076C3F" w:rsidRPr="00076C3F">
          <w:rPr>
            <w:b w:val="0"/>
            <w:bCs w:val="0"/>
            <w:color w:val="auto"/>
            <w:sz w:val="20"/>
            <w:szCs w:val="20"/>
          </w:rPr>
          <w:t>–</w:t>
        </w:r>
      </w:ins>
      <w:ins w:id="35" w:author="Santiago Urueña" w:date="2015-05-26T10:42:00Z">
        <w:r w:rsidR="0007492D">
          <w:rPr>
            <w:b w:val="0"/>
            <w:bCs w:val="0"/>
            <w:color w:val="auto"/>
            <w:sz w:val="20"/>
            <w:szCs w:val="20"/>
          </w:rPr>
          <w:t>4</w:t>
        </w:r>
      </w:ins>
    </w:p>
    <w:p w14:paraId="69729A4E" w14:textId="77777777" w:rsidR="008118BC" w:rsidRPr="00BD083E" w:rsidRDefault="008118BC" w:rsidP="009866F9">
      <w:pPr>
        <w:pStyle w:val="zzCover"/>
        <w:spacing w:before="220"/>
        <w:outlineLvl w:val="0"/>
        <w:rPr>
          <w:color w:val="auto"/>
        </w:rPr>
      </w:pPr>
      <w:r>
        <w:rPr>
          <w:b w:val="0"/>
          <w:bCs w:val="0"/>
          <w:color w:val="auto"/>
          <w:sz w:val="20"/>
          <w:szCs w:val="20"/>
        </w:rPr>
        <w:t xml:space="preserve">Edition </w:t>
      </w:r>
      <w:ins w:id="36" w:author="Santiago Urueña" w:date="2015-05-26T10:42:00Z">
        <w:r w:rsidR="0007492D">
          <w:rPr>
            <w:b w:val="0"/>
            <w:bCs w:val="0"/>
            <w:color w:val="auto"/>
            <w:sz w:val="20"/>
            <w:szCs w:val="20"/>
          </w:rPr>
          <w:t>1</w:t>
        </w:r>
      </w:ins>
      <w:del w:id="37" w:author="Santiago Urueña" w:date="2015-05-26T10:42:00Z">
        <w:r w:rsidR="00436793" w:rsidDel="0007492D">
          <w:rPr>
            <w:b w:val="0"/>
            <w:bCs w:val="0"/>
            <w:color w:val="auto"/>
            <w:sz w:val="20"/>
            <w:szCs w:val="20"/>
          </w:rPr>
          <w:delText>3</w:delText>
        </w:r>
      </w:del>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38" w:name="CVP_Secretariat_Location"/>
      <w:r w:rsidRPr="00BD083E">
        <w:rPr>
          <w:b w:val="0"/>
          <w:bCs w:val="0"/>
          <w:color w:val="auto"/>
          <w:sz w:val="20"/>
          <w:szCs w:val="20"/>
        </w:rPr>
        <w:t>Secretariat</w:t>
      </w:r>
      <w:bookmarkEnd w:id="38"/>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39" w:author="Santiago Urueña" w:date="2015-05-26T13:32:00Z">
        <w:r w:rsidR="00C07348">
          <w:rPr>
            <w:sz w:val="28"/>
            <w:szCs w:val="28"/>
          </w:rPr>
          <w:t xml:space="preserve"> </w:t>
        </w:r>
      </w:ins>
      <w:del w:id="40"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41" w:author="Santiago Urueña" w:date="2015-05-26T10:42:00Z">
        <w:r w:rsidR="0007492D">
          <w:rPr>
            <w:sz w:val="28"/>
            <w:szCs w:val="28"/>
          </w:rPr>
          <w:t xml:space="preserve">– Vulnerability descriptions for the programming language </w:t>
        </w:r>
        <w:del w:id="42" w:author="Stephen Michell" w:date="2015-05-26T13:13:00Z">
          <w:r w:rsidR="0007492D" w:rsidDel="004506CF">
            <w:rPr>
              <w:sz w:val="28"/>
              <w:szCs w:val="28"/>
            </w:rPr>
            <w:delText>Ada</w:delText>
          </w:r>
        </w:del>
      </w:ins>
      <w:ins w:id="43"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615FDEA" w14:textId="77777777" w:rsidR="001A1531" w:rsidRDefault="00A32382">
      <w:pPr>
        <w:pStyle w:val="zzContents"/>
        <w:tabs>
          <w:tab w:val="right" w:pos="9752"/>
        </w:tabs>
        <w:rPr>
          <w:noProof/>
        </w:rPr>
      </w:pPr>
      <w:r>
        <w:lastRenderedPageBreak/>
        <w:t>Contents</w:t>
      </w:r>
      <w:r w:rsidR="001A1531">
        <w:fldChar w:fldCharType="begin"/>
      </w:r>
      <w:r w:rsidR="001A1531">
        <w:instrText xml:space="preserve"> TOC \o "1-2" \h \z </w:instrText>
      </w:r>
      <w:r w:rsidR="001A1531">
        <w:fldChar w:fldCharType="separate"/>
      </w:r>
    </w:p>
    <w:p w14:paraId="04BAD32D" w14:textId="77777777" w:rsidR="001A1531" w:rsidRDefault="001B69CA">
      <w:pPr>
        <w:pStyle w:val="TOC1"/>
        <w:tabs>
          <w:tab w:val="right" w:leader="dot" w:pos="9973"/>
        </w:tabs>
        <w:rPr>
          <w:b w:val="0"/>
          <w:bCs w:val="0"/>
          <w:caps w:val="0"/>
          <w:noProof/>
          <w:sz w:val="24"/>
          <w:szCs w:val="24"/>
          <w:u w:val="none"/>
        </w:rPr>
      </w:pPr>
      <w:hyperlink w:anchor="_Toc496680679" w:history="1">
        <w:r w:rsidR="001A1531" w:rsidRPr="002022DD">
          <w:rPr>
            <w:rStyle w:val="Hyperlink"/>
            <w:noProof/>
          </w:rPr>
          <w:t>Foreword</w:t>
        </w:r>
        <w:r w:rsidR="001A1531">
          <w:rPr>
            <w:noProof/>
            <w:webHidden/>
          </w:rPr>
          <w:tab/>
        </w:r>
        <w:r w:rsidR="001A1531">
          <w:rPr>
            <w:noProof/>
            <w:webHidden/>
          </w:rPr>
          <w:fldChar w:fldCharType="begin"/>
        </w:r>
        <w:r w:rsidR="001A1531">
          <w:rPr>
            <w:noProof/>
            <w:webHidden/>
          </w:rPr>
          <w:instrText xml:space="preserve"> PAGEREF _Toc496680679 \h </w:instrText>
        </w:r>
        <w:r w:rsidR="001A1531">
          <w:rPr>
            <w:noProof/>
            <w:webHidden/>
          </w:rPr>
        </w:r>
        <w:r w:rsidR="001A1531">
          <w:rPr>
            <w:noProof/>
            <w:webHidden/>
          </w:rPr>
          <w:fldChar w:fldCharType="separate"/>
        </w:r>
        <w:r w:rsidR="001A1531">
          <w:rPr>
            <w:noProof/>
            <w:webHidden/>
          </w:rPr>
          <w:t>vii</w:t>
        </w:r>
        <w:r w:rsidR="001A1531">
          <w:rPr>
            <w:noProof/>
            <w:webHidden/>
          </w:rPr>
          <w:fldChar w:fldCharType="end"/>
        </w:r>
      </w:hyperlink>
    </w:p>
    <w:p w14:paraId="0E441EAC" w14:textId="77777777" w:rsidR="001A1531" w:rsidRDefault="001B69CA">
      <w:pPr>
        <w:pStyle w:val="TOC1"/>
        <w:tabs>
          <w:tab w:val="right" w:leader="dot" w:pos="9973"/>
        </w:tabs>
        <w:rPr>
          <w:b w:val="0"/>
          <w:bCs w:val="0"/>
          <w:caps w:val="0"/>
          <w:noProof/>
          <w:sz w:val="24"/>
          <w:szCs w:val="24"/>
          <w:u w:val="none"/>
        </w:rPr>
      </w:pPr>
      <w:hyperlink w:anchor="_Toc496680680" w:history="1">
        <w:r w:rsidR="001A1531" w:rsidRPr="002022DD">
          <w:rPr>
            <w:rStyle w:val="Hyperlink"/>
            <w:noProof/>
          </w:rPr>
          <w:t>Introduction</w:t>
        </w:r>
        <w:r w:rsidR="001A1531">
          <w:rPr>
            <w:noProof/>
            <w:webHidden/>
          </w:rPr>
          <w:tab/>
        </w:r>
        <w:r w:rsidR="001A1531">
          <w:rPr>
            <w:noProof/>
            <w:webHidden/>
          </w:rPr>
          <w:fldChar w:fldCharType="begin"/>
        </w:r>
        <w:r w:rsidR="001A1531">
          <w:rPr>
            <w:noProof/>
            <w:webHidden/>
          </w:rPr>
          <w:instrText xml:space="preserve"> PAGEREF _Toc496680680 \h </w:instrText>
        </w:r>
        <w:r w:rsidR="001A1531">
          <w:rPr>
            <w:noProof/>
            <w:webHidden/>
          </w:rPr>
        </w:r>
        <w:r w:rsidR="001A1531">
          <w:rPr>
            <w:noProof/>
            <w:webHidden/>
          </w:rPr>
          <w:fldChar w:fldCharType="separate"/>
        </w:r>
        <w:r w:rsidR="001A1531">
          <w:rPr>
            <w:noProof/>
            <w:webHidden/>
          </w:rPr>
          <w:t>viii</w:t>
        </w:r>
        <w:r w:rsidR="001A1531">
          <w:rPr>
            <w:noProof/>
            <w:webHidden/>
          </w:rPr>
          <w:fldChar w:fldCharType="end"/>
        </w:r>
      </w:hyperlink>
    </w:p>
    <w:p w14:paraId="66595E3C" w14:textId="77777777" w:rsidR="001A1531" w:rsidRDefault="001B69CA">
      <w:pPr>
        <w:pStyle w:val="TOC1"/>
        <w:tabs>
          <w:tab w:val="right" w:leader="dot" w:pos="9973"/>
        </w:tabs>
        <w:rPr>
          <w:b w:val="0"/>
          <w:bCs w:val="0"/>
          <w:caps w:val="0"/>
          <w:noProof/>
          <w:sz w:val="24"/>
          <w:szCs w:val="24"/>
          <w:u w:val="none"/>
        </w:rPr>
      </w:pPr>
      <w:hyperlink w:anchor="_Toc496680681" w:history="1">
        <w:r w:rsidR="001A1531" w:rsidRPr="002022DD">
          <w:rPr>
            <w:rStyle w:val="Hyperlink"/>
            <w:noProof/>
          </w:rPr>
          <w:t>1. Scope</w:t>
        </w:r>
        <w:r w:rsidR="001A1531">
          <w:rPr>
            <w:noProof/>
            <w:webHidden/>
          </w:rPr>
          <w:tab/>
        </w:r>
        <w:r w:rsidR="001A1531">
          <w:rPr>
            <w:noProof/>
            <w:webHidden/>
          </w:rPr>
          <w:fldChar w:fldCharType="begin"/>
        </w:r>
        <w:r w:rsidR="001A1531">
          <w:rPr>
            <w:noProof/>
            <w:webHidden/>
          </w:rPr>
          <w:instrText xml:space="preserve"> PAGEREF _Toc496680681 \h </w:instrText>
        </w:r>
        <w:r w:rsidR="001A1531">
          <w:rPr>
            <w:noProof/>
            <w:webHidden/>
          </w:rPr>
        </w:r>
        <w:r w:rsidR="001A1531">
          <w:rPr>
            <w:noProof/>
            <w:webHidden/>
          </w:rPr>
          <w:fldChar w:fldCharType="separate"/>
        </w:r>
        <w:r w:rsidR="001A1531">
          <w:rPr>
            <w:noProof/>
            <w:webHidden/>
          </w:rPr>
          <w:t>1</w:t>
        </w:r>
        <w:r w:rsidR="001A1531">
          <w:rPr>
            <w:noProof/>
            <w:webHidden/>
          </w:rPr>
          <w:fldChar w:fldCharType="end"/>
        </w:r>
      </w:hyperlink>
    </w:p>
    <w:p w14:paraId="0D811504" w14:textId="77777777" w:rsidR="001A1531" w:rsidRDefault="001B69CA">
      <w:pPr>
        <w:pStyle w:val="TOC1"/>
        <w:tabs>
          <w:tab w:val="right" w:leader="dot" w:pos="9973"/>
        </w:tabs>
        <w:rPr>
          <w:b w:val="0"/>
          <w:bCs w:val="0"/>
          <w:caps w:val="0"/>
          <w:noProof/>
          <w:sz w:val="24"/>
          <w:szCs w:val="24"/>
          <w:u w:val="none"/>
        </w:rPr>
      </w:pPr>
      <w:hyperlink w:anchor="_Toc496680682" w:history="1">
        <w:r w:rsidR="001A1531" w:rsidRPr="002022DD">
          <w:rPr>
            <w:rStyle w:val="Hyperlink"/>
            <w:noProof/>
          </w:rPr>
          <w:t>2. Normative references</w:t>
        </w:r>
        <w:r w:rsidR="001A1531">
          <w:rPr>
            <w:noProof/>
            <w:webHidden/>
          </w:rPr>
          <w:tab/>
        </w:r>
        <w:r w:rsidR="001A1531">
          <w:rPr>
            <w:noProof/>
            <w:webHidden/>
          </w:rPr>
          <w:fldChar w:fldCharType="begin"/>
        </w:r>
        <w:r w:rsidR="001A1531">
          <w:rPr>
            <w:noProof/>
            <w:webHidden/>
          </w:rPr>
          <w:instrText xml:space="preserve"> PAGEREF _Toc496680682 \h </w:instrText>
        </w:r>
        <w:r w:rsidR="001A1531">
          <w:rPr>
            <w:noProof/>
            <w:webHidden/>
          </w:rPr>
        </w:r>
        <w:r w:rsidR="001A1531">
          <w:rPr>
            <w:noProof/>
            <w:webHidden/>
          </w:rPr>
          <w:fldChar w:fldCharType="separate"/>
        </w:r>
        <w:r w:rsidR="001A1531">
          <w:rPr>
            <w:noProof/>
            <w:webHidden/>
          </w:rPr>
          <w:t>1</w:t>
        </w:r>
        <w:r w:rsidR="001A1531">
          <w:rPr>
            <w:noProof/>
            <w:webHidden/>
          </w:rPr>
          <w:fldChar w:fldCharType="end"/>
        </w:r>
      </w:hyperlink>
    </w:p>
    <w:p w14:paraId="2C0FFF8A" w14:textId="77777777" w:rsidR="001A1531" w:rsidRDefault="001B69CA">
      <w:pPr>
        <w:pStyle w:val="TOC1"/>
        <w:tabs>
          <w:tab w:val="right" w:leader="dot" w:pos="9973"/>
        </w:tabs>
        <w:rPr>
          <w:b w:val="0"/>
          <w:bCs w:val="0"/>
          <w:caps w:val="0"/>
          <w:noProof/>
          <w:sz w:val="24"/>
          <w:szCs w:val="24"/>
          <w:u w:val="none"/>
        </w:rPr>
      </w:pPr>
      <w:hyperlink w:anchor="_Toc496680683" w:history="1">
        <w:r w:rsidR="001A1531" w:rsidRPr="002022DD">
          <w:rPr>
            <w:rStyle w:val="Hyperlink"/>
            <w:noProof/>
          </w:rPr>
          <w:t>3. Terms and definitions, symbols and conventions</w:t>
        </w:r>
        <w:r w:rsidR="001A1531">
          <w:rPr>
            <w:noProof/>
            <w:webHidden/>
          </w:rPr>
          <w:tab/>
        </w:r>
        <w:r w:rsidR="001A1531">
          <w:rPr>
            <w:noProof/>
            <w:webHidden/>
          </w:rPr>
          <w:fldChar w:fldCharType="begin"/>
        </w:r>
        <w:r w:rsidR="001A1531">
          <w:rPr>
            <w:noProof/>
            <w:webHidden/>
          </w:rPr>
          <w:instrText xml:space="preserve"> PAGEREF _Toc496680683 \h </w:instrText>
        </w:r>
        <w:r w:rsidR="001A1531">
          <w:rPr>
            <w:noProof/>
            <w:webHidden/>
          </w:rPr>
        </w:r>
        <w:r w:rsidR="001A1531">
          <w:rPr>
            <w:noProof/>
            <w:webHidden/>
          </w:rPr>
          <w:fldChar w:fldCharType="separate"/>
        </w:r>
        <w:r w:rsidR="001A1531">
          <w:rPr>
            <w:noProof/>
            <w:webHidden/>
          </w:rPr>
          <w:t>1</w:t>
        </w:r>
        <w:r w:rsidR="001A1531">
          <w:rPr>
            <w:noProof/>
            <w:webHidden/>
          </w:rPr>
          <w:fldChar w:fldCharType="end"/>
        </w:r>
      </w:hyperlink>
    </w:p>
    <w:p w14:paraId="7CCB16BD" w14:textId="77777777" w:rsidR="001A1531" w:rsidRDefault="001B69CA">
      <w:pPr>
        <w:pStyle w:val="TOC2"/>
        <w:tabs>
          <w:tab w:val="right" w:leader="dot" w:pos="9973"/>
        </w:tabs>
        <w:rPr>
          <w:b w:val="0"/>
          <w:bCs w:val="0"/>
          <w:smallCaps w:val="0"/>
          <w:noProof/>
          <w:sz w:val="24"/>
          <w:szCs w:val="24"/>
        </w:rPr>
      </w:pPr>
      <w:hyperlink w:anchor="_Toc496680684" w:history="1">
        <w:r w:rsidR="001A1531" w:rsidRPr="002022DD">
          <w:rPr>
            <w:rStyle w:val="Hyperlink"/>
            <w:noProof/>
          </w:rPr>
          <w:t>3.1 Terms and definitions</w:t>
        </w:r>
        <w:r w:rsidR="001A1531">
          <w:rPr>
            <w:noProof/>
            <w:webHidden/>
          </w:rPr>
          <w:tab/>
        </w:r>
        <w:r w:rsidR="001A1531">
          <w:rPr>
            <w:noProof/>
            <w:webHidden/>
          </w:rPr>
          <w:fldChar w:fldCharType="begin"/>
        </w:r>
        <w:r w:rsidR="001A1531">
          <w:rPr>
            <w:noProof/>
            <w:webHidden/>
          </w:rPr>
          <w:instrText xml:space="preserve"> PAGEREF _Toc496680684 \h </w:instrText>
        </w:r>
        <w:r w:rsidR="001A1531">
          <w:rPr>
            <w:noProof/>
            <w:webHidden/>
          </w:rPr>
        </w:r>
        <w:r w:rsidR="001A1531">
          <w:rPr>
            <w:noProof/>
            <w:webHidden/>
          </w:rPr>
          <w:fldChar w:fldCharType="separate"/>
        </w:r>
        <w:r w:rsidR="001A1531">
          <w:rPr>
            <w:noProof/>
            <w:webHidden/>
          </w:rPr>
          <w:t>1</w:t>
        </w:r>
        <w:r w:rsidR="001A1531">
          <w:rPr>
            <w:noProof/>
            <w:webHidden/>
          </w:rPr>
          <w:fldChar w:fldCharType="end"/>
        </w:r>
      </w:hyperlink>
    </w:p>
    <w:p w14:paraId="1634470D" w14:textId="77777777" w:rsidR="001A1531" w:rsidRDefault="001B69CA">
      <w:pPr>
        <w:pStyle w:val="TOC1"/>
        <w:tabs>
          <w:tab w:val="right" w:leader="dot" w:pos="9973"/>
        </w:tabs>
        <w:rPr>
          <w:b w:val="0"/>
          <w:bCs w:val="0"/>
          <w:caps w:val="0"/>
          <w:noProof/>
          <w:sz w:val="24"/>
          <w:szCs w:val="24"/>
          <w:u w:val="none"/>
        </w:rPr>
      </w:pPr>
      <w:hyperlink w:anchor="_Toc496680685" w:history="1">
        <w:r w:rsidR="001A1531" w:rsidRPr="002022DD">
          <w:rPr>
            <w:rStyle w:val="Hyperlink"/>
            <w:noProof/>
          </w:rPr>
          <w:t>4. Language concepts</w:t>
        </w:r>
        <w:r w:rsidR="001A1531">
          <w:rPr>
            <w:noProof/>
            <w:webHidden/>
          </w:rPr>
          <w:tab/>
        </w:r>
        <w:r w:rsidR="001A1531">
          <w:rPr>
            <w:noProof/>
            <w:webHidden/>
          </w:rPr>
          <w:fldChar w:fldCharType="begin"/>
        </w:r>
        <w:r w:rsidR="001A1531">
          <w:rPr>
            <w:noProof/>
            <w:webHidden/>
          </w:rPr>
          <w:instrText xml:space="preserve"> PAGEREF _Toc496680685 \h </w:instrText>
        </w:r>
        <w:r w:rsidR="001A1531">
          <w:rPr>
            <w:noProof/>
            <w:webHidden/>
          </w:rPr>
        </w:r>
        <w:r w:rsidR="001A1531">
          <w:rPr>
            <w:noProof/>
            <w:webHidden/>
          </w:rPr>
          <w:fldChar w:fldCharType="separate"/>
        </w:r>
        <w:r w:rsidR="001A1531">
          <w:rPr>
            <w:noProof/>
            <w:webHidden/>
          </w:rPr>
          <w:t>5</w:t>
        </w:r>
        <w:r w:rsidR="001A1531">
          <w:rPr>
            <w:noProof/>
            <w:webHidden/>
          </w:rPr>
          <w:fldChar w:fldCharType="end"/>
        </w:r>
      </w:hyperlink>
    </w:p>
    <w:p w14:paraId="6E9670E5" w14:textId="77777777" w:rsidR="001A1531" w:rsidRDefault="001B69CA">
      <w:pPr>
        <w:pStyle w:val="TOC1"/>
        <w:tabs>
          <w:tab w:val="right" w:leader="dot" w:pos="9973"/>
        </w:tabs>
        <w:rPr>
          <w:b w:val="0"/>
          <w:bCs w:val="0"/>
          <w:caps w:val="0"/>
          <w:noProof/>
          <w:sz w:val="24"/>
          <w:szCs w:val="24"/>
          <w:u w:val="none"/>
        </w:rPr>
      </w:pPr>
      <w:hyperlink w:anchor="_Toc496680686" w:history="1">
        <w:r w:rsidR="001A1531" w:rsidRPr="002022DD">
          <w:rPr>
            <w:rStyle w:val="Hyperlink"/>
            <w:noProof/>
          </w:rPr>
          <w:t>5. General guidance for Python</w:t>
        </w:r>
        <w:r w:rsidR="001A1531">
          <w:rPr>
            <w:noProof/>
            <w:webHidden/>
          </w:rPr>
          <w:tab/>
        </w:r>
        <w:r w:rsidR="001A1531">
          <w:rPr>
            <w:noProof/>
            <w:webHidden/>
          </w:rPr>
          <w:fldChar w:fldCharType="begin"/>
        </w:r>
        <w:r w:rsidR="001A1531">
          <w:rPr>
            <w:noProof/>
            <w:webHidden/>
          </w:rPr>
          <w:instrText xml:space="preserve"> PAGEREF _Toc496680686 \h </w:instrText>
        </w:r>
        <w:r w:rsidR="001A1531">
          <w:rPr>
            <w:noProof/>
            <w:webHidden/>
          </w:rPr>
        </w:r>
        <w:r w:rsidR="001A1531">
          <w:rPr>
            <w:noProof/>
            <w:webHidden/>
          </w:rPr>
          <w:fldChar w:fldCharType="separate"/>
        </w:r>
        <w:r w:rsidR="001A1531">
          <w:rPr>
            <w:noProof/>
            <w:webHidden/>
          </w:rPr>
          <w:t>6</w:t>
        </w:r>
        <w:r w:rsidR="001A1531">
          <w:rPr>
            <w:noProof/>
            <w:webHidden/>
          </w:rPr>
          <w:fldChar w:fldCharType="end"/>
        </w:r>
      </w:hyperlink>
    </w:p>
    <w:p w14:paraId="1C7603B8" w14:textId="77777777" w:rsidR="001A1531" w:rsidRDefault="001B69CA">
      <w:pPr>
        <w:pStyle w:val="TOC2"/>
        <w:tabs>
          <w:tab w:val="right" w:leader="dot" w:pos="9973"/>
        </w:tabs>
        <w:rPr>
          <w:b w:val="0"/>
          <w:bCs w:val="0"/>
          <w:smallCaps w:val="0"/>
          <w:noProof/>
          <w:sz w:val="24"/>
          <w:szCs w:val="24"/>
        </w:rPr>
      </w:pPr>
      <w:hyperlink w:anchor="_Toc496680687" w:history="1">
        <w:r w:rsidR="001A1531" w:rsidRPr="002022DD">
          <w:rPr>
            <w:rStyle w:val="Hyperlink"/>
            <w:noProof/>
          </w:rPr>
          <w:t>5.1 Top avoidance mechanisms</w:t>
        </w:r>
        <w:r w:rsidR="001A1531">
          <w:rPr>
            <w:noProof/>
            <w:webHidden/>
          </w:rPr>
          <w:tab/>
        </w:r>
        <w:r w:rsidR="001A1531">
          <w:rPr>
            <w:noProof/>
            <w:webHidden/>
          </w:rPr>
          <w:fldChar w:fldCharType="begin"/>
        </w:r>
        <w:r w:rsidR="001A1531">
          <w:rPr>
            <w:noProof/>
            <w:webHidden/>
          </w:rPr>
          <w:instrText xml:space="preserve"> PAGEREF _Toc496680687 \h </w:instrText>
        </w:r>
        <w:r w:rsidR="001A1531">
          <w:rPr>
            <w:noProof/>
            <w:webHidden/>
          </w:rPr>
        </w:r>
        <w:r w:rsidR="001A1531">
          <w:rPr>
            <w:noProof/>
            <w:webHidden/>
          </w:rPr>
          <w:fldChar w:fldCharType="separate"/>
        </w:r>
        <w:r w:rsidR="001A1531">
          <w:rPr>
            <w:noProof/>
            <w:webHidden/>
          </w:rPr>
          <w:t>6</w:t>
        </w:r>
        <w:r w:rsidR="001A1531">
          <w:rPr>
            <w:noProof/>
            <w:webHidden/>
          </w:rPr>
          <w:fldChar w:fldCharType="end"/>
        </w:r>
      </w:hyperlink>
    </w:p>
    <w:p w14:paraId="76796D80" w14:textId="77777777" w:rsidR="001A1531" w:rsidRDefault="001B69CA">
      <w:pPr>
        <w:pStyle w:val="TOC1"/>
        <w:tabs>
          <w:tab w:val="right" w:leader="dot" w:pos="9973"/>
        </w:tabs>
        <w:rPr>
          <w:b w:val="0"/>
          <w:bCs w:val="0"/>
          <w:caps w:val="0"/>
          <w:noProof/>
          <w:sz w:val="24"/>
          <w:szCs w:val="24"/>
          <w:u w:val="none"/>
        </w:rPr>
      </w:pPr>
      <w:hyperlink w:anchor="_Toc496680688" w:history="1">
        <w:r w:rsidR="001A1531" w:rsidRPr="002022DD">
          <w:rPr>
            <w:rStyle w:val="Hyperlink"/>
            <w:noProof/>
          </w:rPr>
          <w:t>6. Specific Guidance for Python</w:t>
        </w:r>
        <w:r w:rsidR="001A1531">
          <w:rPr>
            <w:noProof/>
            <w:webHidden/>
          </w:rPr>
          <w:tab/>
        </w:r>
        <w:r w:rsidR="001A1531">
          <w:rPr>
            <w:noProof/>
            <w:webHidden/>
          </w:rPr>
          <w:fldChar w:fldCharType="begin"/>
        </w:r>
        <w:r w:rsidR="001A1531">
          <w:rPr>
            <w:noProof/>
            <w:webHidden/>
          </w:rPr>
          <w:instrText xml:space="preserve"> PAGEREF _Toc496680688 \h </w:instrText>
        </w:r>
        <w:r w:rsidR="001A1531">
          <w:rPr>
            <w:noProof/>
            <w:webHidden/>
          </w:rPr>
        </w:r>
        <w:r w:rsidR="001A1531">
          <w:rPr>
            <w:noProof/>
            <w:webHidden/>
          </w:rPr>
          <w:fldChar w:fldCharType="separate"/>
        </w:r>
        <w:r w:rsidR="001A1531">
          <w:rPr>
            <w:noProof/>
            <w:webHidden/>
          </w:rPr>
          <w:t>7</w:t>
        </w:r>
        <w:r w:rsidR="001A1531">
          <w:rPr>
            <w:noProof/>
            <w:webHidden/>
          </w:rPr>
          <w:fldChar w:fldCharType="end"/>
        </w:r>
      </w:hyperlink>
    </w:p>
    <w:p w14:paraId="2B6AC887" w14:textId="77777777" w:rsidR="001A1531" w:rsidRDefault="001B69CA">
      <w:pPr>
        <w:pStyle w:val="TOC2"/>
        <w:tabs>
          <w:tab w:val="right" w:leader="dot" w:pos="9973"/>
        </w:tabs>
        <w:rPr>
          <w:b w:val="0"/>
          <w:bCs w:val="0"/>
          <w:smallCaps w:val="0"/>
          <w:noProof/>
          <w:sz w:val="24"/>
          <w:szCs w:val="24"/>
        </w:rPr>
      </w:pPr>
      <w:hyperlink w:anchor="_Toc496680689" w:history="1">
        <w:r w:rsidR="001A1531" w:rsidRPr="002022DD">
          <w:rPr>
            <w:rStyle w:val="Hyperlink"/>
            <w:noProof/>
          </w:rPr>
          <w:t>6.1 General</w:t>
        </w:r>
        <w:r w:rsidR="001A1531">
          <w:rPr>
            <w:noProof/>
            <w:webHidden/>
          </w:rPr>
          <w:tab/>
        </w:r>
        <w:r w:rsidR="001A1531">
          <w:rPr>
            <w:noProof/>
            <w:webHidden/>
          </w:rPr>
          <w:fldChar w:fldCharType="begin"/>
        </w:r>
        <w:r w:rsidR="001A1531">
          <w:rPr>
            <w:noProof/>
            <w:webHidden/>
          </w:rPr>
          <w:instrText xml:space="preserve"> PAGEREF _Toc496680689 \h </w:instrText>
        </w:r>
        <w:r w:rsidR="001A1531">
          <w:rPr>
            <w:noProof/>
            <w:webHidden/>
          </w:rPr>
        </w:r>
        <w:r w:rsidR="001A1531">
          <w:rPr>
            <w:noProof/>
            <w:webHidden/>
          </w:rPr>
          <w:fldChar w:fldCharType="separate"/>
        </w:r>
        <w:r w:rsidR="001A1531">
          <w:rPr>
            <w:noProof/>
            <w:webHidden/>
          </w:rPr>
          <w:t>7</w:t>
        </w:r>
        <w:r w:rsidR="001A1531">
          <w:rPr>
            <w:noProof/>
            <w:webHidden/>
          </w:rPr>
          <w:fldChar w:fldCharType="end"/>
        </w:r>
      </w:hyperlink>
    </w:p>
    <w:p w14:paraId="3A9BB4CA" w14:textId="77777777" w:rsidR="001A1531" w:rsidRDefault="001B69CA">
      <w:pPr>
        <w:pStyle w:val="TOC2"/>
        <w:tabs>
          <w:tab w:val="right" w:leader="dot" w:pos="9973"/>
        </w:tabs>
        <w:rPr>
          <w:b w:val="0"/>
          <w:bCs w:val="0"/>
          <w:smallCaps w:val="0"/>
          <w:noProof/>
          <w:sz w:val="24"/>
          <w:szCs w:val="24"/>
        </w:rPr>
      </w:pPr>
      <w:hyperlink w:anchor="_Toc496680690" w:history="1">
        <w:r w:rsidR="001A1531" w:rsidRPr="002022DD">
          <w:rPr>
            <w:rStyle w:val="Hyperlink"/>
            <w:noProof/>
            <w:lang w:bidi="en-US"/>
          </w:rPr>
          <w:t>6.2 Type System [IHN]</w:t>
        </w:r>
        <w:r w:rsidR="001A1531">
          <w:rPr>
            <w:noProof/>
            <w:webHidden/>
          </w:rPr>
          <w:tab/>
        </w:r>
        <w:r w:rsidR="001A1531">
          <w:rPr>
            <w:noProof/>
            <w:webHidden/>
          </w:rPr>
          <w:fldChar w:fldCharType="begin"/>
        </w:r>
        <w:r w:rsidR="001A1531">
          <w:rPr>
            <w:noProof/>
            <w:webHidden/>
          </w:rPr>
          <w:instrText xml:space="preserve"> PAGEREF _Toc496680690 \h </w:instrText>
        </w:r>
        <w:r w:rsidR="001A1531">
          <w:rPr>
            <w:noProof/>
            <w:webHidden/>
          </w:rPr>
        </w:r>
        <w:r w:rsidR="001A1531">
          <w:rPr>
            <w:noProof/>
            <w:webHidden/>
          </w:rPr>
          <w:fldChar w:fldCharType="separate"/>
        </w:r>
        <w:r w:rsidR="001A1531">
          <w:rPr>
            <w:noProof/>
            <w:webHidden/>
          </w:rPr>
          <w:t>8</w:t>
        </w:r>
        <w:r w:rsidR="001A1531">
          <w:rPr>
            <w:noProof/>
            <w:webHidden/>
          </w:rPr>
          <w:fldChar w:fldCharType="end"/>
        </w:r>
      </w:hyperlink>
    </w:p>
    <w:p w14:paraId="027389BF" w14:textId="77777777" w:rsidR="001A1531" w:rsidRDefault="001B69CA">
      <w:pPr>
        <w:pStyle w:val="TOC2"/>
        <w:tabs>
          <w:tab w:val="right" w:leader="dot" w:pos="9973"/>
        </w:tabs>
        <w:rPr>
          <w:b w:val="0"/>
          <w:bCs w:val="0"/>
          <w:smallCaps w:val="0"/>
          <w:noProof/>
          <w:sz w:val="24"/>
          <w:szCs w:val="24"/>
        </w:rPr>
      </w:pPr>
      <w:hyperlink w:anchor="_Toc496680691" w:history="1">
        <w:r w:rsidR="001A1531" w:rsidRPr="002022DD">
          <w:rPr>
            <w:rStyle w:val="Hyperlink"/>
            <w:noProof/>
            <w:lang w:bidi="en-US"/>
          </w:rPr>
          <w:t>6.3 Bit Representations [STR]</w:t>
        </w:r>
        <w:r w:rsidR="001A1531">
          <w:rPr>
            <w:noProof/>
            <w:webHidden/>
          </w:rPr>
          <w:tab/>
        </w:r>
        <w:r w:rsidR="001A1531">
          <w:rPr>
            <w:noProof/>
            <w:webHidden/>
          </w:rPr>
          <w:fldChar w:fldCharType="begin"/>
        </w:r>
        <w:r w:rsidR="001A1531">
          <w:rPr>
            <w:noProof/>
            <w:webHidden/>
          </w:rPr>
          <w:instrText xml:space="preserve"> PAGEREF _Toc496680691 \h </w:instrText>
        </w:r>
        <w:r w:rsidR="001A1531">
          <w:rPr>
            <w:noProof/>
            <w:webHidden/>
          </w:rPr>
        </w:r>
        <w:r w:rsidR="001A1531">
          <w:rPr>
            <w:noProof/>
            <w:webHidden/>
          </w:rPr>
          <w:fldChar w:fldCharType="separate"/>
        </w:r>
        <w:r w:rsidR="001A1531">
          <w:rPr>
            <w:noProof/>
            <w:webHidden/>
          </w:rPr>
          <w:t>10</w:t>
        </w:r>
        <w:r w:rsidR="001A1531">
          <w:rPr>
            <w:noProof/>
            <w:webHidden/>
          </w:rPr>
          <w:fldChar w:fldCharType="end"/>
        </w:r>
      </w:hyperlink>
    </w:p>
    <w:p w14:paraId="25780821" w14:textId="77777777" w:rsidR="001A1531" w:rsidRDefault="001B69CA">
      <w:pPr>
        <w:pStyle w:val="TOC2"/>
        <w:tabs>
          <w:tab w:val="right" w:leader="dot" w:pos="9973"/>
        </w:tabs>
        <w:rPr>
          <w:b w:val="0"/>
          <w:bCs w:val="0"/>
          <w:smallCaps w:val="0"/>
          <w:noProof/>
          <w:sz w:val="24"/>
          <w:szCs w:val="24"/>
        </w:rPr>
      </w:pPr>
      <w:hyperlink w:anchor="_Toc496680692" w:history="1">
        <w:r w:rsidR="001A1531" w:rsidRPr="002022DD">
          <w:rPr>
            <w:rStyle w:val="Hyperlink"/>
            <w:noProof/>
            <w:lang w:bidi="en-US"/>
          </w:rPr>
          <w:t>6.4 Floating-point Arithmetic [PLF]</w:t>
        </w:r>
        <w:r w:rsidR="001A1531">
          <w:rPr>
            <w:noProof/>
            <w:webHidden/>
          </w:rPr>
          <w:tab/>
        </w:r>
        <w:r w:rsidR="001A1531">
          <w:rPr>
            <w:noProof/>
            <w:webHidden/>
          </w:rPr>
          <w:fldChar w:fldCharType="begin"/>
        </w:r>
        <w:r w:rsidR="001A1531">
          <w:rPr>
            <w:noProof/>
            <w:webHidden/>
          </w:rPr>
          <w:instrText xml:space="preserve"> PAGEREF _Toc496680692 \h </w:instrText>
        </w:r>
        <w:r w:rsidR="001A1531">
          <w:rPr>
            <w:noProof/>
            <w:webHidden/>
          </w:rPr>
        </w:r>
        <w:r w:rsidR="001A1531">
          <w:rPr>
            <w:noProof/>
            <w:webHidden/>
          </w:rPr>
          <w:fldChar w:fldCharType="separate"/>
        </w:r>
        <w:r w:rsidR="001A1531">
          <w:rPr>
            <w:noProof/>
            <w:webHidden/>
          </w:rPr>
          <w:t>11</w:t>
        </w:r>
        <w:r w:rsidR="001A1531">
          <w:rPr>
            <w:noProof/>
            <w:webHidden/>
          </w:rPr>
          <w:fldChar w:fldCharType="end"/>
        </w:r>
      </w:hyperlink>
    </w:p>
    <w:p w14:paraId="08DCA61F" w14:textId="77777777" w:rsidR="001A1531" w:rsidRDefault="001B69CA">
      <w:pPr>
        <w:pStyle w:val="TOC2"/>
        <w:tabs>
          <w:tab w:val="right" w:leader="dot" w:pos="9973"/>
        </w:tabs>
        <w:rPr>
          <w:b w:val="0"/>
          <w:bCs w:val="0"/>
          <w:smallCaps w:val="0"/>
          <w:noProof/>
          <w:sz w:val="24"/>
          <w:szCs w:val="24"/>
        </w:rPr>
      </w:pPr>
      <w:hyperlink w:anchor="_Toc496680693" w:history="1">
        <w:r w:rsidR="001A1531" w:rsidRPr="002022DD">
          <w:rPr>
            <w:rStyle w:val="Hyperlink"/>
            <w:noProof/>
            <w:lang w:bidi="en-US"/>
          </w:rPr>
          <w:t>6.5 Enumerator Issues [CCB]</w:t>
        </w:r>
        <w:r w:rsidR="001A1531">
          <w:rPr>
            <w:noProof/>
            <w:webHidden/>
          </w:rPr>
          <w:tab/>
        </w:r>
        <w:r w:rsidR="001A1531">
          <w:rPr>
            <w:noProof/>
            <w:webHidden/>
          </w:rPr>
          <w:fldChar w:fldCharType="begin"/>
        </w:r>
        <w:r w:rsidR="001A1531">
          <w:rPr>
            <w:noProof/>
            <w:webHidden/>
          </w:rPr>
          <w:instrText xml:space="preserve"> PAGEREF _Toc496680693 \h </w:instrText>
        </w:r>
        <w:r w:rsidR="001A1531">
          <w:rPr>
            <w:noProof/>
            <w:webHidden/>
          </w:rPr>
        </w:r>
        <w:r w:rsidR="001A1531">
          <w:rPr>
            <w:noProof/>
            <w:webHidden/>
          </w:rPr>
          <w:fldChar w:fldCharType="separate"/>
        </w:r>
        <w:r w:rsidR="001A1531">
          <w:rPr>
            <w:noProof/>
            <w:webHidden/>
          </w:rPr>
          <w:t>11</w:t>
        </w:r>
        <w:r w:rsidR="001A1531">
          <w:rPr>
            <w:noProof/>
            <w:webHidden/>
          </w:rPr>
          <w:fldChar w:fldCharType="end"/>
        </w:r>
      </w:hyperlink>
    </w:p>
    <w:p w14:paraId="13DDAC5C" w14:textId="77777777" w:rsidR="001A1531" w:rsidRDefault="001B69CA">
      <w:pPr>
        <w:pStyle w:val="TOC2"/>
        <w:tabs>
          <w:tab w:val="right" w:leader="dot" w:pos="9973"/>
        </w:tabs>
        <w:rPr>
          <w:b w:val="0"/>
          <w:bCs w:val="0"/>
          <w:smallCaps w:val="0"/>
          <w:noProof/>
          <w:sz w:val="24"/>
          <w:szCs w:val="24"/>
        </w:rPr>
      </w:pPr>
      <w:hyperlink w:anchor="_Toc496680694" w:history="1">
        <w:r w:rsidR="001A1531" w:rsidRPr="002022DD">
          <w:rPr>
            <w:rStyle w:val="Hyperlink"/>
            <w:noProof/>
            <w:lang w:bidi="en-US"/>
          </w:rPr>
          <w:t>6.6 Conversion Errors [FLC]</w:t>
        </w:r>
        <w:r w:rsidR="001A1531">
          <w:rPr>
            <w:noProof/>
            <w:webHidden/>
          </w:rPr>
          <w:tab/>
        </w:r>
        <w:r w:rsidR="001A1531">
          <w:rPr>
            <w:noProof/>
            <w:webHidden/>
          </w:rPr>
          <w:fldChar w:fldCharType="begin"/>
        </w:r>
        <w:r w:rsidR="001A1531">
          <w:rPr>
            <w:noProof/>
            <w:webHidden/>
          </w:rPr>
          <w:instrText xml:space="preserve"> PAGEREF _Toc496680694 \h </w:instrText>
        </w:r>
        <w:r w:rsidR="001A1531">
          <w:rPr>
            <w:noProof/>
            <w:webHidden/>
          </w:rPr>
        </w:r>
        <w:r w:rsidR="001A1531">
          <w:rPr>
            <w:noProof/>
            <w:webHidden/>
          </w:rPr>
          <w:fldChar w:fldCharType="separate"/>
        </w:r>
        <w:r w:rsidR="001A1531">
          <w:rPr>
            <w:noProof/>
            <w:webHidden/>
          </w:rPr>
          <w:t>12</w:t>
        </w:r>
        <w:r w:rsidR="001A1531">
          <w:rPr>
            <w:noProof/>
            <w:webHidden/>
          </w:rPr>
          <w:fldChar w:fldCharType="end"/>
        </w:r>
      </w:hyperlink>
    </w:p>
    <w:p w14:paraId="3A2A08A2" w14:textId="77777777" w:rsidR="001A1531" w:rsidRDefault="001B69CA">
      <w:pPr>
        <w:pStyle w:val="TOC2"/>
        <w:tabs>
          <w:tab w:val="right" w:leader="dot" w:pos="9973"/>
        </w:tabs>
        <w:rPr>
          <w:b w:val="0"/>
          <w:bCs w:val="0"/>
          <w:smallCaps w:val="0"/>
          <w:noProof/>
          <w:sz w:val="24"/>
          <w:szCs w:val="24"/>
        </w:rPr>
      </w:pPr>
      <w:hyperlink w:anchor="_Toc496680695" w:history="1">
        <w:r w:rsidR="001A1531" w:rsidRPr="002022DD">
          <w:rPr>
            <w:rStyle w:val="Hyperlink"/>
            <w:noProof/>
            <w:lang w:bidi="en-US"/>
          </w:rPr>
          <w:t>6.7 String Termination [CJM]</w:t>
        </w:r>
        <w:r w:rsidR="001A1531">
          <w:rPr>
            <w:noProof/>
            <w:webHidden/>
          </w:rPr>
          <w:tab/>
        </w:r>
        <w:r w:rsidR="001A1531">
          <w:rPr>
            <w:noProof/>
            <w:webHidden/>
          </w:rPr>
          <w:fldChar w:fldCharType="begin"/>
        </w:r>
        <w:r w:rsidR="001A1531">
          <w:rPr>
            <w:noProof/>
            <w:webHidden/>
          </w:rPr>
          <w:instrText xml:space="preserve"> PAGEREF _Toc496680695 \h </w:instrText>
        </w:r>
        <w:r w:rsidR="001A1531">
          <w:rPr>
            <w:noProof/>
            <w:webHidden/>
          </w:rPr>
        </w:r>
        <w:r w:rsidR="001A1531">
          <w:rPr>
            <w:noProof/>
            <w:webHidden/>
          </w:rPr>
          <w:fldChar w:fldCharType="separate"/>
        </w:r>
        <w:r w:rsidR="001A1531">
          <w:rPr>
            <w:noProof/>
            <w:webHidden/>
          </w:rPr>
          <w:t>12</w:t>
        </w:r>
        <w:r w:rsidR="001A1531">
          <w:rPr>
            <w:noProof/>
            <w:webHidden/>
          </w:rPr>
          <w:fldChar w:fldCharType="end"/>
        </w:r>
      </w:hyperlink>
    </w:p>
    <w:p w14:paraId="799A0611" w14:textId="77777777" w:rsidR="001A1531" w:rsidRDefault="001B69CA">
      <w:pPr>
        <w:pStyle w:val="TOC2"/>
        <w:tabs>
          <w:tab w:val="right" w:leader="dot" w:pos="9973"/>
        </w:tabs>
        <w:rPr>
          <w:b w:val="0"/>
          <w:bCs w:val="0"/>
          <w:smallCaps w:val="0"/>
          <w:noProof/>
          <w:sz w:val="24"/>
          <w:szCs w:val="24"/>
        </w:rPr>
      </w:pPr>
      <w:hyperlink w:anchor="_Toc496680696" w:history="1">
        <w:r w:rsidR="001A1531" w:rsidRPr="002022DD">
          <w:rPr>
            <w:rStyle w:val="Hyperlink"/>
            <w:noProof/>
            <w:lang w:bidi="en-US"/>
          </w:rPr>
          <w:t>6.8 Buffer Boundary Violation [HCB]</w:t>
        </w:r>
        <w:r w:rsidR="001A1531">
          <w:rPr>
            <w:noProof/>
            <w:webHidden/>
          </w:rPr>
          <w:tab/>
        </w:r>
        <w:r w:rsidR="001A1531">
          <w:rPr>
            <w:noProof/>
            <w:webHidden/>
          </w:rPr>
          <w:fldChar w:fldCharType="begin"/>
        </w:r>
        <w:r w:rsidR="001A1531">
          <w:rPr>
            <w:noProof/>
            <w:webHidden/>
          </w:rPr>
          <w:instrText xml:space="preserve"> PAGEREF _Toc496680696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24E7A480" w14:textId="77777777" w:rsidR="001A1531" w:rsidRDefault="001B69CA">
      <w:pPr>
        <w:pStyle w:val="TOC2"/>
        <w:tabs>
          <w:tab w:val="right" w:leader="dot" w:pos="9973"/>
        </w:tabs>
        <w:rPr>
          <w:b w:val="0"/>
          <w:bCs w:val="0"/>
          <w:smallCaps w:val="0"/>
          <w:noProof/>
          <w:sz w:val="24"/>
          <w:szCs w:val="24"/>
        </w:rPr>
      </w:pPr>
      <w:hyperlink w:anchor="_Toc496680697" w:history="1">
        <w:r w:rsidR="001A1531" w:rsidRPr="002022DD">
          <w:rPr>
            <w:rStyle w:val="Hyperlink"/>
            <w:noProof/>
            <w:lang w:bidi="en-US"/>
          </w:rPr>
          <w:t>6.9 Unchecked Array Indexing [XYZ]</w:t>
        </w:r>
        <w:r w:rsidR="001A1531">
          <w:rPr>
            <w:noProof/>
            <w:webHidden/>
          </w:rPr>
          <w:tab/>
        </w:r>
        <w:r w:rsidR="001A1531">
          <w:rPr>
            <w:noProof/>
            <w:webHidden/>
          </w:rPr>
          <w:fldChar w:fldCharType="begin"/>
        </w:r>
        <w:r w:rsidR="001A1531">
          <w:rPr>
            <w:noProof/>
            <w:webHidden/>
          </w:rPr>
          <w:instrText xml:space="preserve"> PAGEREF _Toc496680697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659E92BF" w14:textId="77777777" w:rsidR="001A1531" w:rsidRDefault="001B69CA">
      <w:pPr>
        <w:pStyle w:val="TOC2"/>
        <w:tabs>
          <w:tab w:val="right" w:leader="dot" w:pos="9973"/>
        </w:tabs>
        <w:rPr>
          <w:b w:val="0"/>
          <w:bCs w:val="0"/>
          <w:smallCaps w:val="0"/>
          <w:noProof/>
          <w:sz w:val="24"/>
          <w:szCs w:val="24"/>
        </w:rPr>
      </w:pPr>
      <w:hyperlink w:anchor="_Toc496680698" w:history="1">
        <w:r w:rsidR="001A1531" w:rsidRPr="002022DD">
          <w:rPr>
            <w:rStyle w:val="Hyperlink"/>
            <w:noProof/>
            <w:lang w:bidi="en-US"/>
          </w:rPr>
          <w:t>6.10 Unchecked Array Copying [XYW]</w:t>
        </w:r>
        <w:r w:rsidR="001A1531">
          <w:rPr>
            <w:noProof/>
            <w:webHidden/>
          </w:rPr>
          <w:tab/>
        </w:r>
        <w:r w:rsidR="001A1531">
          <w:rPr>
            <w:noProof/>
            <w:webHidden/>
          </w:rPr>
          <w:fldChar w:fldCharType="begin"/>
        </w:r>
        <w:r w:rsidR="001A1531">
          <w:rPr>
            <w:noProof/>
            <w:webHidden/>
          </w:rPr>
          <w:instrText xml:space="preserve"> PAGEREF _Toc496680698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0F7097D6" w14:textId="77777777" w:rsidR="001A1531" w:rsidRDefault="001B69CA">
      <w:pPr>
        <w:pStyle w:val="TOC2"/>
        <w:tabs>
          <w:tab w:val="right" w:leader="dot" w:pos="9973"/>
        </w:tabs>
        <w:rPr>
          <w:b w:val="0"/>
          <w:bCs w:val="0"/>
          <w:smallCaps w:val="0"/>
          <w:noProof/>
          <w:sz w:val="24"/>
          <w:szCs w:val="24"/>
        </w:rPr>
      </w:pPr>
      <w:hyperlink w:anchor="_Toc496680699" w:history="1">
        <w:r w:rsidR="001A1531" w:rsidRPr="002022DD">
          <w:rPr>
            <w:rStyle w:val="Hyperlink"/>
            <w:noProof/>
            <w:lang w:bidi="en-US"/>
          </w:rPr>
          <w:t>6.11 Pointer Type Conversions [HFC]</w:t>
        </w:r>
        <w:r w:rsidR="001A1531">
          <w:rPr>
            <w:noProof/>
            <w:webHidden/>
          </w:rPr>
          <w:tab/>
        </w:r>
        <w:r w:rsidR="001A1531">
          <w:rPr>
            <w:noProof/>
            <w:webHidden/>
          </w:rPr>
          <w:fldChar w:fldCharType="begin"/>
        </w:r>
        <w:r w:rsidR="001A1531">
          <w:rPr>
            <w:noProof/>
            <w:webHidden/>
          </w:rPr>
          <w:instrText xml:space="preserve"> PAGEREF _Toc496680699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6D7D962D" w14:textId="77777777" w:rsidR="001A1531" w:rsidRDefault="001B69CA">
      <w:pPr>
        <w:pStyle w:val="TOC2"/>
        <w:tabs>
          <w:tab w:val="right" w:leader="dot" w:pos="9973"/>
        </w:tabs>
        <w:rPr>
          <w:b w:val="0"/>
          <w:bCs w:val="0"/>
          <w:smallCaps w:val="0"/>
          <w:noProof/>
          <w:sz w:val="24"/>
          <w:szCs w:val="24"/>
        </w:rPr>
      </w:pPr>
      <w:hyperlink w:anchor="_Toc496680700" w:history="1">
        <w:r w:rsidR="001A1531" w:rsidRPr="002022DD">
          <w:rPr>
            <w:rStyle w:val="Hyperlink"/>
            <w:noProof/>
            <w:lang w:bidi="en-US"/>
          </w:rPr>
          <w:t>6.12 Pointer Arithmetic [RVG]</w:t>
        </w:r>
        <w:r w:rsidR="001A1531">
          <w:rPr>
            <w:noProof/>
            <w:webHidden/>
          </w:rPr>
          <w:tab/>
        </w:r>
        <w:r w:rsidR="001A1531">
          <w:rPr>
            <w:noProof/>
            <w:webHidden/>
          </w:rPr>
          <w:fldChar w:fldCharType="begin"/>
        </w:r>
        <w:r w:rsidR="001A1531">
          <w:rPr>
            <w:noProof/>
            <w:webHidden/>
          </w:rPr>
          <w:instrText xml:space="preserve"> PAGEREF _Toc496680700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05F72759" w14:textId="77777777" w:rsidR="001A1531" w:rsidRDefault="001B69CA">
      <w:pPr>
        <w:pStyle w:val="TOC2"/>
        <w:tabs>
          <w:tab w:val="right" w:leader="dot" w:pos="9973"/>
        </w:tabs>
        <w:rPr>
          <w:b w:val="0"/>
          <w:bCs w:val="0"/>
          <w:smallCaps w:val="0"/>
          <w:noProof/>
          <w:sz w:val="24"/>
          <w:szCs w:val="24"/>
        </w:rPr>
      </w:pPr>
      <w:hyperlink w:anchor="_Toc496680701" w:history="1">
        <w:r w:rsidR="001A1531" w:rsidRPr="002022DD">
          <w:rPr>
            <w:rStyle w:val="Hyperlink"/>
            <w:noProof/>
            <w:lang w:bidi="en-US"/>
          </w:rPr>
          <w:t>6.13 Null Pointer Dereference [XYH]</w:t>
        </w:r>
        <w:r w:rsidR="001A1531">
          <w:rPr>
            <w:noProof/>
            <w:webHidden/>
          </w:rPr>
          <w:tab/>
        </w:r>
        <w:r w:rsidR="001A1531">
          <w:rPr>
            <w:noProof/>
            <w:webHidden/>
          </w:rPr>
          <w:fldChar w:fldCharType="begin"/>
        </w:r>
        <w:r w:rsidR="001A1531">
          <w:rPr>
            <w:noProof/>
            <w:webHidden/>
          </w:rPr>
          <w:instrText xml:space="preserve"> PAGEREF _Toc496680701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75AD437E" w14:textId="77777777" w:rsidR="001A1531" w:rsidRDefault="001B69CA">
      <w:pPr>
        <w:pStyle w:val="TOC2"/>
        <w:tabs>
          <w:tab w:val="right" w:leader="dot" w:pos="9973"/>
        </w:tabs>
        <w:rPr>
          <w:b w:val="0"/>
          <w:bCs w:val="0"/>
          <w:smallCaps w:val="0"/>
          <w:noProof/>
          <w:sz w:val="24"/>
          <w:szCs w:val="24"/>
        </w:rPr>
      </w:pPr>
      <w:hyperlink w:anchor="_Toc496680702" w:history="1">
        <w:r w:rsidR="001A1531" w:rsidRPr="002022DD">
          <w:rPr>
            <w:rStyle w:val="Hyperlink"/>
            <w:noProof/>
            <w:lang w:bidi="en-US"/>
          </w:rPr>
          <w:t>6.14 Dangling Reference to Heap [XYK]</w:t>
        </w:r>
        <w:r w:rsidR="001A1531">
          <w:rPr>
            <w:noProof/>
            <w:webHidden/>
          </w:rPr>
          <w:tab/>
        </w:r>
        <w:r w:rsidR="001A1531">
          <w:rPr>
            <w:noProof/>
            <w:webHidden/>
          </w:rPr>
          <w:fldChar w:fldCharType="begin"/>
        </w:r>
        <w:r w:rsidR="001A1531">
          <w:rPr>
            <w:noProof/>
            <w:webHidden/>
          </w:rPr>
          <w:instrText xml:space="preserve"> PAGEREF _Toc496680702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13032187" w14:textId="77777777" w:rsidR="001A1531" w:rsidRDefault="001B69CA">
      <w:pPr>
        <w:pStyle w:val="TOC2"/>
        <w:tabs>
          <w:tab w:val="right" w:leader="dot" w:pos="9973"/>
        </w:tabs>
        <w:rPr>
          <w:b w:val="0"/>
          <w:bCs w:val="0"/>
          <w:smallCaps w:val="0"/>
          <w:noProof/>
          <w:sz w:val="24"/>
          <w:szCs w:val="24"/>
        </w:rPr>
      </w:pPr>
      <w:hyperlink w:anchor="_Toc496680703" w:history="1">
        <w:r w:rsidR="001A1531" w:rsidRPr="002022DD">
          <w:rPr>
            <w:rStyle w:val="Hyperlink"/>
            <w:noProof/>
            <w:lang w:bidi="en-US"/>
          </w:rPr>
          <w:t>6.15 Arithmetic Wrap-around Error [FIF]</w:t>
        </w:r>
        <w:r w:rsidR="001A1531">
          <w:rPr>
            <w:noProof/>
            <w:webHidden/>
          </w:rPr>
          <w:tab/>
        </w:r>
        <w:r w:rsidR="001A1531">
          <w:rPr>
            <w:noProof/>
            <w:webHidden/>
          </w:rPr>
          <w:fldChar w:fldCharType="begin"/>
        </w:r>
        <w:r w:rsidR="001A1531">
          <w:rPr>
            <w:noProof/>
            <w:webHidden/>
          </w:rPr>
          <w:instrText xml:space="preserve"> PAGEREF _Toc496680703 \h </w:instrText>
        </w:r>
        <w:r w:rsidR="001A1531">
          <w:rPr>
            <w:noProof/>
            <w:webHidden/>
          </w:rPr>
        </w:r>
        <w:r w:rsidR="001A1531">
          <w:rPr>
            <w:noProof/>
            <w:webHidden/>
          </w:rPr>
          <w:fldChar w:fldCharType="separate"/>
        </w:r>
        <w:r w:rsidR="001A1531">
          <w:rPr>
            <w:noProof/>
            <w:webHidden/>
          </w:rPr>
          <w:t>13</w:t>
        </w:r>
        <w:r w:rsidR="001A1531">
          <w:rPr>
            <w:noProof/>
            <w:webHidden/>
          </w:rPr>
          <w:fldChar w:fldCharType="end"/>
        </w:r>
      </w:hyperlink>
    </w:p>
    <w:p w14:paraId="7A29E91E" w14:textId="77777777" w:rsidR="001A1531" w:rsidRDefault="001B69CA">
      <w:pPr>
        <w:pStyle w:val="TOC2"/>
        <w:tabs>
          <w:tab w:val="right" w:leader="dot" w:pos="9973"/>
        </w:tabs>
        <w:rPr>
          <w:b w:val="0"/>
          <w:bCs w:val="0"/>
          <w:smallCaps w:val="0"/>
          <w:noProof/>
          <w:sz w:val="24"/>
          <w:szCs w:val="24"/>
        </w:rPr>
      </w:pPr>
      <w:hyperlink w:anchor="_Toc496680704" w:history="1">
        <w:r w:rsidR="001A1531" w:rsidRPr="002022DD">
          <w:rPr>
            <w:rStyle w:val="Hyperlink"/>
            <w:noProof/>
            <w:lang w:bidi="en-US"/>
          </w:rPr>
          <w:t>6.16 Using Shift Operations for Multiplication and Division [PIK]</w:t>
        </w:r>
        <w:r w:rsidR="001A1531">
          <w:rPr>
            <w:noProof/>
            <w:webHidden/>
          </w:rPr>
          <w:tab/>
        </w:r>
        <w:r w:rsidR="001A1531">
          <w:rPr>
            <w:noProof/>
            <w:webHidden/>
          </w:rPr>
          <w:fldChar w:fldCharType="begin"/>
        </w:r>
        <w:r w:rsidR="001A1531">
          <w:rPr>
            <w:noProof/>
            <w:webHidden/>
          </w:rPr>
          <w:instrText xml:space="preserve"> PAGEREF _Toc496680704 \h </w:instrText>
        </w:r>
        <w:r w:rsidR="001A1531">
          <w:rPr>
            <w:noProof/>
            <w:webHidden/>
          </w:rPr>
        </w:r>
        <w:r w:rsidR="001A1531">
          <w:rPr>
            <w:noProof/>
            <w:webHidden/>
          </w:rPr>
          <w:fldChar w:fldCharType="separate"/>
        </w:r>
        <w:r w:rsidR="001A1531">
          <w:rPr>
            <w:noProof/>
            <w:webHidden/>
          </w:rPr>
          <w:t>14</w:t>
        </w:r>
        <w:r w:rsidR="001A1531">
          <w:rPr>
            <w:noProof/>
            <w:webHidden/>
          </w:rPr>
          <w:fldChar w:fldCharType="end"/>
        </w:r>
      </w:hyperlink>
    </w:p>
    <w:p w14:paraId="34E12321" w14:textId="77777777" w:rsidR="001A1531" w:rsidRDefault="001B69CA">
      <w:pPr>
        <w:pStyle w:val="TOC2"/>
        <w:tabs>
          <w:tab w:val="right" w:leader="dot" w:pos="9973"/>
        </w:tabs>
        <w:rPr>
          <w:b w:val="0"/>
          <w:bCs w:val="0"/>
          <w:smallCaps w:val="0"/>
          <w:noProof/>
          <w:sz w:val="24"/>
          <w:szCs w:val="24"/>
        </w:rPr>
      </w:pPr>
      <w:hyperlink w:anchor="_Toc496680705" w:history="1">
        <w:r w:rsidR="001A1531" w:rsidRPr="002022DD">
          <w:rPr>
            <w:rStyle w:val="Hyperlink"/>
            <w:noProof/>
            <w:lang w:bidi="en-US"/>
          </w:rPr>
          <w:t>6.17 Choice of Clear Names [NAI]</w:t>
        </w:r>
        <w:r w:rsidR="001A1531">
          <w:rPr>
            <w:noProof/>
            <w:webHidden/>
          </w:rPr>
          <w:tab/>
        </w:r>
        <w:r w:rsidR="001A1531">
          <w:rPr>
            <w:noProof/>
            <w:webHidden/>
          </w:rPr>
          <w:fldChar w:fldCharType="begin"/>
        </w:r>
        <w:r w:rsidR="001A1531">
          <w:rPr>
            <w:noProof/>
            <w:webHidden/>
          </w:rPr>
          <w:instrText xml:space="preserve"> PAGEREF _Toc496680705 \h </w:instrText>
        </w:r>
        <w:r w:rsidR="001A1531">
          <w:rPr>
            <w:noProof/>
            <w:webHidden/>
          </w:rPr>
        </w:r>
        <w:r w:rsidR="001A1531">
          <w:rPr>
            <w:noProof/>
            <w:webHidden/>
          </w:rPr>
          <w:fldChar w:fldCharType="separate"/>
        </w:r>
        <w:r w:rsidR="001A1531">
          <w:rPr>
            <w:noProof/>
            <w:webHidden/>
          </w:rPr>
          <w:t>14</w:t>
        </w:r>
        <w:r w:rsidR="001A1531">
          <w:rPr>
            <w:noProof/>
            <w:webHidden/>
          </w:rPr>
          <w:fldChar w:fldCharType="end"/>
        </w:r>
      </w:hyperlink>
    </w:p>
    <w:p w14:paraId="3C0D6CF3" w14:textId="77777777" w:rsidR="001A1531" w:rsidRDefault="001B69CA">
      <w:pPr>
        <w:pStyle w:val="TOC2"/>
        <w:tabs>
          <w:tab w:val="right" w:leader="dot" w:pos="9973"/>
        </w:tabs>
        <w:rPr>
          <w:b w:val="0"/>
          <w:bCs w:val="0"/>
          <w:smallCaps w:val="0"/>
          <w:noProof/>
          <w:sz w:val="24"/>
          <w:szCs w:val="24"/>
        </w:rPr>
      </w:pPr>
      <w:hyperlink w:anchor="_Toc496680706" w:history="1">
        <w:r w:rsidR="001A1531" w:rsidRPr="002022DD">
          <w:rPr>
            <w:rStyle w:val="Hyperlink"/>
            <w:noProof/>
            <w:lang w:bidi="en-US"/>
          </w:rPr>
          <w:t>6.18 Dead Store [WXQ]</w:t>
        </w:r>
        <w:r w:rsidR="001A1531">
          <w:rPr>
            <w:noProof/>
            <w:webHidden/>
          </w:rPr>
          <w:tab/>
        </w:r>
        <w:r w:rsidR="001A1531">
          <w:rPr>
            <w:noProof/>
            <w:webHidden/>
          </w:rPr>
          <w:fldChar w:fldCharType="begin"/>
        </w:r>
        <w:r w:rsidR="001A1531">
          <w:rPr>
            <w:noProof/>
            <w:webHidden/>
          </w:rPr>
          <w:instrText xml:space="preserve"> PAGEREF _Toc496680706 \h </w:instrText>
        </w:r>
        <w:r w:rsidR="001A1531">
          <w:rPr>
            <w:noProof/>
            <w:webHidden/>
          </w:rPr>
        </w:r>
        <w:r w:rsidR="001A1531">
          <w:rPr>
            <w:noProof/>
            <w:webHidden/>
          </w:rPr>
          <w:fldChar w:fldCharType="separate"/>
        </w:r>
        <w:r w:rsidR="001A1531">
          <w:rPr>
            <w:noProof/>
            <w:webHidden/>
          </w:rPr>
          <w:t>16</w:t>
        </w:r>
        <w:r w:rsidR="001A1531">
          <w:rPr>
            <w:noProof/>
            <w:webHidden/>
          </w:rPr>
          <w:fldChar w:fldCharType="end"/>
        </w:r>
      </w:hyperlink>
    </w:p>
    <w:p w14:paraId="6A197673" w14:textId="77777777" w:rsidR="001A1531" w:rsidRDefault="001B69CA">
      <w:pPr>
        <w:pStyle w:val="TOC2"/>
        <w:tabs>
          <w:tab w:val="right" w:leader="dot" w:pos="9973"/>
        </w:tabs>
        <w:rPr>
          <w:b w:val="0"/>
          <w:bCs w:val="0"/>
          <w:smallCaps w:val="0"/>
          <w:noProof/>
          <w:sz w:val="24"/>
          <w:szCs w:val="24"/>
        </w:rPr>
      </w:pPr>
      <w:hyperlink w:anchor="_Toc496680707" w:history="1">
        <w:r w:rsidR="001A1531" w:rsidRPr="002022DD">
          <w:rPr>
            <w:rStyle w:val="Hyperlink"/>
            <w:noProof/>
            <w:lang w:bidi="en-US"/>
          </w:rPr>
          <w:t>6.19 Unused Variable [YZS]</w:t>
        </w:r>
        <w:r w:rsidR="001A1531">
          <w:rPr>
            <w:noProof/>
            <w:webHidden/>
          </w:rPr>
          <w:tab/>
        </w:r>
        <w:r w:rsidR="001A1531">
          <w:rPr>
            <w:noProof/>
            <w:webHidden/>
          </w:rPr>
          <w:fldChar w:fldCharType="begin"/>
        </w:r>
        <w:r w:rsidR="001A1531">
          <w:rPr>
            <w:noProof/>
            <w:webHidden/>
          </w:rPr>
          <w:instrText xml:space="preserve"> PAGEREF _Toc496680707 \h </w:instrText>
        </w:r>
        <w:r w:rsidR="001A1531">
          <w:rPr>
            <w:noProof/>
            <w:webHidden/>
          </w:rPr>
        </w:r>
        <w:r w:rsidR="001A1531">
          <w:rPr>
            <w:noProof/>
            <w:webHidden/>
          </w:rPr>
          <w:fldChar w:fldCharType="separate"/>
        </w:r>
        <w:r w:rsidR="001A1531">
          <w:rPr>
            <w:noProof/>
            <w:webHidden/>
          </w:rPr>
          <w:t>17</w:t>
        </w:r>
        <w:r w:rsidR="001A1531">
          <w:rPr>
            <w:noProof/>
            <w:webHidden/>
          </w:rPr>
          <w:fldChar w:fldCharType="end"/>
        </w:r>
      </w:hyperlink>
    </w:p>
    <w:p w14:paraId="6DE20140" w14:textId="77777777" w:rsidR="001A1531" w:rsidRDefault="001B69CA">
      <w:pPr>
        <w:pStyle w:val="TOC2"/>
        <w:tabs>
          <w:tab w:val="right" w:leader="dot" w:pos="9973"/>
        </w:tabs>
        <w:rPr>
          <w:b w:val="0"/>
          <w:bCs w:val="0"/>
          <w:smallCaps w:val="0"/>
          <w:noProof/>
          <w:sz w:val="24"/>
          <w:szCs w:val="24"/>
        </w:rPr>
      </w:pPr>
      <w:hyperlink w:anchor="_Toc496680708" w:history="1">
        <w:r w:rsidR="001A1531" w:rsidRPr="002022DD">
          <w:rPr>
            <w:rStyle w:val="Hyperlink"/>
            <w:noProof/>
            <w:lang w:bidi="en-US"/>
          </w:rPr>
          <w:t>6.20 Identifier Name Reuse [YOW]</w:t>
        </w:r>
        <w:r w:rsidR="001A1531">
          <w:rPr>
            <w:noProof/>
            <w:webHidden/>
          </w:rPr>
          <w:tab/>
        </w:r>
        <w:r w:rsidR="001A1531">
          <w:rPr>
            <w:noProof/>
            <w:webHidden/>
          </w:rPr>
          <w:fldChar w:fldCharType="begin"/>
        </w:r>
        <w:r w:rsidR="001A1531">
          <w:rPr>
            <w:noProof/>
            <w:webHidden/>
          </w:rPr>
          <w:instrText xml:space="preserve"> PAGEREF _Toc496680708 \h </w:instrText>
        </w:r>
        <w:r w:rsidR="001A1531">
          <w:rPr>
            <w:noProof/>
            <w:webHidden/>
          </w:rPr>
        </w:r>
        <w:r w:rsidR="001A1531">
          <w:rPr>
            <w:noProof/>
            <w:webHidden/>
          </w:rPr>
          <w:fldChar w:fldCharType="separate"/>
        </w:r>
        <w:r w:rsidR="001A1531">
          <w:rPr>
            <w:noProof/>
            <w:webHidden/>
          </w:rPr>
          <w:t>17</w:t>
        </w:r>
        <w:r w:rsidR="001A1531">
          <w:rPr>
            <w:noProof/>
            <w:webHidden/>
          </w:rPr>
          <w:fldChar w:fldCharType="end"/>
        </w:r>
      </w:hyperlink>
    </w:p>
    <w:p w14:paraId="1256EE89" w14:textId="77777777" w:rsidR="001A1531" w:rsidRDefault="001B69CA">
      <w:pPr>
        <w:pStyle w:val="TOC2"/>
        <w:tabs>
          <w:tab w:val="right" w:leader="dot" w:pos="9973"/>
        </w:tabs>
        <w:rPr>
          <w:b w:val="0"/>
          <w:bCs w:val="0"/>
          <w:smallCaps w:val="0"/>
          <w:noProof/>
          <w:sz w:val="24"/>
          <w:szCs w:val="24"/>
        </w:rPr>
      </w:pPr>
      <w:hyperlink w:anchor="_Toc496680709" w:history="1">
        <w:r w:rsidR="001A1531" w:rsidRPr="002022DD">
          <w:rPr>
            <w:rStyle w:val="Hyperlink"/>
            <w:noProof/>
            <w:lang w:bidi="en-US"/>
          </w:rPr>
          <w:t>6.21 Namespace Issues [BJL]</w:t>
        </w:r>
        <w:r w:rsidR="001A1531">
          <w:rPr>
            <w:noProof/>
            <w:webHidden/>
          </w:rPr>
          <w:tab/>
        </w:r>
        <w:r w:rsidR="001A1531">
          <w:rPr>
            <w:noProof/>
            <w:webHidden/>
          </w:rPr>
          <w:fldChar w:fldCharType="begin"/>
        </w:r>
        <w:r w:rsidR="001A1531">
          <w:rPr>
            <w:noProof/>
            <w:webHidden/>
          </w:rPr>
          <w:instrText xml:space="preserve"> PAGEREF _Toc496680709 \h </w:instrText>
        </w:r>
        <w:r w:rsidR="001A1531">
          <w:rPr>
            <w:noProof/>
            <w:webHidden/>
          </w:rPr>
        </w:r>
        <w:r w:rsidR="001A1531">
          <w:rPr>
            <w:noProof/>
            <w:webHidden/>
          </w:rPr>
          <w:fldChar w:fldCharType="separate"/>
        </w:r>
        <w:r w:rsidR="001A1531">
          <w:rPr>
            <w:noProof/>
            <w:webHidden/>
          </w:rPr>
          <w:t>19</w:t>
        </w:r>
        <w:r w:rsidR="001A1531">
          <w:rPr>
            <w:noProof/>
            <w:webHidden/>
          </w:rPr>
          <w:fldChar w:fldCharType="end"/>
        </w:r>
      </w:hyperlink>
    </w:p>
    <w:p w14:paraId="2C09C208" w14:textId="77777777" w:rsidR="001A1531" w:rsidRDefault="001B69CA">
      <w:pPr>
        <w:pStyle w:val="TOC2"/>
        <w:tabs>
          <w:tab w:val="right" w:leader="dot" w:pos="9973"/>
        </w:tabs>
        <w:rPr>
          <w:b w:val="0"/>
          <w:bCs w:val="0"/>
          <w:smallCaps w:val="0"/>
          <w:noProof/>
          <w:sz w:val="24"/>
          <w:szCs w:val="24"/>
        </w:rPr>
      </w:pPr>
      <w:hyperlink w:anchor="_Toc496680710" w:history="1">
        <w:r w:rsidR="001A1531" w:rsidRPr="002022DD">
          <w:rPr>
            <w:rStyle w:val="Hyperlink"/>
            <w:noProof/>
            <w:lang w:bidi="en-US"/>
          </w:rPr>
          <w:t>6.22 Initialization of Variables [LAV]</w:t>
        </w:r>
        <w:r w:rsidR="001A1531">
          <w:rPr>
            <w:noProof/>
            <w:webHidden/>
          </w:rPr>
          <w:tab/>
        </w:r>
        <w:r w:rsidR="001A1531">
          <w:rPr>
            <w:noProof/>
            <w:webHidden/>
          </w:rPr>
          <w:fldChar w:fldCharType="begin"/>
        </w:r>
        <w:r w:rsidR="001A1531">
          <w:rPr>
            <w:noProof/>
            <w:webHidden/>
          </w:rPr>
          <w:instrText xml:space="preserve"> PAGEREF _Toc496680710 \h </w:instrText>
        </w:r>
        <w:r w:rsidR="001A1531">
          <w:rPr>
            <w:noProof/>
            <w:webHidden/>
          </w:rPr>
        </w:r>
        <w:r w:rsidR="001A1531">
          <w:rPr>
            <w:noProof/>
            <w:webHidden/>
          </w:rPr>
          <w:fldChar w:fldCharType="separate"/>
        </w:r>
        <w:r w:rsidR="001A1531">
          <w:rPr>
            <w:noProof/>
            <w:webHidden/>
          </w:rPr>
          <w:t>21</w:t>
        </w:r>
        <w:r w:rsidR="001A1531">
          <w:rPr>
            <w:noProof/>
            <w:webHidden/>
          </w:rPr>
          <w:fldChar w:fldCharType="end"/>
        </w:r>
      </w:hyperlink>
    </w:p>
    <w:p w14:paraId="0D657298" w14:textId="77777777" w:rsidR="001A1531" w:rsidRDefault="001B69CA">
      <w:pPr>
        <w:pStyle w:val="TOC2"/>
        <w:tabs>
          <w:tab w:val="right" w:leader="dot" w:pos="9973"/>
        </w:tabs>
        <w:rPr>
          <w:b w:val="0"/>
          <w:bCs w:val="0"/>
          <w:smallCaps w:val="0"/>
          <w:noProof/>
          <w:sz w:val="24"/>
          <w:szCs w:val="24"/>
        </w:rPr>
      </w:pPr>
      <w:hyperlink w:anchor="_Toc496680711" w:history="1">
        <w:r w:rsidR="001A1531" w:rsidRPr="002022DD">
          <w:rPr>
            <w:rStyle w:val="Hyperlink"/>
            <w:noProof/>
            <w:lang w:bidi="en-US"/>
          </w:rPr>
          <w:t>6.23 Operator Precedence and Associativity [JCW]</w:t>
        </w:r>
        <w:r w:rsidR="001A1531">
          <w:rPr>
            <w:noProof/>
            <w:webHidden/>
          </w:rPr>
          <w:tab/>
        </w:r>
        <w:r w:rsidR="001A1531">
          <w:rPr>
            <w:noProof/>
            <w:webHidden/>
          </w:rPr>
          <w:fldChar w:fldCharType="begin"/>
        </w:r>
        <w:r w:rsidR="001A1531">
          <w:rPr>
            <w:noProof/>
            <w:webHidden/>
          </w:rPr>
          <w:instrText xml:space="preserve"> PAGEREF _Toc496680711 \h </w:instrText>
        </w:r>
        <w:r w:rsidR="001A1531">
          <w:rPr>
            <w:noProof/>
            <w:webHidden/>
          </w:rPr>
        </w:r>
        <w:r w:rsidR="001A1531">
          <w:rPr>
            <w:noProof/>
            <w:webHidden/>
          </w:rPr>
          <w:fldChar w:fldCharType="separate"/>
        </w:r>
        <w:r w:rsidR="001A1531">
          <w:rPr>
            <w:noProof/>
            <w:webHidden/>
          </w:rPr>
          <w:t>22</w:t>
        </w:r>
        <w:r w:rsidR="001A1531">
          <w:rPr>
            <w:noProof/>
            <w:webHidden/>
          </w:rPr>
          <w:fldChar w:fldCharType="end"/>
        </w:r>
      </w:hyperlink>
    </w:p>
    <w:p w14:paraId="07E9E1DA" w14:textId="77777777" w:rsidR="001A1531" w:rsidRDefault="001B69CA">
      <w:pPr>
        <w:pStyle w:val="TOC2"/>
        <w:tabs>
          <w:tab w:val="right" w:leader="dot" w:pos="9973"/>
        </w:tabs>
        <w:rPr>
          <w:b w:val="0"/>
          <w:bCs w:val="0"/>
          <w:smallCaps w:val="0"/>
          <w:noProof/>
          <w:sz w:val="24"/>
          <w:szCs w:val="24"/>
        </w:rPr>
      </w:pPr>
      <w:hyperlink w:anchor="_Toc496680712" w:history="1">
        <w:r w:rsidR="001A1531" w:rsidRPr="002022DD">
          <w:rPr>
            <w:rStyle w:val="Hyperlink"/>
            <w:noProof/>
            <w:lang w:bidi="en-US"/>
          </w:rPr>
          <w:t>6.24 Side-effects and Order of Evaluation of Operands [SAM]</w:t>
        </w:r>
        <w:r w:rsidR="001A1531">
          <w:rPr>
            <w:noProof/>
            <w:webHidden/>
          </w:rPr>
          <w:tab/>
        </w:r>
        <w:r w:rsidR="001A1531">
          <w:rPr>
            <w:noProof/>
            <w:webHidden/>
          </w:rPr>
          <w:fldChar w:fldCharType="begin"/>
        </w:r>
        <w:r w:rsidR="001A1531">
          <w:rPr>
            <w:noProof/>
            <w:webHidden/>
          </w:rPr>
          <w:instrText xml:space="preserve"> PAGEREF _Toc496680712 \h </w:instrText>
        </w:r>
        <w:r w:rsidR="001A1531">
          <w:rPr>
            <w:noProof/>
            <w:webHidden/>
          </w:rPr>
        </w:r>
        <w:r w:rsidR="001A1531">
          <w:rPr>
            <w:noProof/>
            <w:webHidden/>
          </w:rPr>
          <w:fldChar w:fldCharType="separate"/>
        </w:r>
        <w:r w:rsidR="001A1531">
          <w:rPr>
            <w:noProof/>
            <w:webHidden/>
          </w:rPr>
          <w:t>23</w:t>
        </w:r>
        <w:r w:rsidR="001A1531">
          <w:rPr>
            <w:noProof/>
            <w:webHidden/>
          </w:rPr>
          <w:fldChar w:fldCharType="end"/>
        </w:r>
      </w:hyperlink>
    </w:p>
    <w:p w14:paraId="328A1740" w14:textId="77777777" w:rsidR="001A1531" w:rsidRDefault="001B69CA">
      <w:pPr>
        <w:pStyle w:val="TOC2"/>
        <w:tabs>
          <w:tab w:val="right" w:leader="dot" w:pos="9973"/>
        </w:tabs>
        <w:rPr>
          <w:b w:val="0"/>
          <w:bCs w:val="0"/>
          <w:smallCaps w:val="0"/>
          <w:noProof/>
          <w:sz w:val="24"/>
          <w:szCs w:val="24"/>
        </w:rPr>
      </w:pPr>
      <w:hyperlink w:anchor="_Toc496680713" w:history="1">
        <w:r w:rsidR="001A1531" w:rsidRPr="002022DD">
          <w:rPr>
            <w:rStyle w:val="Hyperlink"/>
            <w:noProof/>
            <w:lang w:bidi="en-US"/>
          </w:rPr>
          <w:t>6.25 Likely Incorrect Expression [KOA]</w:t>
        </w:r>
        <w:r w:rsidR="001A1531">
          <w:rPr>
            <w:noProof/>
            <w:webHidden/>
          </w:rPr>
          <w:tab/>
        </w:r>
        <w:r w:rsidR="001A1531">
          <w:rPr>
            <w:noProof/>
            <w:webHidden/>
          </w:rPr>
          <w:fldChar w:fldCharType="begin"/>
        </w:r>
        <w:r w:rsidR="001A1531">
          <w:rPr>
            <w:noProof/>
            <w:webHidden/>
          </w:rPr>
          <w:instrText xml:space="preserve"> PAGEREF _Toc496680713 \h </w:instrText>
        </w:r>
        <w:r w:rsidR="001A1531">
          <w:rPr>
            <w:noProof/>
            <w:webHidden/>
          </w:rPr>
        </w:r>
        <w:r w:rsidR="001A1531">
          <w:rPr>
            <w:noProof/>
            <w:webHidden/>
          </w:rPr>
          <w:fldChar w:fldCharType="separate"/>
        </w:r>
        <w:r w:rsidR="001A1531">
          <w:rPr>
            <w:noProof/>
            <w:webHidden/>
          </w:rPr>
          <w:t>24</w:t>
        </w:r>
        <w:r w:rsidR="001A1531">
          <w:rPr>
            <w:noProof/>
            <w:webHidden/>
          </w:rPr>
          <w:fldChar w:fldCharType="end"/>
        </w:r>
      </w:hyperlink>
    </w:p>
    <w:p w14:paraId="76AACEC9" w14:textId="77777777" w:rsidR="001A1531" w:rsidRDefault="001B69CA">
      <w:pPr>
        <w:pStyle w:val="TOC2"/>
        <w:tabs>
          <w:tab w:val="right" w:leader="dot" w:pos="9973"/>
        </w:tabs>
        <w:rPr>
          <w:b w:val="0"/>
          <w:bCs w:val="0"/>
          <w:smallCaps w:val="0"/>
          <w:noProof/>
          <w:sz w:val="24"/>
          <w:szCs w:val="24"/>
        </w:rPr>
      </w:pPr>
      <w:hyperlink w:anchor="_Toc496680714" w:history="1">
        <w:r w:rsidR="001A1531" w:rsidRPr="002022DD">
          <w:rPr>
            <w:rStyle w:val="Hyperlink"/>
            <w:noProof/>
            <w:lang w:bidi="en-US"/>
          </w:rPr>
          <w:t>6.26 Dead and Deactivated Code [XYQ]</w:t>
        </w:r>
        <w:r w:rsidR="001A1531">
          <w:rPr>
            <w:noProof/>
            <w:webHidden/>
          </w:rPr>
          <w:tab/>
        </w:r>
        <w:r w:rsidR="001A1531">
          <w:rPr>
            <w:noProof/>
            <w:webHidden/>
          </w:rPr>
          <w:fldChar w:fldCharType="begin"/>
        </w:r>
        <w:r w:rsidR="001A1531">
          <w:rPr>
            <w:noProof/>
            <w:webHidden/>
          </w:rPr>
          <w:instrText xml:space="preserve"> PAGEREF _Toc496680714 \h </w:instrText>
        </w:r>
        <w:r w:rsidR="001A1531">
          <w:rPr>
            <w:noProof/>
            <w:webHidden/>
          </w:rPr>
        </w:r>
        <w:r w:rsidR="001A1531">
          <w:rPr>
            <w:noProof/>
            <w:webHidden/>
          </w:rPr>
          <w:fldChar w:fldCharType="separate"/>
        </w:r>
        <w:r w:rsidR="001A1531">
          <w:rPr>
            <w:noProof/>
            <w:webHidden/>
          </w:rPr>
          <w:t>25</w:t>
        </w:r>
        <w:r w:rsidR="001A1531">
          <w:rPr>
            <w:noProof/>
            <w:webHidden/>
          </w:rPr>
          <w:fldChar w:fldCharType="end"/>
        </w:r>
      </w:hyperlink>
    </w:p>
    <w:p w14:paraId="11CBDB60" w14:textId="77777777" w:rsidR="001A1531" w:rsidRDefault="001B69CA">
      <w:pPr>
        <w:pStyle w:val="TOC2"/>
        <w:tabs>
          <w:tab w:val="right" w:leader="dot" w:pos="9973"/>
        </w:tabs>
        <w:rPr>
          <w:b w:val="0"/>
          <w:bCs w:val="0"/>
          <w:smallCaps w:val="0"/>
          <w:noProof/>
          <w:sz w:val="24"/>
          <w:szCs w:val="24"/>
        </w:rPr>
      </w:pPr>
      <w:hyperlink w:anchor="_Toc496680715" w:history="1">
        <w:r w:rsidR="001A1531" w:rsidRPr="002022DD">
          <w:rPr>
            <w:rStyle w:val="Hyperlink"/>
            <w:noProof/>
            <w:lang w:bidi="en-US"/>
          </w:rPr>
          <w:t>6.27 Switch Statements and Static Analysis [CLL]</w:t>
        </w:r>
        <w:r w:rsidR="001A1531">
          <w:rPr>
            <w:noProof/>
            <w:webHidden/>
          </w:rPr>
          <w:tab/>
        </w:r>
        <w:r w:rsidR="001A1531">
          <w:rPr>
            <w:noProof/>
            <w:webHidden/>
          </w:rPr>
          <w:fldChar w:fldCharType="begin"/>
        </w:r>
        <w:r w:rsidR="001A1531">
          <w:rPr>
            <w:noProof/>
            <w:webHidden/>
          </w:rPr>
          <w:instrText xml:space="preserve"> PAGEREF _Toc496680715 \h </w:instrText>
        </w:r>
        <w:r w:rsidR="001A1531">
          <w:rPr>
            <w:noProof/>
            <w:webHidden/>
          </w:rPr>
        </w:r>
        <w:r w:rsidR="001A1531">
          <w:rPr>
            <w:noProof/>
            <w:webHidden/>
          </w:rPr>
          <w:fldChar w:fldCharType="separate"/>
        </w:r>
        <w:r w:rsidR="001A1531">
          <w:rPr>
            <w:noProof/>
            <w:webHidden/>
          </w:rPr>
          <w:t>26</w:t>
        </w:r>
        <w:r w:rsidR="001A1531">
          <w:rPr>
            <w:noProof/>
            <w:webHidden/>
          </w:rPr>
          <w:fldChar w:fldCharType="end"/>
        </w:r>
      </w:hyperlink>
    </w:p>
    <w:p w14:paraId="54ABAA25" w14:textId="77777777" w:rsidR="001A1531" w:rsidRDefault="001B69CA">
      <w:pPr>
        <w:pStyle w:val="TOC2"/>
        <w:tabs>
          <w:tab w:val="right" w:leader="dot" w:pos="9973"/>
        </w:tabs>
        <w:rPr>
          <w:b w:val="0"/>
          <w:bCs w:val="0"/>
          <w:smallCaps w:val="0"/>
          <w:noProof/>
          <w:sz w:val="24"/>
          <w:szCs w:val="24"/>
        </w:rPr>
      </w:pPr>
      <w:hyperlink w:anchor="_Toc496680716" w:history="1">
        <w:r w:rsidR="001A1531" w:rsidRPr="002022DD">
          <w:rPr>
            <w:rStyle w:val="Hyperlink"/>
            <w:noProof/>
            <w:lang w:bidi="en-US"/>
          </w:rPr>
          <w:t>6.28 Demarcation of Control Flow [EOJ]</w:t>
        </w:r>
        <w:r w:rsidR="001A1531">
          <w:rPr>
            <w:noProof/>
            <w:webHidden/>
          </w:rPr>
          <w:tab/>
        </w:r>
        <w:r w:rsidR="001A1531">
          <w:rPr>
            <w:noProof/>
            <w:webHidden/>
          </w:rPr>
          <w:fldChar w:fldCharType="begin"/>
        </w:r>
        <w:r w:rsidR="001A1531">
          <w:rPr>
            <w:noProof/>
            <w:webHidden/>
          </w:rPr>
          <w:instrText xml:space="preserve"> PAGEREF _Toc496680716 \h </w:instrText>
        </w:r>
        <w:r w:rsidR="001A1531">
          <w:rPr>
            <w:noProof/>
            <w:webHidden/>
          </w:rPr>
        </w:r>
        <w:r w:rsidR="001A1531">
          <w:rPr>
            <w:noProof/>
            <w:webHidden/>
          </w:rPr>
          <w:fldChar w:fldCharType="separate"/>
        </w:r>
        <w:r w:rsidR="001A1531">
          <w:rPr>
            <w:noProof/>
            <w:webHidden/>
          </w:rPr>
          <w:t>26</w:t>
        </w:r>
        <w:r w:rsidR="001A1531">
          <w:rPr>
            <w:noProof/>
            <w:webHidden/>
          </w:rPr>
          <w:fldChar w:fldCharType="end"/>
        </w:r>
      </w:hyperlink>
    </w:p>
    <w:p w14:paraId="58AB3717" w14:textId="77777777" w:rsidR="001A1531" w:rsidRDefault="001B69CA">
      <w:pPr>
        <w:pStyle w:val="TOC2"/>
        <w:tabs>
          <w:tab w:val="right" w:leader="dot" w:pos="9973"/>
        </w:tabs>
        <w:rPr>
          <w:b w:val="0"/>
          <w:bCs w:val="0"/>
          <w:smallCaps w:val="0"/>
          <w:noProof/>
          <w:sz w:val="24"/>
          <w:szCs w:val="24"/>
        </w:rPr>
      </w:pPr>
      <w:hyperlink w:anchor="_Toc496680717" w:history="1">
        <w:r w:rsidR="001A1531" w:rsidRPr="002022DD">
          <w:rPr>
            <w:rStyle w:val="Hyperlink"/>
            <w:noProof/>
            <w:lang w:bidi="en-US"/>
          </w:rPr>
          <w:t>6.29 Loop Control Variables [TEX]</w:t>
        </w:r>
        <w:r w:rsidR="001A1531">
          <w:rPr>
            <w:noProof/>
            <w:webHidden/>
          </w:rPr>
          <w:tab/>
        </w:r>
        <w:r w:rsidR="001A1531">
          <w:rPr>
            <w:noProof/>
            <w:webHidden/>
          </w:rPr>
          <w:fldChar w:fldCharType="begin"/>
        </w:r>
        <w:r w:rsidR="001A1531">
          <w:rPr>
            <w:noProof/>
            <w:webHidden/>
          </w:rPr>
          <w:instrText xml:space="preserve"> PAGEREF _Toc496680717 \h </w:instrText>
        </w:r>
        <w:r w:rsidR="001A1531">
          <w:rPr>
            <w:noProof/>
            <w:webHidden/>
          </w:rPr>
        </w:r>
        <w:r w:rsidR="001A1531">
          <w:rPr>
            <w:noProof/>
            <w:webHidden/>
          </w:rPr>
          <w:fldChar w:fldCharType="separate"/>
        </w:r>
        <w:r w:rsidR="001A1531">
          <w:rPr>
            <w:noProof/>
            <w:webHidden/>
          </w:rPr>
          <w:t>27</w:t>
        </w:r>
        <w:r w:rsidR="001A1531">
          <w:rPr>
            <w:noProof/>
            <w:webHidden/>
          </w:rPr>
          <w:fldChar w:fldCharType="end"/>
        </w:r>
      </w:hyperlink>
    </w:p>
    <w:p w14:paraId="3B6D4B8A" w14:textId="77777777" w:rsidR="001A1531" w:rsidRDefault="001B69CA">
      <w:pPr>
        <w:pStyle w:val="TOC2"/>
        <w:tabs>
          <w:tab w:val="right" w:leader="dot" w:pos="9973"/>
        </w:tabs>
        <w:rPr>
          <w:b w:val="0"/>
          <w:bCs w:val="0"/>
          <w:smallCaps w:val="0"/>
          <w:noProof/>
          <w:sz w:val="24"/>
          <w:szCs w:val="24"/>
        </w:rPr>
      </w:pPr>
      <w:hyperlink w:anchor="_Toc496680718" w:history="1">
        <w:r w:rsidR="001A1531" w:rsidRPr="002022DD">
          <w:rPr>
            <w:rStyle w:val="Hyperlink"/>
            <w:noProof/>
            <w:lang w:bidi="en-US"/>
          </w:rPr>
          <w:t>6.30 Off-by-one Error [XZH]</w:t>
        </w:r>
        <w:r w:rsidR="001A1531">
          <w:rPr>
            <w:noProof/>
            <w:webHidden/>
          </w:rPr>
          <w:tab/>
        </w:r>
        <w:r w:rsidR="001A1531">
          <w:rPr>
            <w:noProof/>
            <w:webHidden/>
          </w:rPr>
          <w:fldChar w:fldCharType="begin"/>
        </w:r>
        <w:r w:rsidR="001A1531">
          <w:rPr>
            <w:noProof/>
            <w:webHidden/>
          </w:rPr>
          <w:instrText xml:space="preserve"> PAGEREF _Toc496680718 \h </w:instrText>
        </w:r>
        <w:r w:rsidR="001A1531">
          <w:rPr>
            <w:noProof/>
            <w:webHidden/>
          </w:rPr>
        </w:r>
        <w:r w:rsidR="001A1531">
          <w:rPr>
            <w:noProof/>
            <w:webHidden/>
          </w:rPr>
          <w:fldChar w:fldCharType="separate"/>
        </w:r>
        <w:r w:rsidR="001A1531">
          <w:rPr>
            <w:noProof/>
            <w:webHidden/>
          </w:rPr>
          <w:t>28</w:t>
        </w:r>
        <w:r w:rsidR="001A1531">
          <w:rPr>
            <w:noProof/>
            <w:webHidden/>
          </w:rPr>
          <w:fldChar w:fldCharType="end"/>
        </w:r>
      </w:hyperlink>
    </w:p>
    <w:p w14:paraId="6AF7D355" w14:textId="77777777" w:rsidR="001A1531" w:rsidRDefault="001B69CA">
      <w:pPr>
        <w:pStyle w:val="TOC2"/>
        <w:tabs>
          <w:tab w:val="right" w:leader="dot" w:pos="9973"/>
        </w:tabs>
        <w:rPr>
          <w:b w:val="0"/>
          <w:bCs w:val="0"/>
          <w:smallCaps w:val="0"/>
          <w:noProof/>
          <w:sz w:val="24"/>
          <w:szCs w:val="24"/>
        </w:rPr>
      </w:pPr>
      <w:hyperlink w:anchor="_Toc496680719" w:history="1">
        <w:r w:rsidR="001A1531" w:rsidRPr="002022DD">
          <w:rPr>
            <w:rStyle w:val="Hyperlink"/>
            <w:noProof/>
            <w:lang w:bidi="en-US"/>
          </w:rPr>
          <w:t>6.31 Structured Programming [EWD]</w:t>
        </w:r>
        <w:r w:rsidR="001A1531">
          <w:rPr>
            <w:noProof/>
            <w:webHidden/>
          </w:rPr>
          <w:tab/>
        </w:r>
        <w:r w:rsidR="001A1531">
          <w:rPr>
            <w:noProof/>
            <w:webHidden/>
          </w:rPr>
          <w:fldChar w:fldCharType="begin"/>
        </w:r>
        <w:r w:rsidR="001A1531">
          <w:rPr>
            <w:noProof/>
            <w:webHidden/>
          </w:rPr>
          <w:instrText xml:space="preserve"> PAGEREF _Toc496680719 \h </w:instrText>
        </w:r>
        <w:r w:rsidR="001A1531">
          <w:rPr>
            <w:noProof/>
            <w:webHidden/>
          </w:rPr>
        </w:r>
        <w:r w:rsidR="001A1531">
          <w:rPr>
            <w:noProof/>
            <w:webHidden/>
          </w:rPr>
          <w:fldChar w:fldCharType="separate"/>
        </w:r>
        <w:r w:rsidR="001A1531">
          <w:rPr>
            <w:noProof/>
            <w:webHidden/>
          </w:rPr>
          <w:t>28</w:t>
        </w:r>
        <w:r w:rsidR="001A1531">
          <w:rPr>
            <w:noProof/>
            <w:webHidden/>
          </w:rPr>
          <w:fldChar w:fldCharType="end"/>
        </w:r>
      </w:hyperlink>
    </w:p>
    <w:p w14:paraId="40735ACA" w14:textId="77777777" w:rsidR="001A1531" w:rsidRDefault="001B69CA">
      <w:pPr>
        <w:pStyle w:val="TOC2"/>
        <w:tabs>
          <w:tab w:val="right" w:leader="dot" w:pos="9973"/>
        </w:tabs>
        <w:rPr>
          <w:b w:val="0"/>
          <w:bCs w:val="0"/>
          <w:smallCaps w:val="0"/>
          <w:noProof/>
          <w:sz w:val="24"/>
          <w:szCs w:val="24"/>
        </w:rPr>
      </w:pPr>
      <w:hyperlink w:anchor="_Toc496680720" w:history="1">
        <w:r w:rsidR="001A1531" w:rsidRPr="002022DD">
          <w:rPr>
            <w:rStyle w:val="Hyperlink"/>
            <w:noProof/>
            <w:lang w:bidi="en-US"/>
          </w:rPr>
          <w:t>6.32 Passing Parameters and Return Values [CSJ]</w:t>
        </w:r>
        <w:r w:rsidR="001A1531">
          <w:rPr>
            <w:noProof/>
            <w:webHidden/>
          </w:rPr>
          <w:tab/>
        </w:r>
        <w:r w:rsidR="001A1531">
          <w:rPr>
            <w:noProof/>
            <w:webHidden/>
          </w:rPr>
          <w:fldChar w:fldCharType="begin"/>
        </w:r>
        <w:r w:rsidR="001A1531">
          <w:rPr>
            <w:noProof/>
            <w:webHidden/>
          </w:rPr>
          <w:instrText xml:space="preserve"> PAGEREF _Toc496680720 \h </w:instrText>
        </w:r>
        <w:r w:rsidR="001A1531">
          <w:rPr>
            <w:noProof/>
            <w:webHidden/>
          </w:rPr>
        </w:r>
        <w:r w:rsidR="001A1531">
          <w:rPr>
            <w:noProof/>
            <w:webHidden/>
          </w:rPr>
          <w:fldChar w:fldCharType="separate"/>
        </w:r>
        <w:r w:rsidR="001A1531">
          <w:rPr>
            <w:noProof/>
            <w:webHidden/>
          </w:rPr>
          <w:t>29</w:t>
        </w:r>
        <w:r w:rsidR="001A1531">
          <w:rPr>
            <w:noProof/>
            <w:webHidden/>
          </w:rPr>
          <w:fldChar w:fldCharType="end"/>
        </w:r>
      </w:hyperlink>
    </w:p>
    <w:p w14:paraId="246EDB6A" w14:textId="77777777" w:rsidR="001A1531" w:rsidRDefault="001B69CA">
      <w:pPr>
        <w:pStyle w:val="TOC2"/>
        <w:tabs>
          <w:tab w:val="right" w:leader="dot" w:pos="9973"/>
        </w:tabs>
        <w:rPr>
          <w:b w:val="0"/>
          <w:bCs w:val="0"/>
          <w:smallCaps w:val="0"/>
          <w:noProof/>
          <w:sz w:val="24"/>
          <w:szCs w:val="24"/>
        </w:rPr>
      </w:pPr>
      <w:hyperlink w:anchor="_Toc496680721" w:history="1">
        <w:r w:rsidR="001A1531" w:rsidRPr="002022DD">
          <w:rPr>
            <w:rStyle w:val="Hyperlink"/>
            <w:noProof/>
            <w:lang w:bidi="en-US"/>
          </w:rPr>
          <w:t>6.33 Dangling References to Stack Frames [DCM]</w:t>
        </w:r>
        <w:r w:rsidR="001A1531">
          <w:rPr>
            <w:noProof/>
            <w:webHidden/>
          </w:rPr>
          <w:tab/>
        </w:r>
        <w:r w:rsidR="001A1531">
          <w:rPr>
            <w:noProof/>
            <w:webHidden/>
          </w:rPr>
          <w:fldChar w:fldCharType="begin"/>
        </w:r>
        <w:r w:rsidR="001A1531">
          <w:rPr>
            <w:noProof/>
            <w:webHidden/>
          </w:rPr>
          <w:instrText xml:space="preserve"> PAGEREF _Toc496680721 \h </w:instrText>
        </w:r>
        <w:r w:rsidR="001A1531">
          <w:rPr>
            <w:noProof/>
            <w:webHidden/>
          </w:rPr>
        </w:r>
        <w:r w:rsidR="001A1531">
          <w:rPr>
            <w:noProof/>
            <w:webHidden/>
          </w:rPr>
          <w:fldChar w:fldCharType="separate"/>
        </w:r>
        <w:r w:rsidR="001A1531">
          <w:rPr>
            <w:noProof/>
            <w:webHidden/>
          </w:rPr>
          <w:t>30</w:t>
        </w:r>
        <w:r w:rsidR="001A1531">
          <w:rPr>
            <w:noProof/>
            <w:webHidden/>
          </w:rPr>
          <w:fldChar w:fldCharType="end"/>
        </w:r>
      </w:hyperlink>
    </w:p>
    <w:p w14:paraId="4BE437CA" w14:textId="77777777" w:rsidR="001A1531" w:rsidRDefault="001B69CA">
      <w:pPr>
        <w:pStyle w:val="TOC2"/>
        <w:tabs>
          <w:tab w:val="right" w:leader="dot" w:pos="9973"/>
        </w:tabs>
        <w:rPr>
          <w:b w:val="0"/>
          <w:bCs w:val="0"/>
          <w:smallCaps w:val="0"/>
          <w:noProof/>
          <w:sz w:val="24"/>
          <w:szCs w:val="24"/>
        </w:rPr>
      </w:pPr>
      <w:hyperlink w:anchor="_Toc496680722" w:history="1">
        <w:r w:rsidR="001A1531" w:rsidRPr="002022DD">
          <w:rPr>
            <w:rStyle w:val="Hyperlink"/>
            <w:noProof/>
            <w:lang w:bidi="en-US"/>
          </w:rPr>
          <w:t>6.34 Subprogram Signature Mismatch [OTR]</w:t>
        </w:r>
        <w:r w:rsidR="001A1531">
          <w:rPr>
            <w:noProof/>
            <w:webHidden/>
          </w:rPr>
          <w:tab/>
        </w:r>
        <w:r w:rsidR="001A1531">
          <w:rPr>
            <w:noProof/>
            <w:webHidden/>
          </w:rPr>
          <w:fldChar w:fldCharType="begin"/>
        </w:r>
        <w:r w:rsidR="001A1531">
          <w:rPr>
            <w:noProof/>
            <w:webHidden/>
          </w:rPr>
          <w:instrText xml:space="preserve"> PAGEREF _Toc496680722 \h </w:instrText>
        </w:r>
        <w:r w:rsidR="001A1531">
          <w:rPr>
            <w:noProof/>
            <w:webHidden/>
          </w:rPr>
        </w:r>
        <w:r w:rsidR="001A1531">
          <w:rPr>
            <w:noProof/>
            <w:webHidden/>
          </w:rPr>
          <w:fldChar w:fldCharType="separate"/>
        </w:r>
        <w:r w:rsidR="001A1531">
          <w:rPr>
            <w:noProof/>
            <w:webHidden/>
          </w:rPr>
          <w:t>31</w:t>
        </w:r>
        <w:r w:rsidR="001A1531">
          <w:rPr>
            <w:noProof/>
            <w:webHidden/>
          </w:rPr>
          <w:fldChar w:fldCharType="end"/>
        </w:r>
      </w:hyperlink>
    </w:p>
    <w:p w14:paraId="0D3D28C3" w14:textId="77777777" w:rsidR="001A1531" w:rsidRDefault="001B69CA">
      <w:pPr>
        <w:pStyle w:val="TOC2"/>
        <w:tabs>
          <w:tab w:val="right" w:leader="dot" w:pos="9973"/>
        </w:tabs>
        <w:rPr>
          <w:b w:val="0"/>
          <w:bCs w:val="0"/>
          <w:smallCaps w:val="0"/>
          <w:noProof/>
          <w:sz w:val="24"/>
          <w:szCs w:val="24"/>
        </w:rPr>
      </w:pPr>
      <w:hyperlink w:anchor="_Toc496680723" w:history="1">
        <w:r w:rsidR="001A1531" w:rsidRPr="002022DD">
          <w:rPr>
            <w:rStyle w:val="Hyperlink"/>
            <w:noProof/>
            <w:lang w:bidi="en-US"/>
          </w:rPr>
          <w:t>6.35 Recursion [GDL]</w:t>
        </w:r>
        <w:r w:rsidR="001A1531">
          <w:rPr>
            <w:noProof/>
            <w:webHidden/>
          </w:rPr>
          <w:tab/>
        </w:r>
        <w:r w:rsidR="001A1531">
          <w:rPr>
            <w:noProof/>
            <w:webHidden/>
          </w:rPr>
          <w:fldChar w:fldCharType="begin"/>
        </w:r>
        <w:r w:rsidR="001A1531">
          <w:rPr>
            <w:noProof/>
            <w:webHidden/>
          </w:rPr>
          <w:instrText xml:space="preserve"> PAGEREF _Toc496680723 \h </w:instrText>
        </w:r>
        <w:r w:rsidR="001A1531">
          <w:rPr>
            <w:noProof/>
            <w:webHidden/>
          </w:rPr>
        </w:r>
        <w:r w:rsidR="001A1531">
          <w:rPr>
            <w:noProof/>
            <w:webHidden/>
          </w:rPr>
          <w:fldChar w:fldCharType="separate"/>
        </w:r>
        <w:r w:rsidR="001A1531">
          <w:rPr>
            <w:noProof/>
            <w:webHidden/>
          </w:rPr>
          <w:t>31</w:t>
        </w:r>
        <w:r w:rsidR="001A1531">
          <w:rPr>
            <w:noProof/>
            <w:webHidden/>
          </w:rPr>
          <w:fldChar w:fldCharType="end"/>
        </w:r>
      </w:hyperlink>
    </w:p>
    <w:p w14:paraId="7E517549" w14:textId="77777777" w:rsidR="001A1531" w:rsidRDefault="001B69CA">
      <w:pPr>
        <w:pStyle w:val="TOC2"/>
        <w:tabs>
          <w:tab w:val="right" w:leader="dot" w:pos="9973"/>
        </w:tabs>
        <w:rPr>
          <w:b w:val="0"/>
          <w:bCs w:val="0"/>
          <w:smallCaps w:val="0"/>
          <w:noProof/>
          <w:sz w:val="24"/>
          <w:szCs w:val="24"/>
        </w:rPr>
      </w:pPr>
      <w:hyperlink w:anchor="_Toc496680724" w:history="1">
        <w:r w:rsidR="001A1531" w:rsidRPr="002022DD">
          <w:rPr>
            <w:rStyle w:val="Hyperlink"/>
            <w:noProof/>
            <w:lang w:bidi="en-US"/>
          </w:rPr>
          <w:t>6.36 Ignored Error Status and Unhandled Exceptions [OYB]</w:t>
        </w:r>
        <w:r w:rsidR="001A1531">
          <w:rPr>
            <w:noProof/>
            <w:webHidden/>
          </w:rPr>
          <w:tab/>
        </w:r>
        <w:r w:rsidR="001A1531">
          <w:rPr>
            <w:noProof/>
            <w:webHidden/>
          </w:rPr>
          <w:fldChar w:fldCharType="begin"/>
        </w:r>
        <w:r w:rsidR="001A1531">
          <w:rPr>
            <w:noProof/>
            <w:webHidden/>
          </w:rPr>
          <w:instrText xml:space="preserve"> PAGEREF _Toc496680724 \h </w:instrText>
        </w:r>
        <w:r w:rsidR="001A1531">
          <w:rPr>
            <w:noProof/>
            <w:webHidden/>
          </w:rPr>
        </w:r>
        <w:r w:rsidR="001A1531">
          <w:rPr>
            <w:noProof/>
            <w:webHidden/>
          </w:rPr>
          <w:fldChar w:fldCharType="separate"/>
        </w:r>
        <w:r w:rsidR="001A1531">
          <w:rPr>
            <w:noProof/>
            <w:webHidden/>
          </w:rPr>
          <w:t>31</w:t>
        </w:r>
        <w:r w:rsidR="001A1531">
          <w:rPr>
            <w:noProof/>
            <w:webHidden/>
          </w:rPr>
          <w:fldChar w:fldCharType="end"/>
        </w:r>
      </w:hyperlink>
    </w:p>
    <w:p w14:paraId="160D776B" w14:textId="77777777" w:rsidR="001A1531" w:rsidRDefault="001B69CA">
      <w:pPr>
        <w:pStyle w:val="TOC2"/>
        <w:tabs>
          <w:tab w:val="right" w:leader="dot" w:pos="9973"/>
        </w:tabs>
        <w:rPr>
          <w:b w:val="0"/>
          <w:bCs w:val="0"/>
          <w:smallCaps w:val="0"/>
          <w:noProof/>
          <w:sz w:val="24"/>
          <w:szCs w:val="24"/>
        </w:rPr>
      </w:pPr>
      <w:hyperlink w:anchor="_Toc496680725" w:history="1">
        <w:r w:rsidR="001A1531" w:rsidRPr="002022DD">
          <w:rPr>
            <w:rStyle w:val="Hyperlink"/>
            <w:noProof/>
            <w:lang w:bidi="en-US"/>
          </w:rPr>
          <w:t>6.37 Type-breaking Reinterpretation of Data [AMV]</w:t>
        </w:r>
        <w:r w:rsidR="001A1531">
          <w:rPr>
            <w:noProof/>
            <w:webHidden/>
          </w:rPr>
          <w:tab/>
        </w:r>
        <w:r w:rsidR="001A1531">
          <w:rPr>
            <w:noProof/>
            <w:webHidden/>
          </w:rPr>
          <w:fldChar w:fldCharType="begin"/>
        </w:r>
        <w:r w:rsidR="001A1531">
          <w:rPr>
            <w:noProof/>
            <w:webHidden/>
          </w:rPr>
          <w:instrText xml:space="preserve"> PAGEREF _Toc496680725 \h </w:instrText>
        </w:r>
        <w:r w:rsidR="001A1531">
          <w:rPr>
            <w:noProof/>
            <w:webHidden/>
          </w:rPr>
        </w:r>
        <w:r w:rsidR="001A1531">
          <w:rPr>
            <w:noProof/>
            <w:webHidden/>
          </w:rPr>
          <w:fldChar w:fldCharType="separate"/>
        </w:r>
        <w:r w:rsidR="001A1531">
          <w:rPr>
            <w:noProof/>
            <w:webHidden/>
          </w:rPr>
          <w:t>32</w:t>
        </w:r>
        <w:r w:rsidR="001A1531">
          <w:rPr>
            <w:noProof/>
            <w:webHidden/>
          </w:rPr>
          <w:fldChar w:fldCharType="end"/>
        </w:r>
      </w:hyperlink>
    </w:p>
    <w:p w14:paraId="1DAB0E21" w14:textId="77777777" w:rsidR="001A1531" w:rsidRDefault="001B69CA">
      <w:pPr>
        <w:pStyle w:val="TOC2"/>
        <w:tabs>
          <w:tab w:val="right" w:leader="dot" w:pos="9973"/>
        </w:tabs>
        <w:rPr>
          <w:b w:val="0"/>
          <w:bCs w:val="0"/>
          <w:smallCaps w:val="0"/>
          <w:noProof/>
          <w:sz w:val="24"/>
          <w:szCs w:val="24"/>
        </w:rPr>
      </w:pPr>
      <w:hyperlink w:anchor="_Toc496680726" w:history="1">
        <w:r w:rsidR="001A1531" w:rsidRPr="002022DD">
          <w:rPr>
            <w:rStyle w:val="Hyperlink"/>
            <w:noProof/>
          </w:rPr>
          <w:t>6.38 Deep vs. Shallow Copying [YAN]</w:t>
        </w:r>
        <w:r w:rsidR="001A1531">
          <w:rPr>
            <w:noProof/>
            <w:webHidden/>
          </w:rPr>
          <w:tab/>
        </w:r>
        <w:r w:rsidR="001A1531">
          <w:rPr>
            <w:noProof/>
            <w:webHidden/>
          </w:rPr>
          <w:fldChar w:fldCharType="begin"/>
        </w:r>
        <w:r w:rsidR="001A1531">
          <w:rPr>
            <w:noProof/>
            <w:webHidden/>
          </w:rPr>
          <w:instrText xml:space="preserve"> PAGEREF _Toc496680726 \h </w:instrText>
        </w:r>
        <w:r w:rsidR="001A1531">
          <w:rPr>
            <w:noProof/>
            <w:webHidden/>
          </w:rPr>
        </w:r>
        <w:r w:rsidR="001A1531">
          <w:rPr>
            <w:noProof/>
            <w:webHidden/>
          </w:rPr>
          <w:fldChar w:fldCharType="separate"/>
        </w:r>
        <w:r w:rsidR="001A1531">
          <w:rPr>
            <w:noProof/>
            <w:webHidden/>
          </w:rPr>
          <w:t>32</w:t>
        </w:r>
        <w:r w:rsidR="001A1531">
          <w:rPr>
            <w:noProof/>
            <w:webHidden/>
          </w:rPr>
          <w:fldChar w:fldCharType="end"/>
        </w:r>
      </w:hyperlink>
    </w:p>
    <w:p w14:paraId="4649BBB0" w14:textId="77777777" w:rsidR="001A1531" w:rsidRDefault="001B69CA">
      <w:pPr>
        <w:pStyle w:val="TOC2"/>
        <w:tabs>
          <w:tab w:val="right" w:leader="dot" w:pos="9973"/>
        </w:tabs>
        <w:rPr>
          <w:b w:val="0"/>
          <w:bCs w:val="0"/>
          <w:smallCaps w:val="0"/>
          <w:noProof/>
          <w:sz w:val="24"/>
          <w:szCs w:val="24"/>
        </w:rPr>
      </w:pPr>
      <w:hyperlink w:anchor="_Toc496680727" w:history="1">
        <w:r w:rsidR="001A1531" w:rsidRPr="002022DD">
          <w:rPr>
            <w:rStyle w:val="Hyperlink"/>
            <w:noProof/>
            <w:lang w:bidi="en-US"/>
          </w:rPr>
          <w:t>6.39 Memory Leaks and Heap Fragmentation [XYL]</w:t>
        </w:r>
        <w:r w:rsidR="001A1531">
          <w:rPr>
            <w:noProof/>
            <w:webHidden/>
          </w:rPr>
          <w:tab/>
        </w:r>
        <w:r w:rsidR="001A1531">
          <w:rPr>
            <w:noProof/>
            <w:webHidden/>
          </w:rPr>
          <w:fldChar w:fldCharType="begin"/>
        </w:r>
        <w:r w:rsidR="001A1531">
          <w:rPr>
            <w:noProof/>
            <w:webHidden/>
          </w:rPr>
          <w:instrText xml:space="preserve"> PAGEREF _Toc496680727 \h </w:instrText>
        </w:r>
        <w:r w:rsidR="001A1531">
          <w:rPr>
            <w:noProof/>
            <w:webHidden/>
          </w:rPr>
        </w:r>
        <w:r w:rsidR="001A1531">
          <w:rPr>
            <w:noProof/>
            <w:webHidden/>
          </w:rPr>
          <w:fldChar w:fldCharType="separate"/>
        </w:r>
        <w:r w:rsidR="001A1531">
          <w:rPr>
            <w:noProof/>
            <w:webHidden/>
          </w:rPr>
          <w:t>33</w:t>
        </w:r>
        <w:r w:rsidR="001A1531">
          <w:rPr>
            <w:noProof/>
            <w:webHidden/>
          </w:rPr>
          <w:fldChar w:fldCharType="end"/>
        </w:r>
      </w:hyperlink>
    </w:p>
    <w:p w14:paraId="15B23584" w14:textId="77777777" w:rsidR="001A1531" w:rsidRDefault="001B69CA">
      <w:pPr>
        <w:pStyle w:val="TOC2"/>
        <w:tabs>
          <w:tab w:val="right" w:leader="dot" w:pos="9973"/>
        </w:tabs>
        <w:rPr>
          <w:b w:val="0"/>
          <w:bCs w:val="0"/>
          <w:smallCaps w:val="0"/>
          <w:noProof/>
          <w:sz w:val="24"/>
          <w:szCs w:val="24"/>
        </w:rPr>
      </w:pPr>
      <w:hyperlink w:anchor="_Toc496680728" w:history="1">
        <w:r w:rsidR="001A1531" w:rsidRPr="002022DD">
          <w:rPr>
            <w:rStyle w:val="Hyperlink"/>
            <w:noProof/>
            <w:lang w:bidi="en-US"/>
          </w:rPr>
          <w:t>6.40 Templates and Generics [SYM]</w:t>
        </w:r>
        <w:r w:rsidR="001A1531">
          <w:rPr>
            <w:noProof/>
            <w:webHidden/>
          </w:rPr>
          <w:tab/>
        </w:r>
        <w:r w:rsidR="001A1531">
          <w:rPr>
            <w:noProof/>
            <w:webHidden/>
          </w:rPr>
          <w:fldChar w:fldCharType="begin"/>
        </w:r>
        <w:r w:rsidR="001A1531">
          <w:rPr>
            <w:noProof/>
            <w:webHidden/>
          </w:rPr>
          <w:instrText xml:space="preserve"> PAGEREF _Toc496680728 \h </w:instrText>
        </w:r>
        <w:r w:rsidR="001A1531">
          <w:rPr>
            <w:noProof/>
            <w:webHidden/>
          </w:rPr>
        </w:r>
        <w:r w:rsidR="001A1531">
          <w:rPr>
            <w:noProof/>
            <w:webHidden/>
          </w:rPr>
          <w:fldChar w:fldCharType="separate"/>
        </w:r>
        <w:r w:rsidR="001A1531">
          <w:rPr>
            <w:noProof/>
            <w:webHidden/>
          </w:rPr>
          <w:t>33</w:t>
        </w:r>
        <w:r w:rsidR="001A1531">
          <w:rPr>
            <w:noProof/>
            <w:webHidden/>
          </w:rPr>
          <w:fldChar w:fldCharType="end"/>
        </w:r>
      </w:hyperlink>
    </w:p>
    <w:p w14:paraId="70BBD5FA" w14:textId="77777777" w:rsidR="001A1531" w:rsidRDefault="001B69CA">
      <w:pPr>
        <w:pStyle w:val="TOC2"/>
        <w:tabs>
          <w:tab w:val="right" w:leader="dot" w:pos="9973"/>
        </w:tabs>
        <w:rPr>
          <w:b w:val="0"/>
          <w:bCs w:val="0"/>
          <w:smallCaps w:val="0"/>
          <w:noProof/>
          <w:sz w:val="24"/>
          <w:szCs w:val="24"/>
        </w:rPr>
      </w:pPr>
      <w:hyperlink w:anchor="_Toc496680729" w:history="1">
        <w:r w:rsidR="001A1531" w:rsidRPr="002022DD">
          <w:rPr>
            <w:rStyle w:val="Hyperlink"/>
            <w:noProof/>
            <w:lang w:bidi="en-US"/>
          </w:rPr>
          <w:t>6.41 Inheritance [RIP]</w:t>
        </w:r>
        <w:r w:rsidR="001A1531">
          <w:rPr>
            <w:noProof/>
            <w:webHidden/>
          </w:rPr>
          <w:tab/>
        </w:r>
        <w:r w:rsidR="001A1531">
          <w:rPr>
            <w:noProof/>
            <w:webHidden/>
          </w:rPr>
          <w:fldChar w:fldCharType="begin"/>
        </w:r>
        <w:r w:rsidR="001A1531">
          <w:rPr>
            <w:noProof/>
            <w:webHidden/>
          </w:rPr>
          <w:instrText xml:space="preserve"> PAGEREF _Toc496680729 \h </w:instrText>
        </w:r>
        <w:r w:rsidR="001A1531">
          <w:rPr>
            <w:noProof/>
            <w:webHidden/>
          </w:rPr>
        </w:r>
        <w:r w:rsidR="001A1531">
          <w:rPr>
            <w:noProof/>
            <w:webHidden/>
          </w:rPr>
          <w:fldChar w:fldCharType="separate"/>
        </w:r>
        <w:r w:rsidR="001A1531">
          <w:rPr>
            <w:noProof/>
            <w:webHidden/>
          </w:rPr>
          <w:t>33</w:t>
        </w:r>
        <w:r w:rsidR="001A1531">
          <w:rPr>
            <w:noProof/>
            <w:webHidden/>
          </w:rPr>
          <w:fldChar w:fldCharType="end"/>
        </w:r>
      </w:hyperlink>
    </w:p>
    <w:p w14:paraId="710CCD88" w14:textId="77777777" w:rsidR="001A1531" w:rsidRDefault="001B69CA">
      <w:pPr>
        <w:pStyle w:val="TOC2"/>
        <w:tabs>
          <w:tab w:val="right" w:leader="dot" w:pos="9973"/>
        </w:tabs>
        <w:rPr>
          <w:b w:val="0"/>
          <w:bCs w:val="0"/>
          <w:smallCaps w:val="0"/>
          <w:noProof/>
          <w:sz w:val="24"/>
          <w:szCs w:val="24"/>
        </w:rPr>
      </w:pPr>
      <w:hyperlink w:anchor="_Toc496680730" w:history="1">
        <w:r w:rsidR="001A1531" w:rsidRPr="002022DD">
          <w:rPr>
            <w:rStyle w:val="Hyperlink"/>
            <w:noProof/>
          </w:rPr>
          <w:t>6.42 Violations of the Liskov Substitution  Principle or the Contract Model  [BLP]</w:t>
        </w:r>
        <w:r w:rsidR="001A1531">
          <w:rPr>
            <w:noProof/>
            <w:webHidden/>
          </w:rPr>
          <w:tab/>
        </w:r>
        <w:r w:rsidR="001A1531">
          <w:rPr>
            <w:noProof/>
            <w:webHidden/>
          </w:rPr>
          <w:fldChar w:fldCharType="begin"/>
        </w:r>
        <w:r w:rsidR="001A1531">
          <w:rPr>
            <w:noProof/>
            <w:webHidden/>
          </w:rPr>
          <w:instrText xml:space="preserve"> PAGEREF _Toc496680730 \h </w:instrText>
        </w:r>
        <w:r w:rsidR="001A1531">
          <w:rPr>
            <w:noProof/>
            <w:webHidden/>
          </w:rPr>
        </w:r>
        <w:r w:rsidR="001A1531">
          <w:rPr>
            <w:noProof/>
            <w:webHidden/>
          </w:rPr>
          <w:fldChar w:fldCharType="separate"/>
        </w:r>
        <w:r w:rsidR="001A1531">
          <w:rPr>
            <w:noProof/>
            <w:webHidden/>
          </w:rPr>
          <w:t>34</w:t>
        </w:r>
        <w:r w:rsidR="001A1531">
          <w:rPr>
            <w:noProof/>
            <w:webHidden/>
          </w:rPr>
          <w:fldChar w:fldCharType="end"/>
        </w:r>
      </w:hyperlink>
    </w:p>
    <w:p w14:paraId="1335C209" w14:textId="77777777" w:rsidR="001A1531" w:rsidRDefault="001B69CA">
      <w:pPr>
        <w:pStyle w:val="TOC2"/>
        <w:tabs>
          <w:tab w:val="right" w:leader="dot" w:pos="9973"/>
        </w:tabs>
        <w:rPr>
          <w:b w:val="0"/>
          <w:bCs w:val="0"/>
          <w:smallCaps w:val="0"/>
          <w:noProof/>
          <w:sz w:val="24"/>
          <w:szCs w:val="24"/>
        </w:rPr>
      </w:pPr>
      <w:hyperlink w:anchor="_Toc496680731" w:history="1">
        <w:r w:rsidR="001A1531" w:rsidRPr="002022DD">
          <w:rPr>
            <w:rStyle w:val="Hyperlink"/>
            <w:noProof/>
          </w:rPr>
          <w:t>6.43 Redispatching [PPH]</w:t>
        </w:r>
        <w:r w:rsidR="001A1531">
          <w:rPr>
            <w:noProof/>
            <w:webHidden/>
          </w:rPr>
          <w:tab/>
        </w:r>
        <w:r w:rsidR="001A1531">
          <w:rPr>
            <w:noProof/>
            <w:webHidden/>
          </w:rPr>
          <w:fldChar w:fldCharType="begin"/>
        </w:r>
        <w:r w:rsidR="001A1531">
          <w:rPr>
            <w:noProof/>
            <w:webHidden/>
          </w:rPr>
          <w:instrText xml:space="preserve"> PAGEREF _Toc496680731 \h </w:instrText>
        </w:r>
        <w:r w:rsidR="001A1531">
          <w:rPr>
            <w:noProof/>
            <w:webHidden/>
          </w:rPr>
        </w:r>
        <w:r w:rsidR="001A1531">
          <w:rPr>
            <w:noProof/>
            <w:webHidden/>
          </w:rPr>
          <w:fldChar w:fldCharType="separate"/>
        </w:r>
        <w:r w:rsidR="001A1531">
          <w:rPr>
            <w:noProof/>
            <w:webHidden/>
          </w:rPr>
          <w:t>34</w:t>
        </w:r>
        <w:r w:rsidR="001A1531">
          <w:rPr>
            <w:noProof/>
            <w:webHidden/>
          </w:rPr>
          <w:fldChar w:fldCharType="end"/>
        </w:r>
      </w:hyperlink>
    </w:p>
    <w:p w14:paraId="10618ED7" w14:textId="77777777" w:rsidR="001A1531" w:rsidRDefault="001B69CA">
      <w:pPr>
        <w:pStyle w:val="TOC2"/>
        <w:tabs>
          <w:tab w:val="right" w:leader="dot" w:pos="9973"/>
        </w:tabs>
        <w:rPr>
          <w:b w:val="0"/>
          <w:bCs w:val="0"/>
          <w:smallCaps w:val="0"/>
          <w:noProof/>
          <w:sz w:val="24"/>
          <w:szCs w:val="24"/>
        </w:rPr>
      </w:pPr>
      <w:hyperlink w:anchor="_Toc496680732" w:history="1">
        <w:r w:rsidR="001A1531" w:rsidRPr="002022DD">
          <w:rPr>
            <w:rStyle w:val="Hyperlink"/>
            <w:noProof/>
          </w:rPr>
          <w:t>6.44 Polymorphic variables [BKK]</w:t>
        </w:r>
        <w:r w:rsidR="001A1531">
          <w:rPr>
            <w:noProof/>
            <w:webHidden/>
          </w:rPr>
          <w:tab/>
        </w:r>
        <w:r w:rsidR="001A1531">
          <w:rPr>
            <w:noProof/>
            <w:webHidden/>
          </w:rPr>
          <w:fldChar w:fldCharType="begin"/>
        </w:r>
        <w:r w:rsidR="001A1531">
          <w:rPr>
            <w:noProof/>
            <w:webHidden/>
          </w:rPr>
          <w:instrText xml:space="preserve"> PAGEREF _Toc496680732 \h </w:instrText>
        </w:r>
        <w:r w:rsidR="001A1531">
          <w:rPr>
            <w:noProof/>
            <w:webHidden/>
          </w:rPr>
        </w:r>
        <w:r w:rsidR="001A1531">
          <w:rPr>
            <w:noProof/>
            <w:webHidden/>
          </w:rPr>
          <w:fldChar w:fldCharType="separate"/>
        </w:r>
        <w:r w:rsidR="001A1531">
          <w:rPr>
            <w:noProof/>
            <w:webHidden/>
          </w:rPr>
          <w:t>34</w:t>
        </w:r>
        <w:r w:rsidR="001A1531">
          <w:rPr>
            <w:noProof/>
            <w:webHidden/>
          </w:rPr>
          <w:fldChar w:fldCharType="end"/>
        </w:r>
      </w:hyperlink>
    </w:p>
    <w:p w14:paraId="09B19118" w14:textId="77777777" w:rsidR="001A1531" w:rsidRDefault="001B69CA">
      <w:pPr>
        <w:pStyle w:val="TOC2"/>
        <w:tabs>
          <w:tab w:val="right" w:leader="dot" w:pos="9973"/>
        </w:tabs>
        <w:rPr>
          <w:b w:val="0"/>
          <w:bCs w:val="0"/>
          <w:smallCaps w:val="0"/>
          <w:noProof/>
          <w:sz w:val="24"/>
          <w:szCs w:val="24"/>
        </w:rPr>
      </w:pPr>
      <w:hyperlink w:anchor="_Toc496680733" w:history="1">
        <w:r w:rsidR="001A1531" w:rsidRPr="002022DD">
          <w:rPr>
            <w:rStyle w:val="Hyperlink"/>
            <w:noProof/>
            <w:lang w:bidi="en-US"/>
          </w:rPr>
          <w:t>6.45 Extra Intrinsics [LRM]</w:t>
        </w:r>
        <w:r w:rsidR="001A1531">
          <w:rPr>
            <w:noProof/>
            <w:webHidden/>
          </w:rPr>
          <w:tab/>
        </w:r>
        <w:r w:rsidR="001A1531">
          <w:rPr>
            <w:noProof/>
            <w:webHidden/>
          </w:rPr>
          <w:fldChar w:fldCharType="begin"/>
        </w:r>
        <w:r w:rsidR="001A1531">
          <w:rPr>
            <w:noProof/>
            <w:webHidden/>
          </w:rPr>
          <w:instrText xml:space="preserve"> PAGEREF _Toc496680733 \h </w:instrText>
        </w:r>
        <w:r w:rsidR="001A1531">
          <w:rPr>
            <w:noProof/>
            <w:webHidden/>
          </w:rPr>
        </w:r>
        <w:r w:rsidR="001A1531">
          <w:rPr>
            <w:noProof/>
            <w:webHidden/>
          </w:rPr>
          <w:fldChar w:fldCharType="separate"/>
        </w:r>
        <w:r w:rsidR="001A1531">
          <w:rPr>
            <w:noProof/>
            <w:webHidden/>
          </w:rPr>
          <w:t>34</w:t>
        </w:r>
        <w:r w:rsidR="001A1531">
          <w:rPr>
            <w:noProof/>
            <w:webHidden/>
          </w:rPr>
          <w:fldChar w:fldCharType="end"/>
        </w:r>
      </w:hyperlink>
    </w:p>
    <w:p w14:paraId="7C180807" w14:textId="77777777" w:rsidR="001A1531" w:rsidRDefault="001B69CA">
      <w:pPr>
        <w:pStyle w:val="TOC2"/>
        <w:tabs>
          <w:tab w:val="right" w:leader="dot" w:pos="9973"/>
        </w:tabs>
        <w:rPr>
          <w:b w:val="0"/>
          <w:bCs w:val="0"/>
          <w:smallCaps w:val="0"/>
          <w:noProof/>
          <w:sz w:val="24"/>
          <w:szCs w:val="24"/>
        </w:rPr>
      </w:pPr>
      <w:hyperlink w:anchor="_Toc496680734" w:history="1">
        <w:r w:rsidR="001A1531" w:rsidRPr="002022DD">
          <w:rPr>
            <w:rStyle w:val="Hyperlink"/>
            <w:noProof/>
            <w:lang w:bidi="en-US"/>
          </w:rPr>
          <w:t>6.46 Argument Passing to Library Functions [TRJ]</w:t>
        </w:r>
        <w:r w:rsidR="001A1531">
          <w:rPr>
            <w:noProof/>
            <w:webHidden/>
          </w:rPr>
          <w:tab/>
        </w:r>
        <w:r w:rsidR="001A1531">
          <w:rPr>
            <w:noProof/>
            <w:webHidden/>
          </w:rPr>
          <w:fldChar w:fldCharType="begin"/>
        </w:r>
        <w:r w:rsidR="001A1531">
          <w:rPr>
            <w:noProof/>
            <w:webHidden/>
          </w:rPr>
          <w:instrText xml:space="preserve"> PAGEREF _Toc496680734 \h </w:instrText>
        </w:r>
        <w:r w:rsidR="001A1531">
          <w:rPr>
            <w:noProof/>
            <w:webHidden/>
          </w:rPr>
        </w:r>
        <w:r w:rsidR="001A1531">
          <w:rPr>
            <w:noProof/>
            <w:webHidden/>
          </w:rPr>
          <w:fldChar w:fldCharType="separate"/>
        </w:r>
        <w:r w:rsidR="001A1531">
          <w:rPr>
            <w:noProof/>
            <w:webHidden/>
          </w:rPr>
          <w:t>35</w:t>
        </w:r>
        <w:r w:rsidR="001A1531">
          <w:rPr>
            <w:noProof/>
            <w:webHidden/>
          </w:rPr>
          <w:fldChar w:fldCharType="end"/>
        </w:r>
      </w:hyperlink>
    </w:p>
    <w:p w14:paraId="40F8EB3B" w14:textId="77777777" w:rsidR="001A1531" w:rsidRDefault="001B69CA">
      <w:pPr>
        <w:pStyle w:val="TOC2"/>
        <w:tabs>
          <w:tab w:val="right" w:leader="dot" w:pos="9973"/>
        </w:tabs>
        <w:rPr>
          <w:b w:val="0"/>
          <w:bCs w:val="0"/>
          <w:smallCaps w:val="0"/>
          <w:noProof/>
          <w:sz w:val="24"/>
          <w:szCs w:val="24"/>
        </w:rPr>
      </w:pPr>
      <w:hyperlink w:anchor="_Toc496680735" w:history="1">
        <w:r w:rsidR="001A1531" w:rsidRPr="002022DD">
          <w:rPr>
            <w:rStyle w:val="Hyperlink"/>
            <w:noProof/>
            <w:lang w:bidi="en-US"/>
          </w:rPr>
          <w:t>6.47 Inter-language Calling [DJS]</w:t>
        </w:r>
        <w:r w:rsidR="001A1531">
          <w:rPr>
            <w:noProof/>
            <w:webHidden/>
          </w:rPr>
          <w:tab/>
        </w:r>
        <w:r w:rsidR="001A1531">
          <w:rPr>
            <w:noProof/>
            <w:webHidden/>
          </w:rPr>
          <w:fldChar w:fldCharType="begin"/>
        </w:r>
        <w:r w:rsidR="001A1531">
          <w:rPr>
            <w:noProof/>
            <w:webHidden/>
          </w:rPr>
          <w:instrText xml:space="preserve"> PAGEREF _Toc496680735 \h </w:instrText>
        </w:r>
        <w:r w:rsidR="001A1531">
          <w:rPr>
            <w:noProof/>
            <w:webHidden/>
          </w:rPr>
        </w:r>
        <w:r w:rsidR="001A1531">
          <w:rPr>
            <w:noProof/>
            <w:webHidden/>
          </w:rPr>
          <w:fldChar w:fldCharType="separate"/>
        </w:r>
        <w:r w:rsidR="001A1531">
          <w:rPr>
            <w:noProof/>
            <w:webHidden/>
          </w:rPr>
          <w:t>35</w:t>
        </w:r>
        <w:r w:rsidR="001A1531">
          <w:rPr>
            <w:noProof/>
            <w:webHidden/>
          </w:rPr>
          <w:fldChar w:fldCharType="end"/>
        </w:r>
      </w:hyperlink>
    </w:p>
    <w:p w14:paraId="2865057C" w14:textId="77777777" w:rsidR="001A1531" w:rsidRDefault="001B69CA">
      <w:pPr>
        <w:pStyle w:val="TOC2"/>
        <w:tabs>
          <w:tab w:val="right" w:leader="dot" w:pos="9973"/>
        </w:tabs>
        <w:rPr>
          <w:b w:val="0"/>
          <w:bCs w:val="0"/>
          <w:smallCaps w:val="0"/>
          <w:noProof/>
          <w:sz w:val="24"/>
          <w:szCs w:val="24"/>
        </w:rPr>
      </w:pPr>
      <w:hyperlink w:anchor="_Toc496680736" w:history="1">
        <w:r w:rsidR="001A1531" w:rsidRPr="002022DD">
          <w:rPr>
            <w:rStyle w:val="Hyperlink"/>
            <w:noProof/>
            <w:lang w:bidi="en-US"/>
          </w:rPr>
          <w:t>6.48 Dynamically-linked Code and Self-modifying Code [NYY]</w:t>
        </w:r>
        <w:r w:rsidR="001A1531">
          <w:rPr>
            <w:noProof/>
            <w:webHidden/>
          </w:rPr>
          <w:tab/>
        </w:r>
        <w:r w:rsidR="001A1531">
          <w:rPr>
            <w:noProof/>
            <w:webHidden/>
          </w:rPr>
          <w:fldChar w:fldCharType="begin"/>
        </w:r>
        <w:r w:rsidR="001A1531">
          <w:rPr>
            <w:noProof/>
            <w:webHidden/>
          </w:rPr>
          <w:instrText xml:space="preserve"> PAGEREF _Toc496680736 \h </w:instrText>
        </w:r>
        <w:r w:rsidR="001A1531">
          <w:rPr>
            <w:noProof/>
            <w:webHidden/>
          </w:rPr>
        </w:r>
        <w:r w:rsidR="001A1531">
          <w:rPr>
            <w:noProof/>
            <w:webHidden/>
          </w:rPr>
          <w:fldChar w:fldCharType="separate"/>
        </w:r>
        <w:r w:rsidR="001A1531">
          <w:rPr>
            <w:noProof/>
            <w:webHidden/>
          </w:rPr>
          <w:t>36</w:t>
        </w:r>
        <w:r w:rsidR="001A1531">
          <w:rPr>
            <w:noProof/>
            <w:webHidden/>
          </w:rPr>
          <w:fldChar w:fldCharType="end"/>
        </w:r>
      </w:hyperlink>
    </w:p>
    <w:p w14:paraId="469031B9" w14:textId="77777777" w:rsidR="001A1531" w:rsidRDefault="001B69CA">
      <w:pPr>
        <w:pStyle w:val="TOC2"/>
        <w:tabs>
          <w:tab w:val="right" w:leader="dot" w:pos="9973"/>
        </w:tabs>
        <w:rPr>
          <w:b w:val="0"/>
          <w:bCs w:val="0"/>
          <w:smallCaps w:val="0"/>
          <w:noProof/>
          <w:sz w:val="24"/>
          <w:szCs w:val="24"/>
        </w:rPr>
      </w:pPr>
      <w:hyperlink w:anchor="_Toc496680737" w:history="1">
        <w:r w:rsidR="001A1531" w:rsidRPr="002022DD">
          <w:rPr>
            <w:rStyle w:val="Hyperlink"/>
            <w:noProof/>
            <w:lang w:bidi="en-US"/>
          </w:rPr>
          <w:t>6.49 Library Signature [NSQ]</w:t>
        </w:r>
        <w:r w:rsidR="001A1531">
          <w:rPr>
            <w:noProof/>
            <w:webHidden/>
          </w:rPr>
          <w:tab/>
        </w:r>
        <w:r w:rsidR="001A1531">
          <w:rPr>
            <w:noProof/>
            <w:webHidden/>
          </w:rPr>
          <w:fldChar w:fldCharType="begin"/>
        </w:r>
        <w:r w:rsidR="001A1531">
          <w:rPr>
            <w:noProof/>
            <w:webHidden/>
          </w:rPr>
          <w:instrText xml:space="preserve"> PAGEREF _Toc496680737 \h </w:instrText>
        </w:r>
        <w:r w:rsidR="001A1531">
          <w:rPr>
            <w:noProof/>
            <w:webHidden/>
          </w:rPr>
        </w:r>
        <w:r w:rsidR="001A1531">
          <w:rPr>
            <w:noProof/>
            <w:webHidden/>
          </w:rPr>
          <w:fldChar w:fldCharType="separate"/>
        </w:r>
        <w:r w:rsidR="001A1531">
          <w:rPr>
            <w:noProof/>
            <w:webHidden/>
          </w:rPr>
          <w:t>36</w:t>
        </w:r>
        <w:r w:rsidR="001A1531">
          <w:rPr>
            <w:noProof/>
            <w:webHidden/>
          </w:rPr>
          <w:fldChar w:fldCharType="end"/>
        </w:r>
      </w:hyperlink>
    </w:p>
    <w:p w14:paraId="24D07195" w14:textId="77777777" w:rsidR="001A1531" w:rsidRDefault="001B69CA">
      <w:pPr>
        <w:pStyle w:val="TOC2"/>
        <w:tabs>
          <w:tab w:val="right" w:leader="dot" w:pos="9973"/>
        </w:tabs>
        <w:rPr>
          <w:b w:val="0"/>
          <w:bCs w:val="0"/>
          <w:smallCaps w:val="0"/>
          <w:noProof/>
          <w:sz w:val="24"/>
          <w:szCs w:val="24"/>
        </w:rPr>
      </w:pPr>
      <w:hyperlink w:anchor="_Toc496680738" w:history="1">
        <w:r w:rsidR="001A1531" w:rsidRPr="002022DD">
          <w:rPr>
            <w:rStyle w:val="Hyperlink"/>
            <w:noProof/>
            <w:lang w:bidi="en-US"/>
          </w:rPr>
          <w:t>6.50 Unanticipated Exceptions from Library Routines [HJW]</w:t>
        </w:r>
        <w:r w:rsidR="001A1531">
          <w:rPr>
            <w:noProof/>
            <w:webHidden/>
          </w:rPr>
          <w:tab/>
        </w:r>
        <w:r w:rsidR="001A1531">
          <w:rPr>
            <w:noProof/>
            <w:webHidden/>
          </w:rPr>
          <w:fldChar w:fldCharType="begin"/>
        </w:r>
        <w:r w:rsidR="001A1531">
          <w:rPr>
            <w:noProof/>
            <w:webHidden/>
          </w:rPr>
          <w:instrText xml:space="preserve"> PAGEREF _Toc496680738 \h </w:instrText>
        </w:r>
        <w:r w:rsidR="001A1531">
          <w:rPr>
            <w:noProof/>
            <w:webHidden/>
          </w:rPr>
        </w:r>
        <w:r w:rsidR="001A1531">
          <w:rPr>
            <w:noProof/>
            <w:webHidden/>
          </w:rPr>
          <w:fldChar w:fldCharType="separate"/>
        </w:r>
        <w:r w:rsidR="001A1531">
          <w:rPr>
            <w:noProof/>
            <w:webHidden/>
          </w:rPr>
          <w:t>37</w:t>
        </w:r>
        <w:r w:rsidR="001A1531">
          <w:rPr>
            <w:noProof/>
            <w:webHidden/>
          </w:rPr>
          <w:fldChar w:fldCharType="end"/>
        </w:r>
      </w:hyperlink>
    </w:p>
    <w:p w14:paraId="6BA21FC4" w14:textId="77777777" w:rsidR="001A1531" w:rsidRDefault="001B69CA">
      <w:pPr>
        <w:pStyle w:val="TOC2"/>
        <w:tabs>
          <w:tab w:val="right" w:leader="dot" w:pos="9973"/>
        </w:tabs>
        <w:rPr>
          <w:b w:val="0"/>
          <w:bCs w:val="0"/>
          <w:smallCaps w:val="0"/>
          <w:noProof/>
          <w:sz w:val="24"/>
          <w:szCs w:val="24"/>
        </w:rPr>
      </w:pPr>
      <w:hyperlink w:anchor="_Toc496680739" w:history="1">
        <w:r w:rsidR="001A1531" w:rsidRPr="002022DD">
          <w:rPr>
            <w:rStyle w:val="Hyperlink"/>
            <w:noProof/>
            <w:lang w:bidi="en-US"/>
          </w:rPr>
          <w:t>6.51 Pre-processor Directives [NMP]</w:t>
        </w:r>
        <w:r w:rsidR="001A1531">
          <w:rPr>
            <w:noProof/>
            <w:webHidden/>
          </w:rPr>
          <w:tab/>
        </w:r>
        <w:r w:rsidR="001A1531">
          <w:rPr>
            <w:noProof/>
            <w:webHidden/>
          </w:rPr>
          <w:fldChar w:fldCharType="begin"/>
        </w:r>
        <w:r w:rsidR="001A1531">
          <w:rPr>
            <w:noProof/>
            <w:webHidden/>
          </w:rPr>
          <w:instrText xml:space="preserve"> PAGEREF _Toc496680739 \h </w:instrText>
        </w:r>
        <w:r w:rsidR="001A1531">
          <w:rPr>
            <w:noProof/>
            <w:webHidden/>
          </w:rPr>
        </w:r>
        <w:r w:rsidR="001A1531">
          <w:rPr>
            <w:noProof/>
            <w:webHidden/>
          </w:rPr>
          <w:fldChar w:fldCharType="separate"/>
        </w:r>
        <w:r w:rsidR="001A1531">
          <w:rPr>
            <w:noProof/>
            <w:webHidden/>
          </w:rPr>
          <w:t>37</w:t>
        </w:r>
        <w:r w:rsidR="001A1531">
          <w:rPr>
            <w:noProof/>
            <w:webHidden/>
          </w:rPr>
          <w:fldChar w:fldCharType="end"/>
        </w:r>
      </w:hyperlink>
    </w:p>
    <w:p w14:paraId="45A99CB6" w14:textId="77777777" w:rsidR="001A1531" w:rsidRDefault="001B69CA">
      <w:pPr>
        <w:pStyle w:val="TOC2"/>
        <w:tabs>
          <w:tab w:val="right" w:leader="dot" w:pos="9973"/>
        </w:tabs>
        <w:rPr>
          <w:b w:val="0"/>
          <w:bCs w:val="0"/>
          <w:smallCaps w:val="0"/>
          <w:noProof/>
          <w:sz w:val="24"/>
          <w:szCs w:val="24"/>
        </w:rPr>
      </w:pPr>
      <w:hyperlink w:anchor="_Toc496680740" w:history="1">
        <w:r w:rsidR="001A1531" w:rsidRPr="002022DD">
          <w:rPr>
            <w:rStyle w:val="Hyperlink"/>
            <w:noProof/>
            <w:lang w:bidi="en-US"/>
          </w:rPr>
          <w:t>6.52 Suppression of Language-defined Run-time Checking [MXB]</w:t>
        </w:r>
        <w:r w:rsidR="001A1531">
          <w:rPr>
            <w:noProof/>
            <w:webHidden/>
          </w:rPr>
          <w:tab/>
        </w:r>
        <w:r w:rsidR="001A1531">
          <w:rPr>
            <w:noProof/>
            <w:webHidden/>
          </w:rPr>
          <w:fldChar w:fldCharType="begin"/>
        </w:r>
        <w:r w:rsidR="001A1531">
          <w:rPr>
            <w:noProof/>
            <w:webHidden/>
          </w:rPr>
          <w:instrText xml:space="preserve"> PAGEREF _Toc496680740 \h </w:instrText>
        </w:r>
        <w:r w:rsidR="001A1531">
          <w:rPr>
            <w:noProof/>
            <w:webHidden/>
          </w:rPr>
        </w:r>
        <w:r w:rsidR="001A1531">
          <w:rPr>
            <w:noProof/>
            <w:webHidden/>
          </w:rPr>
          <w:fldChar w:fldCharType="separate"/>
        </w:r>
        <w:r w:rsidR="001A1531">
          <w:rPr>
            <w:noProof/>
            <w:webHidden/>
          </w:rPr>
          <w:t>37</w:t>
        </w:r>
        <w:r w:rsidR="001A1531">
          <w:rPr>
            <w:noProof/>
            <w:webHidden/>
          </w:rPr>
          <w:fldChar w:fldCharType="end"/>
        </w:r>
      </w:hyperlink>
    </w:p>
    <w:p w14:paraId="16EDCB5C" w14:textId="77777777" w:rsidR="001A1531" w:rsidRDefault="001B69CA">
      <w:pPr>
        <w:pStyle w:val="TOC2"/>
        <w:tabs>
          <w:tab w:val="right" w:leader="dot" w:pos="9973"/>
        </w:tabs>
        <w:rPr>
          <w:b w:val="0"/>
          <w:bCs w:val="0"/>
          <w:smallCaps w:val="0"/>
          <w:noProof/>
          <w:sz w:val="24"/>
          <w:szCs w:val="24"/>
        </w:rPr>
      </w:pPr>
      <w:hyperlink w:anchor="_Toc496680741" w:history="1">
        <w:r w:rsidR="001A1531" w:rsidRPr="002022DD">
          <w:rPr>
            <w:rStyle w:val="Hyperlink"/>
            <w:noProof/>
            <w:lang w:bidi="en-US"/>
          </w:rPr>
          <w:t>6.53 Provision of Inherently Unsafe Operations [SKL]</w:t>
        </w:r>
        <w:r w:rsidR="001A1531">
          <w:rPr>
            <w:noProof/>
            <w:webHidden/>
          </w:rPr>
          <w:tab/>
        </w:r>
        <w:r w:rsidR="001A1531">
          <w:rPr>
            <w:noProof/>
            <w:webHidden/>
          </w:rPr>
          <w:fldChar w:fldCharType="begin"/>
        </w:r>
        <w:r w:rsidR="001A1531">
          <w:rPr>
            <w:noProof/>
            <w:webHidden/>
          </w:rPr>
          <w:instrText xml:space="preserve"> PAGEREF _Toc496680741 \h </w:instrText>
        </w:r>
        <w:r w:rsidR="001A1531">
          <w:rPr>
            <w:noProof/>
            <w:webHidden/>
          </w:rPr>
        </w:r>
        <w:r w:rsidR="001A1531">
          <w:rPr>
            <w:noProof/>
            <w:webHidden/>
          </w:rPr>
          <w:fldChar w:fldCharType="separate"/>
        </w:r>
        <w:r w:rsidR="001A1531">
          <w:rPr>
            <w:noProof/>
            <w:webHidden/>
          </w:rPr>
          <w:t>37</w:t>
        </w:r>
        <w:r w:rsidR="001A1531">
          <w:rPr>
            <w:noProof/>
            <w:webHidden/>
          </w:rPr>
          <w:fldChar w:fldCharType="end"/>
        </w:r>
      </w:hyperlink>
    </w:p>
    <w:p w14:paraId="3B9F48B6" w14:textId="77777777" w:rsidR="001A1531" w:rsidRDefault="001B69CA">
      <w:pPr>
        <w:pStyle w:val="TOC2"/>
        <w:tabs>
          <w:tab w:val="right" w:leader="dot" w:pos="9973"/>
        </w:tabs>
        <w:rPr>
          <w:b w:val="0"/>
          <w:bCs w:val="0"/>
          <w:smallCaps w:val="0"/>
          <w:noProof/>
          <w:sz w:val="24"/>
          <w:szCs w:val="24"/>
        </w:rPr>
      </w:pPr>
      <w:hyperlink w:anchor="_Toc496680742" w:history="1">
        <w:r w:rsidR="001A1531" w:rsidRPr="002022DD">
          <w:rPr>
            <w:rStyle w:val="Hyperlink"/>
            <w:noProof/>
            <w:lang w:bidi="en-US"/>
          </w:rPr>
          <w:t>6.54 Obscure Language Features [BRS]</w:t>
        </w:r>
        <w:r w:rsidR="001A1531">
          <w:rPr>
            <w:noProof/>
            <w:webHidden/>
          </w:rPr>
          <w:tab/>
        </w:r>
        <w:r w:rsidR="001A1531">
          <w:rPr>
            <w:noProof/>
            <w:webHidden/>
          </w:rPr>
          <w:fldChar w:fldCharType="begin"/>
        </w:r>
        <w:r w:rsidR="001A1531">
          <w:rPr>
            <w:noProof/>
            <w:webHidden/>
          </w:rPr>
          <w:instrText xml:space="preserve"> PAGEREF _Toc496680742 \h </w:instrText>
        </w:r>
        <w:r w:rsidR="001A1531">
          <w:rPr>
            <w:noProof/>
            <w:webHidden/>
          </w:rPr>
        </w:r>
        <w:r w:rsidR="001A1531">
          <w:rPr>
            <w:noProof/>
            <w:webHidden/>
          </w:rPr>
          <w:fldChar w:fldCharType="separate"/>
        </w:r>
        <w:r w:rsidR="001A1531">
          <w:rPr>
            <w:noProof/>
            <w:webHidden/>
          </w:rPr>
          <w:t>38</w:t>
        </w:r>
        <w:r w:rsidR="001A1531">
          <w:rPr>
            <w:noProof/>
            <w:webHidden/>
          </w:rPr>
          <w:fldChar w:fldCharType="end"/>
        </w:r>
      </w:hyperlink>
    </w:p>
    <w:p w14:paraId="68B5421C" w14:textId="77777777" w:rsidR="001A1531" w:rsidRDefault="001B69CA">
      <w:pPr>
        <w:pStyle w:val="TOC2"/>
        <w:tabs>
          <w:tab w:val="right" w:leader="dot" w:pos="9973"/>
        </w:tabs>
        <w:rPr>
          <w:b w:val="0"/>
          <w:bCs w:val="0"/>
          <w:smallCaps w:val="0"/>
          <w:noProof/>
          <w:sz w:val="24"/>
          <w:szCs w:val="24"/>
        </w:rPr>
      </w:pPr>
      <w:hyperlink w:anchor="_Toc496680743" w:history="1">
        <w:r w:rsidR="001A1531" w:rsidRPr="002022DD">
          <w:rPr>
            <w:rStyle w:val="Hyperlink"/>
            <w:noProof/>
            <w:lang w:bidi="en-US"/>
          </w:rPr>
          <w:t>6.55 Unspecified Behaviour [BQF]</w:t>
        </w:r>
        <w:r w:rsidR="001A1531">
          <w:rPr>
            <w:noProof/>
            <w:webHidden/>
          </w:rPr>
          <w:tab/>
        </w:r>
        <w:r w:rsidR="001A1531">
          <w:rPr>
            <w:noProof/>
            <w:webHidden/>
          </w:rPr>
          <w:fldChar w:fldCharType="begin"/>
        </w:r>
        <w:r w:rsidR="001A1531">
          <w:rPr>
            <w:noProof/>
            <w:webHidden/>
          </w:rPr>
          <w:instrText xml:space="preserve"> PAGEREF _Toc496680743 \h </w:instrText>
        </w:r>
        <w:r w:rsidR="001A1531">
          <w:rPr>
            <w:noProof/>
            <w:webHidden/>
          </w:rPr>
        </w:r>
        <w:r w:rsidR="001A1531">
          <w:rPr>
            <w:noProof/>
            <w:webHidden/>
          </w:rPr>
          <w:fldChar w:fldCharType="separate"/>
        </w:r>
        <w:r w:rsidR="001A1531">
          <w:rPr>
            <w:noProof/>
            <w:webHidden/>
          </w:rPr>
          <w:t>40</w:t>
        </w:r>
        <w:r w:rsidR="001A1531">
          <w:rPr>
            <w:noProof/>
            <w:webHidden/>
          </w:rPr>
          <w:fldChar w:fldCharType="end"/>
        </w:r>
      </w:hyperlink>
    </w:p>
    <w:p w14:paraId="0CB61DC4" w14:textId="77777777" w:rsidR="001A1531" w:rsidRDefault="001B69CA">
      <w:pPr>
        <w:pStyle w:val="TOC2"/>
        <w:tabs>
          <w:tab w:val="right" w:leader="dot" w:pos="9973"/>
        </w:tabs>
        <w:rPr>
          <w:b w:val="0"/>
          <w:bCs w:val="0"/>
          <w:smallCaps w:val="0"/>
          <w:noProof/>
          <w:sz w:val="24"/>
          <w:szCs w:val="24"/>
        </w:rPr>
      </w:pPr>
      <w:hyperlink w:anchor="_Toc496680744" w:history="1">
        <w:r w:rsidR="001A1531" w:rsidRPr="002022DD">
          <w:rPr>
            <w:rStyle w:val="Hyperlink"/>
            <w:noProof/>
            <w:lang w:bidi="en-US"/>
          </w:rPr>
          <w:t>6.56 Undefined Behaviour [EWF]</w:t>
        </w:r>
        <w:r w:rsidR="001A1531">
          <w:rPr>
            <w:noProof/>
            <w:webHidden/>
          </w:rPr>
          <w:tab/>
        </w:r>
        <w:r w:rsidR="001A1531">
          <w:rPr>
            <w:noProof/>
            <w:webHidden/>
          </w:rPr>
          <w:fldChar w:fldCharType="begin"/>
        </w:r>
        <w:r w:rsidR="001A1531">
          <w:rPr>
            <w:noProof/>
            <w:webHidden/>
          </w:rPr>
          <w:instrText xml:space="preserve"> PAGEREF _Toc496680744 \h </w:instrText>
        </w:r>
        <w:r w:rsidR="001A1531">
          <w:rPr>
            <w:noProof/>
            <w:webHidden/>
          </w:rPr>
        </w:r>
        <w:r w:rsidR="001A1531">
          <w:rPr>
            <w:noProof/>
            <w:webHidden/>
          </w:rPr>
          <w:fldChar w:fldCharType="separate"/>
        </w:r>
        <w:r w:rsidR="001A1531">
          <w:rPr>
            <w:noProof/>
            <w:webHidden/>
          </w:rPr>
          <w:t>41</w:t>
        </w:r>
        <w:r w:rsidR="001A1531">
          <w:rPr>
            <w:noProof/>
            <w:webHidden/>
          </w:rPr>
          <w:fldChar w:fldCharType="end"/>
        </w:r>
      </w:hyperlink>
    </w:p>
    <w:p w14:paraId="41A0A9C4" w14:textId="77777777" w:rsidR="001A1531" w:rsidRDefault="001B69CA">
      <w:pPr>
        <w:pStyle w:val="TOC2"/>
        <w:tabs>
          <w:tab w:val="right" w:leader="dot" w:pos="9973"/>
        </w:tabs>
        <w:rPr>
          <w:b w:val="0"/>
          <w:bCs w:val="0"/>
          <w:smallCaps w:val="0"/>
          <w:noProof/>
          <w:sz w:val="24"/>
          <w:szCs w:val="24"/>
        </w:rPr>
      </w:pPr>
      <w:hyperlink w:anchor="_Toc496680745" w:history="1">
        <w:r w:rsidR="001A1531" w:rsidRPr="002022DD">
          <w:rPr>
            <w:rStyle w:val="Hyperlink"/>
            <w:noProof/>
            <w:lang w:bidi="en-US"/>
          </w:rPr>
          <w:t>6.57 Implementation–defined Behaviour [FAB]</w:t>
        </w:r>
        <w:r w:rsidR="001A1531">
          <w:rPr>
            <w:noProof/>
            <w:webHidden/>
          </w:rPr>
          <w:tab/>
        </w:r>
        <w:r w:rsidR="001A1531">
          <w:rPr>
            <w:noProof/>
            <w:webHidden/>
          </w:rPr>
          <w:fldChar w:fldCharType="begin"/>
        </w:r>
        <w:r w:rsidR="001A1531">
          <w:rPr>
            <w:noProof/>
            <w:webHidden/>
          </w:rPr>
          <w:instrText xml:space="preserve"> PAGEREF _Toc496680745 \h </w:instrText>
        </w:r>
        <w:r w:rsidR="001A1531">
          <w:rPr>
            <w:noProof/>
            <w:webHidden/>
          </w:rPr>
        </w:r>
        <w:r w:rsidR="001A1531">
          <w:rPr>
            <w:noProof/>
            <w:webHidden/>
          </w:rPr>
          <w:fldChar w:fldCharType="separate"/>
        </w:r>
        <w:r w:rsidR="001A1531">
          <w:rPr>
            <w:noProof/>
            <w:webHidden/>
          </w:rPr>
          <w:t>42</w:t>
        </w:r>
        <w:r w:rsidR="001A1531">
          <w:rPr>
            <w:noProof/>
            <w:webHidden/>
          </w:rPr>
          <w:fldChar w:fldCharType="end"/>
        </w:r>
      </w:hyperlink>
    </w:p>
    <w:p w14:paraId="4B9D9B92" w14:textId="77777777" w:rsidR="001A1531" w:rsidRDefault="001B69CA">
      <w:pPr>
        <w:pStyle w:val="TOC2"/>
        <w:tabs>
          <w:tab w:val="right" w:leader="dot" w:pos="9973"/>
        </w:tabs>
        <w:rPr>
          <w:b w:val="0"/>
          <w:bCs w:val="0"/>
          <w:smallCaps w:val="0"/>
          <w:noProof/>
          <w:sz w:val="24"/>
          <w:szCs w:val="24"/>
        </w:rPr>
      </w:pPr>
      <w:hyperlink w:anchor="_Toc496680746" w:history="1">
        <w:r w:rsidR="001A1531" w:rsidRPr="002022DD">
          <w:rPr>
            <w:rStyle w:val="Hyperlink"/>
            <w:noProof/>
            <w:lang w:bidi="en-US"/>
          </w:rPr>
          <w:t>6.58 Deprecated Language Features [MEM]</w:t>
        </w:r>
        <w:r w:rsidR="001A1531">
          <w:rPr>
            <w:noProof/>
            <w:webHidden/>
          </w:rPr>
          <w:tab/>
        </w:r>
        <w:r w:rsidR="001A1531">
          <w:rPr>
            <w:noProof/>
            <w:webHidden/>
          </w:rPr>
          <w:fldChar w:fldCharType="begin"/>
        </w:r>
        <w:r w:rsidR="001A1531">
          <w:rPr>
            <w:noProof/>
            <w:webHidden/>
          </w:rPr>
          <w:instrText xml:space="preserve"> PAGEREF _Toc496680746 \h </w:instrText>
        </w:r>
        <w:r w:rsidR="001A1531">
          <w:rPr>
            <w:noProof/>
            <w:webHidden/>
          </w:rPr>
        </w:r>
        <w:r w:rsidR="001A1531">
          <w:rPr>
            <w:noProof/>
            <w:webHidden/>
          </w:rPr>
          <w:fldChar w:fldCharType="separate"/>
        </w:r>
        <w:r w:rsidR="001A1531">
          <w:rPr>
            <w:noProof/>
            <w:webHidden/>
          </w:rPr>
          <w:t>43</w:t>
        </w:r>
        <w:r w:rsidR="001A1531">
          <w:rPr>
            <w:noProof/>
            <w:webHidden/>
          </w:rPr>
          <w:fldChar w:fldCharType="end"/>
        </w:r>
      </w:hyperlink>
    </w:p>
    <w:p w14:paraId="786601EF" w14:textId="77777777" w:rsidR="001A1531" w:rsidRDefault="001B69CA">
      <w:pPr>
        <w:pStyle w:val="TOC2"/>
        <w:tabs>
          <w:tab w:val="right" w:leader="dot" w:pos="9973"/>
        </w:tabs>
        <w:rPr>
          <w:b w:val="0"/>
          <w:bCs w:val="0"/>
          <w:smallCaps w:val="0"/>
          <w:noProof/>
          <w:sz w:val="24"/>
          <w:szCs w:val="24"/>
        </w:rPr>
      </w:pPr>
      <w:hyperlink w:anchor="_Toc496680747" w:history="1">
        <w:r w:rsidR="001A1531" w:rsidRPr="002022DD">
          <w:rPr>
            <w:rStyle w:val="Hyperlink"/>
            <w:noProof/>
          </w:rPr>
          <w:t>6.59 Concurrency – Activation [CGA]</w:t>
        </w:r>
        <w:r w:rsidR="001A1531">
          <w:rPr>
            <w:noProof/>
            <w:webHidden/>
          </w:rPr>
          <w:tab/>
        </w:r>
        <w:r w:rsidR="001A1531">
          <w:rPr>
            <w:noProof/>
            <w:webHidden/>
          </w:rPr>
          <w:fldChar w:fldCharType="begin"/>
        </w:r>
        <w:r w:rsidR="001A1531">
          <w:rPr>
            <w:noProof/>
            <w:webHidden/>
          </w:rPr>
          <w:instrText xml:space="preserve"> PAGEREF _Toc496680747 \h </w:instrText>
        </w:r>
        <w:r w:rsidR="001A1531">
          <w:rPr>
            <w:noProof/>
            <w:webHidden/>
          </w:rPr>
        </w:r>
        <w:r w:rsidR="001A1531">
          <w:rPr>
            <w:noProof/>
            <w:webHidden/>
          </w:rPr>
          <w:fldChar w:fldCharType="separate"/>
        </w:r>
        <w:r w:rsidR="001A1531">
          <w:rPr>
            <w:noProof/>
            <w:webHidden/>
          </w:rPr>
          <w:t>43</w:t>
        </w:r>
        <w:r w:rsidR="001A1531">
          <w:rPr>
            <w:noProof/>
            <w:webHidden/>
          </w:rPr>
          <w:fldChar w:fldCharType="end"/>
        </w:r>
      </w:hyperlink>
    </w:p>
    <w:p w14:paraId="7C651C1E" w14:textId="77777777" w:rsidR="001A1531" w:rsidRDefault="001B69CA">
      <w:pPr>
        <w:pStyle w:val="TOC2"/>
        <w:tabs>
          <w:tab w:val="right" w:leader="dot" w:pos="9973"/>
        </w:tabs>
        <w:rPr>
          <w:b w:val="0"/>
          <w:bCs w:val="0"/>
          <w:smallCaps w:val="0"/>
          <w:noProof/>
          <w:sz w:val="24"/>
          <w:szCs w:val="24"/>
        </w:rPr>
      </w:pPr>
      <w:hyperlink w:anchor="_Toc496680748" w:history="1">
        <w:r w:rsidR="001A1531" w:rsidRPr="002022DD">
          <w:rPr>
            <w:rStyle w:val="Hyperlink"/>
            <w:noProof/>
            <w:lang w:val="en-CA"/>
          </w:rPr>
          <w:t>6.60 Concurrency – Directed termination [CGT]</w:t>
        </w:r>
        <w:r w:rsidR="001A1531">
          <w:rPr>
            <w:noProof/>
            <w:webHidden/>
          </w:rPr>
          <w:tab/>
        </w:r>
        <w:r w:rsidR="001A1531">
          <w:rPr>
            <w:noProof/>
            <w:webHidden/>
          </w:rPr>
          <w:fldChar w:fldCharType="begin"/>
        </w:r>
        <w:r w:rsidR="001A1531">
          <w:rPr>
            <w:noProof/>
            <w:webHidden/>
          </w:rPr>
          <w:instrText xml:space="preserve"> PAGEREF _Toc496680748 \h </w:instrText>
        </w:r>
        <w:r w:rsidR="001A1531">
          <w:rPr>
            <w:noProof/>
            <w:webHidden/>
          </w:rPr>
        </w:r>
        <w:r w:rsidR="001A1531">
          <w:rPr>
            <w:noProof/>
            <w:webHidden/>
          </w:rPr>
          <w:fldChar w:fldCharType="separate"/>
        </w:r>
        <w:r w:rsidR="001A1531">
          <w:rPr>
            <w:noProof/>
            <w:webHidden/>
          </w:rPr>
          <w:t>44</w:t>
        </w:r>
        <w:r w:rsidR="001A1531">
          <w:rPr>
            <w:noProof/>
            <w:webHidden/>
          </w:rPr>
          <w:fldChar w:fldCharType="end"/>
        </w:r>
      </w:hyperlink>
    </w:p>
    <w:p w14:paraId="4DF49320" w14:textId="77777777" w:rsidR="001A1531" w:rsidRDefault="001B69CA">
      <w:pPr>
        <w:pStyle w:val="TOC2"/>
        <w:tabs>
          <w:tab w:val="right" w:leader="dot" w:pos="9973"/>
        </w:tabs>
        <w:rPr>
          <w:b w:val="0"/>
          <w:bCs w:val="0"/>
          <w:smallCaps w:val="0"/>
          <w:noProof/>
          <w:sz w:val="24"/>
          <w:szCs w:val="24"/>
        </w:rPr>
      </w:pPr>
      <w:hyperlink w:anchor="_Toc496680749" w:history="1">
        <w:r w:rsidR="001A1531" w:rsidRPr="002022DD">
          <w:rPr>
            <w:rStyle w:val="Hyperlink"/>
            <w:noProof/>
          </w:rPr>
          <w:t>6.61 Concurrent Data Access [CGX]</w:t>
        </w:r>
        <w:r w:rsidR="001A1531">
          <w:rPr>
            <w:noProof/>
            <w:webHidden/>
          </w:rPr>
          <w:tab/>
        </w:r>
        <w:r w:rsidR="001A1531">
          <w:rPr>
            <w:noProof/>
            <w:webHidden/>
          </w:rPr>
          <w:fldChar w:fldCharType="begin"/>
        </w:r>
        <w:r w:rsidR="001A1531">
          <w:rPr>
            <w:noProof/>
            <w:webHidden/>
          </w:rPr>
          <w:instrText xml:space="preserve"> PAGEREF _Toc496680749 \h </w:instrText>
        </w:r>
        <w:r w:rsidR="001A1531">
          <w:rPr>
            <w:noProof/>
            <w:webHidden/>
          </w:rPr>
        </w:r>
        <w:r w:rsidR="001A1531">
          <w:rPr>
            <w:noProof/>
            <w:webHidden/>
          </w:rPr>
          <w:fldChar w:fldCharType="separate"/>
        </w:r>
        <w:r w:rsidR="001A1531">
          <w:rPr>
            <w:noProof/>
            <w:webHidden/>
          </w:rPr>
          <w:t>44</w:t>
        </w:r>
        <w:r w:rsidR="001A1531">
          <w:rPr>
            <w:noProof/>
            <w:webHidden/>
          </w:rPr>
          <w:fldChar w:fldCharType="end"/>
        </w:r>
      </w:hyperlink>
    </w:p>
    <w:p w14:paraId="3ABCFF94" w14:textId="77777777" w:rsidR="001A1531" w:rsidRDefault="001B69CA">
      <w:pPr>
        <w:pStyle w:val="TOC2"/>
        <w:tabs>
          <w:tab w:val="right" w:leader="dot" w:pos="9973"/>
        </w:tabs>
        <w:rPr>
          <w:b w:val="0"/>
          <w:bCs w:val="0"/>
          <w:smallCaps w:val="0"/>
          <w:noProof/>
          <w:sz w:val="24"/>
          <w:szCs w:val="24"/>
        </w:rPr>
      </w:pPr>
      <w:hyperlink w:anchor="_Toc496680750" w:history="1">
        <w:r w:rsidR="001A1531" w:rsidRPr="002022DD">
          <w:rPr>
            <w:rStyle w:val="Hyperlink"/>
            <w:noProof/>
            <w:lang w:val="en-CA"/>
          </w:rPr>
          <w:t>6.62 Concurrency – Premature Termination [CGS]</w:t>
        </w:r>
        <w:r w:rsidR="001A1531">
          <w:rPr>
            <w:noProof/>
            <w:webHidden/>
          </w:rPr>
          <w:tab/>
        </w:r>
        <w:r w:rsidR="001A1531">
          <w:rPr>
            <w:noProof/>
            <w:webHidden/>
          </w:rPr>
          <w:fldChar w:fldCharType="begin"/>
        </w:r>
        <w:r w:rsidR="001A1531">
          <w:rPr>
            <w:noProof/>
            <w:webHidden/>
          </w:rPr>
          <w:instrText xml:space="preserve"> PAGEREF _Toc496680750 \h </w:instrText>
        </w:r>
        <w:r w:rsidR="001A1531">
          <w:rPr>
            <w:noProof/>
            <w:webHidden/>
          </w:rPr>
        </w:r>
        <w:r w:rsidR="001A1531">
          <w:rPr>
            <w:noProof/>
            <w:webHidden/>
          </w:rPr>
          <w:fldChar w:fldCharType="separate"/>
        </w:r>
        <w:r w:rsidR="001A1531">
          <w:rPr>
            <w:noProof/>
            <w:webHidden/>
          </w:rPr>
          <w:t>45</w:t>
        </w:r>
        <w:r w:rsidR="001A1531">
          <w:rPr>
            <w:noProof/>
            <w:webHidden/>
          </w:rPr>
          <w:fldChar w:fldCharType="end"/>
        </w:r>
      </w:hyperlink>
    </w:p>
    <w:p w14:paraId="7FA59925" w14:textId="77777777" w:rsidR="001A1531" w:rsidRDefault="001B69CA">
      <w:pPr>
        <w:pStyle w:val="TOC2"/>
        <w:tabs>
          <w:tab w:val="right" w:leader="dot" w:pos="9973"/>
        </w:tabs>
        <w:rPr>
          <w:b w:val="0"/>
          <w:bCs w:val="0"/>
          <w:smallCaps w:val="0"/>
          <w:noProof/>
          <w:sz w:val="24"/>
          <w:szCs w:val="24"/>
        </w:rPr>
      </w:pPr>
      <w:hyperlink w:anchor="_Toc496680751" w:history="1">
        <w:r w:rsidR="001A1531" w:rsidRPr="002022DD">
          <w:rPr>
            <w:rStyle w:val="Hyperlink"/>
            <w:noProof/>
            <w:lang w:val="en-CA"/>
          </w:rPr>
          <w:t>6.63 Protocol Lock Errors [CGM]</w:t>
        </w:r>
        <w:r w:rsidR="001A1531">
          <w:rPr>
            <w:noProof/>
            <w:webHidden/>
          </w:rPr>
          <w:tab/>
        </w:r>
        <w:r w:rsidR="001A1531">
          <w:rPr>
            <w:noProof/>
            <w:webHidden/>
          </w:rPr>
          <w:fldChar w:fldCharType="begin"/>
        </w:r>
        <w:r w:rsidR="001A1531">
          <w:rPr>
            <w:noProof/>
            <w:webHidden/>
          </w:rPr>
          <w:instrText xml:space="preserve"> PAGEREF _Toc496680751 \h </w:instrText>
        </w:r>
        <w:r w:rsidR="001A1531">
          <w:rPr>
            <w:noProof/>
            <w:webHidden/>
          </w:rPr>
        </w:r>
        <w:r w:rsidR="001A1531">
          <w:rPr>
            <w:noProof/>
            <w:webHidden/>
          </w:rPr>
          <w:fldChar w:fldCharType="separate"/>
        </w:r>
        <w:r w:rsidR="001A1531">
          <w:rPr>
            <w:noProof/>
            <w:webHidden/>
          </w:rPr>
          <w:t>45</w:t>
        </w:r>
        <w:r w:rsidR="001A1531">
          <w:rPr>
            <w:noProof/>
            <w:webHidden/>
          </w:rPr>
          <w:fldChar w:fldCharType="end"/>
        </w:r>
      </w:hyperlink>
    </w:p>
    <w:p w14:paraId="0EF10C1E" w14:textId="77777777" w:rsidR="001A1531" w:rsidRDefault="001B69CA">
      <w:pPr>
        <w:pStyle w:val="TOC2"/>
        <w:tabs>
          <w:tab w:val="right" w:leader="dot" w:pos="9973"/>
        </w:tabs>
        <w:rPr>
          <w:b w:val="0"/>
          <w:bCs w:val="0"/>
          <w:smallCaps w:val="0"/>
          <w:noProof/>
          <w:sz w:val="24"/>
          <w:szCs w:val="24"/>
        </w:rPr>
      </w:pPr>
      <w:hyperlink w:anchor="_Toc496680752" w:history="1">
        <w:r w:rsidR="001A1531" w:rsidRPr="002022DD">
          <w:rPr>
            <w:rStyle w:val="Hyperlink"/>
            <w:rFonts w:eastAsia="MS PGothic"/>
            <w:noProof/>
            <w:lang w:eastAsia="ja-JP"/>
          </w:rPr>
          <w:t>6.64 Reliance on External Format String  [SHL]</w:t>
        </w:r>
        <w:r w:rsidR="001A1531">
          <w:rPr>
            <w:noProof/>
            <w:webHidden/>
          </w:rPr>
          <w:tab/>
        </w:r>
        <w:r w:rsidR="001A1531">
          <w:rPr>
            <w:noProof/>
            <w:webHidden/>
          </w:rPr>
          <w:fldChar w:fldCharType="begin"/>
        </w:r>
        <w:r w:rsidR="001A1531">
          <w:rPr>
            <w:noProof/>
            <w:webHidden/>
          </w:rPr>
          <w:instrText xml:space="preserve"> PAGEREF _Toc496680752 \h </w:instrText>
        </w:r>
        <w:r w:rsidR="001A1531">
          <w:rPr>
            <w:noProof/>
            <w:webHidden/>
          </w:rPr>
        </w:r>
        <w:r w:rsidR="001A1531">
          <w:rPr>
            <w:noProof/>
            <w:webHidden/>
          </w:rPr>
          <w:fldChar w:fldCharType="separate"/>
        </w:r>
        <w:r w:rsidR="001A1531">
          <w:rPr>
            <w:noProof/>
            <w:webHidden/>
          </w:rPr>
          <w:t>45</w:t>
        </w:r>
        <w:r w:rsidR="001A1531">
          <w:rPr>
            <w:noProof/>
            <w:webHidden/>
          </w:rPr>
          <w:fldChar w:fldCharType="end"/>
        </w:r>
      </w:hyperlink>
    </w:p>
    <w:p w14:paraId="506A8F1F" w14:textId="77777777" w:rsidR="001A1531" w:rsidRDefault="001B69CA">
      <w:pPr>
        <w:pStyle w:val="TOC2"/>
        <w:tabs>
          <w:tab w:val="right" w:leader="dot" w:pos="9973"/>
        </w:tabs>
        <w:rPr>
          <w:b w:val="0"/>
          <w:bCs w:val="0"/>
          <w:smallCaps w:val="0"/>
          <w:noProof/>
          <w:sz w:val="24"/>
          <w:szCs w:val="24"/>
        </w:rPr>
      </w:pPr>
      <w:hyperlink w:anchor="_Toc496680753" w:history="1">
        <w:r w:rsidR="001A1531" w:rsidRPr="002022DD">
          <w:rPr>
            <w:rStyle w:val="Hyperlink"/>
            <w:rFonts w:eastAsia="MS PGothic"/>
            <w:noProof/>
            <w:lang w:eastAsia="ja-JP"/>
          </w:rPr>
          <w:t xml:space="preserve">6.64.1 </w:t>
        </w:r>
        <w:r w:rsidR="001A1531" w:rsidRPr="002022DD">
          <w:rPr>
            <w:rStyle w:val="Hyperlink"/>
            <w:noProof/>
          </w:rPr>
          <w:t>Applicability to language</w:t>
        </w:r>
        <w:r w:rsidR="001A1531">
          <w:rPr>
            <w:noProof/>
            <w:webHidden/>
          </w:rPr>
          <w:tab/>
        </w:r>
        <w:r w:rsidR="001A1531">
          <w:rPr>
            <w:noProof/>
            <w:webHidden/>
          </w:rPr>
          <w:fldChar w:fldCharType="begin"/>
        </w:r>
        <w:r w:rsidR="001A1531">
          <w:rPr>
            <w:noProof/>
            <w:webHidden/>
          </w:rPr>
          <w:instrText xml:space="preserve"> PAGEREF _Toc496680753 \h </w:instrText>
        </w:r>
        <w:r w:rsidR="001A1531">
          <w:rPr>
            <w:noProof/>
            <w:webHidden/>
          </w:rPr>
        </w:r>
        <w:r w:rsidR="001A1531">
          <w:rPr>
            <w:noProof/>
            <w:webHidden/>
          </w:rPr>
          <w:fldChar w:fldCharType="separate"/>
        </w:r>
        <w:r w:rsidR="001A1531">
          <w:rPr>
            <w:noProof/>
            <w:webHidden/>
          </w:rPr>
          <w:t>45</w:t>
        </w:r>
        <w:r w:rsidR="001A1531">
          <w:rPr>
            <w:noProof/>
            <w:webHidden/>
          </w:rPr>
          <w:fldChar w:fldCharType="end"/>
        </w:r>
      </w:hyperlink>
    </w:p>
    <w:p w14:paraId="23018941" w14:textId="77777777" w:rsidR="001A1531" w:rsidRDefault="001B69CA">
      <w:pPr>
        <w:pStyle w:val="TOC1"/>
        <w:tabs>
          <w:tab w:val="right" w:leader="dot" w:pos="9973"/>
        </w:tabs>
        <w:rPr>
          <w:b w:val="0"/>
          <w:bCs w:val="0"/>
          <w:caps w:val="0"/>
          <w:noProof/>
          <w:sz w:val="24"/>
          <w:szCs w:val="24"/>
          <w:u w:val="none"/>
        </w:rPr>
      </w:pPr>
      <w:hyperlink w:anchor="_Toc496680754" w:history="1">
        <w:r w:rsidR="001A1531" w:rsidRPr="002022DD">
          <w:rPr>
            <w:rStyle w:val="Hyperlink"/>
            <w:noProof/>
          </w:rPr>
          <w:t>7. Language specific vulnerabilities for Python</w:t>
        </w:r>
        <w:r w:rsidR="001A1531">
          <w:rPr>
            <w:noProof/>
            <w:webHidden/>
          </w:rPr>
          <w:tab/>
        </w:r>
        <w:r w:rsidR="001A1531">
          <w:rPr>
            <w:noProof/>
            <w:webHidden/>
          </w:rPr>
          <w:fldChar w:fldCharType="begin"/>
        </w:r>
        <w:r w:rsidR="001A1531">
          <w:rPr>
            <w:noProof/>
            <w:webHidden/>
          </w:rPr>
          <w:instrText xml:space="preserve"> PAGEREF _Toc496680754 \h </w:instrText>
        </w:r>
        <w:r w:rsidR="001A1531">
          <w:rPr>
            <w:noProof/>
            <w:webHidden/>
          </w:rPr>
        </w:r>
        <w:r w:rsidR="001A1531">
          <w:rPr>
            <w:noProof/>
            <w:webHidden/>
          </w:rPr>
          <w:fldChar w:fldCharType="separate"/>
        </w:r>
        <w:r w:rsidR="001A1531">
          <w:rPr>
            <w:noProof/>
            <w:webHidden/>
          </w:rPr>
          <w:t>46</w:t>
        </w:r>
        <w:r w:rsidR="001A1531">
          <w:rPr>
            <w:noProof/>
            <w:webHidden/>
          </w:rPr>
          <w:fldChar w:fldCharType="end"/>
        </w:r>
      </w:hyperlink>
    </w:p>
    <w:p w14:paraId="0CFB5929" w14:textId="77777777" w:rsidR="001A1531" w:rsidRDefault="001B69CA">
      <w:pPr>
        <w:pStyle w:val="TOC1"/>
        <w:tabs>
          <w:tab w:val="right" w:leader="dot" w:pos="9973"/>
        </w:tabs>
        <w:rPr>
          <w:b w:val="0"/>
          <w:bCs w:val="0"/>
          <w:caps w:val="0"/>
          <w:noProof/>
          <w:sz w:val="24"/>
          <w:szCs w:val="24"/>
          <w:u w:val="none"/>
        </w:rPr>
      </w:pPr>
      <w:hyperlink w:anchor="_Toc496680755" w:history="1">
        <w:r w:rsidR="001A1531" w:rsidRPr="002022DD">
          <w:rPr>
            <w:rStyle w:val="Hyperlink"/>
            <w:noProof/>
          </w:rPr>
          <w:t>8. Implications for standardization or future revision</w:t>
        </w:r>
        <w:r w:rsidR="001A1531">
          <w:rPr>
            <w:noProof/>
            <w:webHidden/>
          </w:rPr>
          <w:tab/>
        </w:r>
        <w:r w:rsidR="001A1531">
          <w:rPr>
            <w:noProof/>
            <w:webHidden/>
          </w:rPr>
          <w:fldChar w:fldCharType="begin"/>
        </w:r>
        <w:r w:rsidR="001A1531">
          <w:rPr>
            <w:noProof/>
            <w:webHidden/>
          </w:rPr>
          <w:instrText xml:space="preserve"> PAGEREF _Toc496680755 \h </w:instrText>
        </w:r>
        <w:r w:rsidR="001A1531">
          <w:rPr>
            <w:noProof/>
            <w:webHidden/>
          </w:rPr>
        </w:r>
        <w:r w:rsidR="001A1531">
          <w:rPr>
            <w:noProof/>
            <w:webHidden/>
          </w:rPr>
          <w:fldChar w:fldCharType="separate"/>
        </w:r>
        <w:r w:rsidR="001A1531">
          <w:rPr>
            <w:noProof/>
            <w:webHidden/>
          </w:rPr>
          <w:t>46</w:t>
        </w:r>
        <w:r w:rsidR="001A1531">
          <w:rPr>
            <w:noProof/>
            <w:webHidden/>
          </w:rPr>
          <w:fldChar w:fldCharType="end"/>
        </w:r>
      </w:hyperlink>
    </w:p>
    <w:p w14:paraId="21982581" w14:textId="77777777" w:rsidR="001A1531" w:rsidRDefault="001B69CA">
      <w:pPr>
        <w:pStyle w:val="TOC1"/>
        <w:tabs>
          <w:tab w:val="right" w:leader="dot" w:pos="9973"/>
        </w:tabs>
        <w:rPr>
          <w:b w:val="0"/>
          <w:bCs w:val="0"/>
          <w:caps w:val="0"/>
          <w:noProof/>
          <w:sz w:val="24"/>
          <w:szCs w:val="24"/>
          <w:u w:val="none"/>
        </w:rPr>
      </w:pPr>
      <w:hyperlink w:anchor="_Toc496680756" w:history="1">
        <w:r w:rsidR="001A1531" w:rsidRPr="002022DD">
          <w:rPr>
            <w:rStyle w:val="Hyperlink"/>
            <w:noProof/>
          </w:rPr>
          <w:t>Bibliography</w:t>
        </w:r>
        <w:r w:rsidR="001A1531">
          <w:rPr>
            <w:noProof/>
            <w:webHidden/>
          </w:rPr>
          <w:tab/>
        </w:r>
        <w:r w:rsidR="001A1531">
          <w:rPr>
            <w:noProof/>
            <w:webHidden/>
          </w:rPr>
          <w:fldChar w:fldCharType="begin"/>
        </w:r>
        <w:r w:rsidR="001A1531">
          <w:rPr>
            <w:noProof/>
            <w:webHidden/>
          </w:rPr>
          <w:instrText xml:space="preserve"> PAGEREF _Toc496680756 \h </w:instrText>
        </w:r>
        <w:r w:rsidR="001A1531">
          <w:rPr>
            <w:noProof/>
            <w:webHidden/>
          </w:rPr>
        </w:r>
        <w:r w:rsidR="001A1531">
          <w:rPr>
            <w:noProof/>
            <w:webHidden/>
          </w:rPr>
          <w:fldChar w:fldCharType="separate"/>
        </w:r>
        <w:r w:rsidR="001A1531">
          <w:rPr>
            <w:noProof/>
            <w:webHidden/>
          </w:rPr>
          <w:t>46</w:t>
        </w:r>
        <w:r w:rsidR="001A1531">
          <w:rPr>
            <w:noProof/>
            <w:webHidden/>
          </w:rPr>
          <w:fldChar w:fldCharType="end"/>
        </w:r>
      </w:hyperlink>
    </w:p>
    <w:p w14:paraId="64E394C3" w14:textId="77777777" w:rsidR="001A1531" w:rsidRDefault="001B69CA">
      <w:pPr>
        <w:pStyle w:val="TOC1"/>
        <w:tabs>
          <w:tab w:val="right" w:leader="dot" w:pos="9973"/>
        </w:tabs>
        <w:rPr>
          <w:b w:val="0"/>
          <w:bCs w:val="0"/>
          <w:caps w:val="0"/>
          <w:noProof/>
          <w:sz w:val="24"/>
          <w:szCs w:val="24"/>
          <w:u w:val="none"/>
        </w:rPr>
      </w:pPr>
      <w:hyperlink w:anchor="_Toc496680757" w:history="1">
        <w:r w:rsidR="001A1531" w:rsidRPr="002022DD">
          <w:rPr>
            <w:rStyle w:val="Hyperlink"/>
            <w:noProof/>
          </w:rPr>
          <w:t>Index</w:t>
        </w:r>
        <w:r w:rsidR="001A1531">
          <w:rPr>
            <w:noProof/>
            <w:webHidden/>
          </w:rPr>
          <w:tab/>
        </w:r>
        <w:r w:rsidR="001A1531">
          <w:rPr>
            <w:noProof/>
            <w:webHidden/>
          </w:rPr>
          <w:fldChar w:fldCharType="begin"/>
        </w:r>
        <w:r w:rsidR="001A1531">
          <w:rPr>
            <w:noProof/>
            <w:webHidden/>
          </w:rPr>
          <w:instrText xml:space="preserve"> PAGEREF _Toc496680757 \h </w:instrText>
        </w:r>
        <w:r w:rsidR="001A1531">
          <w:rPr>
            <w:noProof/>
            <w:webHidden/>
          </w:rPr>
        </w:r>
        <w:r w:rsidR="001A1531">
          <w:rPr>
            <w:noProof/>
            <w:webHidden/>
          </w:rPr>
          <w:fldChar w:fldCharType="separate"/>
        </w:r>
        <w:r w:rsidR="001A1531">
          <w:rPr>
            <w:noProof/>
            <w:webHidden/>
          </w:rPr>
          <w:t>48</w:t>
        </w:r>
        <w:r w:rsidR="001A1531">
          <w:rPr>
            <w:noProof/>
            <w:webHidden/>
          </w:rPr>
          <w:fldChar w:fldCharType="end"/>
        </w:r>
      </w:hyperlink>
    </w:p>
    <w:p w14:paraId="7925CFEE" w14:textId="6098712A" w:rsidR="00A32382" w:rsidRDefault="001A1531">
      <w:pPr>
        <w:pStyle w:val="zzContents"/>
        <w:tabs>
          <w:tab w:val="right" w:pos="9752"/>
        </w:tabs>
      </w:pPr>
      <w:r>
        <w:lastRenderedPageBreak/>
        <w:fldChar w:fldCharType="end"/>
      </w:r>
    </w:p>
    <w:p w14:paraId="60CFE4E3" w14:textId="67D66272" w:rsidR="00A32382" w:rsidRDefault="00A32382">
      <w:pPr>
        <w:rPr>
          <w:noProof/>
        </w:rPr>
      </w:pPr>
    </w:p>
    <w:p w14:paraId="228CB2F6" w14:textId="77777777" w:rsidR="00A32382" w:rsidRDefault="00A32382">
      <w:r>
        <w:rPr>
          <w:noProof/>
        </w:rPr>
        <w:br w:type="page"/>
      </w:r>
    </w:p>
    <w:p w14:paraId="0ABA52E6" w14:textId="77777777" w:rsidR="00A32382" w:rsidRDefault="00A32382" w:rsidP="009866F9">
      <w:pPr>
        <w:pStyle w:val="Heading1"/>
      </w:pPr>
      <w:bookmarkStart w:id="44" w:name="_Toc443470358"/>
      <w:bookmarkStart w:id="45" w:name="_Toc450303208"/>
      <w:bookmarkStart w:id="46" w:name="_Toc496680679"/>
      <w:r>
        <w:lastRenderedPageBreak/>
        <w:t>Foreword</w:t>
      </w:r>
      <w:bookmarkEnd w:id="44"/>
      <w:bookmarkEnd w:id="45"/>
      <w:bookmarkEnd w:id="46"/>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7" w:name="_Toc443470359"/>
      <w:bookmarkStart w:id="48" w:name="_Toc450303209"/>
      <w:r w:rsidRPr="00BD083E">
        <w:br w:type="page"/>
      </w:r>
    </w:p>
    <w:p w14:paraId="78642B5E" w14:textId="77777777" w:rsidR="00A32382" w:rsidRDefault="00A32382" w:rsidP="009866F9">
      <w:pPr>
        <w:pStyle w:val="Heading1"/>
      </w:pPr>
      <w:bookmarkStart w:id="49" w:name="_Toc496680680"/>
      <w:r>
        <w:lastRenderedPageBreak/>
        <w:t>Introduction</w:t>
      </w:r>
      <w:bookmarkEnd w:id="47"/>
      <w:bookmarkEnd w:id="48"/>
      <w:bookmarkEnd w:id="49"/>
    </w:p>
    <w:p w14:paraId="35E0B4C1" w14:textId="77777777" w:rsidR="00A32382" w:rsidRPr="00B21E5A" w:rsidDel="0007492D" w:rsidRDefault="00A32382" w:rsidP="00A55FB9">
      <w:pPr>
        <w:pStyle w:val="zzHelp"/>
        <w:ind w:right="263"/>
        <w:rPr>
          <w:del w:id="50" w:author="Santiago Urueña" w:date="2015-05-26T10:44:00Z"/>
          <w:color w:val="auto"/>
        </w:rPr>
      </w:pPr>
      <w:del w:id="51"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7650FEA0" w14:textId="77777777" w:rsidR="00694B06" w:rsidDel="002F48ED" w:rsidRDefault="00694B06">
      <w:pPr>
        <w:autoSpaceDE w:val="0"/>
        <w:autoSpaceDN w:val="0"/>
        <w:adjustRightInd w:val="0"/>
        <w:ind w:right="263"/>
        <w:rPr>
          <w:del w:id="52" w:author="Santiago Urueña" w:date="2015-05-26T13:35:00Z"/>
        </w:rPr>
        <w:pPrChange w:id="53" w:author="Santiago Urueña" w:date="2015-05-26T13:34:00Z">
          <w:pPr>
            <w:numPr>
              <w:numId w:val="109"/>
            </w:numPr>
            <w:autoSpaceDE w:val="0"/>
            <w:autoSpaceDN w:val="0"/>
            <w:adjustRightInd w:val="0"/>
            <w:spacing w:after="0" w:line="240" w:lineRule="auto"/>
            <w:ind w:left="720" w:right="263" w:hanging="360"/>
          </w:pPr>
        </w:pPrChange>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4ECD5A72" w14:textId="77777777" w:rsidR="002F48ED" w:rsidRPr="00E139DD" w:rsidRDefault="002F48ED" w:rsidP="00A55FB9">
      <w:pPr>
        <w:autoSpaceDE w:val="0"/>
        <w:autoSpaceDN w:val="0"/>
        <w:adjustRightInd w:val="0"/>
        <w:ind w:right="263"/>
        <w:rPr>
          <w:ins w:id="54" w:author="Stephen Michell" w:date="2017-04-09T18:34:00Z"/>
        </w:rPr>
      </w:pPr>
    </w:p>
    <w:p w14:paraId="1C45286D" w14:textId="77777777" w:rsidR="00694B06" w:rsidRPr="00E139DD" w:rsidDel="00C07348" w:rsidRDefault="00694B06">
      <w:pPr>
        <w:autoSpaceDE w:val="0"/>
        <w:autoSpaceDN w:val="0"/>
        <w:adjustRightInd w:val="0"/>
        <w:ind w:right="263"/>
        <w:rPr>
          <w:del w:id="55" w:author="Santiago Urueña" w:date="2015-05-26T13:34:00Z"/>
        </w:rPr>
      </w:pPr>
      <w:del w:id="56"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57" w:author="Santiago Urueña" w:date="2015-05-26T13:34:00Z"/>
        </w:rPr>
        <w:pPrChange w:id="58" w:author="Santiago Urueña" w:date="2015-05-26T13:34:00Z">
          <w:pPr>
            <w:numPr>
              <w:numId w:val="109"/>
            </w:numPr>
            <w:autoSpaceDE w:val="0"/>
            <w:autoSpaceDN w:val="0"/>
            <w:adjustRightInd w:val="0"/>
            <w:spacing w:after="0" w:line="240" w:lineRule="auto"/>
            <w:ind w:left="720" w:right="263" w:hanging="360"/>
          </w:pPr>
        </w:pPrChange>
      </w:pPr>
      <w:del w:id="59"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60" w:author="Santiago Urueña" w:date="2015-05-26T13:34:00Z"/>
        </w:rPr>
        <w:pPrChange w:id="61" w:author="Santiago Urueña" w:date="2015-05-26T13:34:00Z">
          <w:pPr>
            <w:numPr>
              <w:numId w:val="109"/>
            </w:numPr>
            <w:autoSpaceDE w:val="0"/>
            <w:autoSpaceDN w:val="0"/>
            <w:adjustRightInd w:val="0"/>
            <w:spacing w:after="0" w:line="240" w:lineRule="auto"/>
            <w:ind w:left="720" w:right="263" w:hanging="360"/>
          </w:pPr>
        </w:pPrChange>
      </w:pPr>
      <w:del w:id="62"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75" w:author="Santiago Urueña" w:date="2015-05-26T13:34:00Z">
          <w:pPr>
            <w:numPr>
              <w:numId w:val="109"/>
            </w:numPr>
            <w:autoSpaceDE w:val="0"/>
            <w:autoSpaceDN w:val="0"/>
            <w:adjustRightInd w:val="0"/>
            <w:spacing w:after="0" w:line="240" w:lineRule="auto"/>
            <w:ind w:left="720" w:right="263" w:hanging="360"/>
          </w:pPr>
        </w:pPrChange>
      </w:pPr>
      <w:del w:id="76" w:author="Santiago Urueña" w:date="2015-05-26T13:34:00Z">
        <w:r w:rsidDel="00C07348">
          <w:delText>Inter-language operability</w:delText>
        </w:r>
      </w:del>
    </w:p>
    <w:p w14:paraId="63D34091" w14:textId="721608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ins w:id="77" w:author="Santiago Urueña" w:date="2015-05-26T10:51:00Z">
        <w:del w:id="78" w:author="Stephen Michell" w:date="2015-06-25T04:30:00Z">
          <w:r w:rsidR="009F7FCC" w:rsidRPr="009F7FCC" w:rsidDel="00206B1F">
            <w:rPr>
              <w:b/>
              <w:sz w:val="32"/>
              <w:szCs w:val="32"/>
              <w:rPrChange w:id="79" w:author="Santiago Urueña" w:date="2015-05-26T10:52:00Z">
                <w:rPr>
                  <w:sz w:val="28"/>
                  <w:szCs w:val="28"/>
                </w:rPr>
              </w:rPrChange>
            </w:rPr>
            <w:delText>Ada</w:delText>
          </w:r>
        </w:del>
      </w:ins>
    </w:p>
    <w:p w14:paraId="3A60D39E" w14:textId="77777777" w:rsidR="00574981" w:rsidRPr="004A155C" w:rsidRDefault="00160778" w:rsidP="009866F9">
      <w:pPr>
        <w:pStyle w:val="Heading1"/>
      </w:pPr>
      <w:bookmarkStart w:id="80" w:name="_Toc496680681"/>
      <w:r w:rsidRPr="00B35625">
        <w:t>1.</w:t>
      </w:r>
      <w:r>
        <w:t xml:space="preserve"> Scope</w:t>
      </w:r>
      <w:bookmarkStart w:id="81" w:name="_Toc443461091"/>
      <w:bookmarkStart w:id="82" w:name="_Toc443470360"/>
      <w:bookmarkStart w:id="83" w:name="_Toc450303210"/>
      <w:bookmarkStart w:id="84" w:name="_Toc192557820"/>
      <w:bookmarkStart w:id="85" w:name="_Toc336348220"/>
      <w:bookmarkEnd w:id="80"/>
    </w:p>
    <w:bookmarkEnd w:id="81"/>
    <w:bookmarkEnd w:id="82"/>
    <w:bookmarkEnd w:id="83"/>
    <w:bookmarkEnd w:id="84"/>
    <w:bookmarkEnd w:id="85"/>
    <w:p w14:paraId="2FA31F2E" w14:textId="77777777" w:rsidR="00A32382" w:rsidRPr="00574981" w:rsidRDefault="00A32382">
      <w:commentRangeStart w:id="86"/>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CB4A40" w:rsidR="00521DD7" w:rsidRPr="00574981"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commentRangeEnd w:id="86"/>
      <w:r w:rsidR="00EF59F4">
        <w:rPr>
          <w:rStyle w:val="CommentReference"/>
        </w:rPr>
        <w:commentReference w:id="86"/>
      </w:r>
    </w:p>
    <w:p w14:paraId="5150BFBF" w14:textId="77777777" w:rsidR="00AF15F9" w:rsidRPr="008731B5" w:rsidRDefault="00AF15F9" w:rsidP="009866F9">
      <w:pPr>
        <w:pStyle w:val="Heading1"/>
      </w:pPr>
      <w:bookmarkStart w:id="87" w:name="_Toc496680682"/>
      <w:bookmarkStart w:id="88" w:name="_Toc443461093"/>
      <w:bookmarkStart w:id="89" w:name="_Toc443470362"/>
      <w:bookmarkStart w:id="90" w:name="_Toc450303212"/>
      <w:bookmarkStart w:id="91" w:name="_Toc192557830"/>
      <w:r w:rsidRPr="008731B5">
        <w:t>2.</w:t>
      </w:r>
      <w:r w:rsidR="00142882">
        <w:t xml:space="preserve"> </w:t>
      </w:r>
      <w:r w:rsidRPr="008731B5">
        <w:t xml:space="preserve">Normative </w:t>
      </w:r>
      <w:r w:rsidRPr="00BC4165">
        <w:t>references</w:t>
      </w:r>
      <w:bookmarkEnd w:id="8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274BE3F6" w:rsidR="00561A3D" w:rsidRPr="001416F9" w:rsidRDefault="001416F9">
      <w:pPr>
        <w:spacing w:after="0"/>
        <w:rPr>
          <w:ins w:id="92" w:author="Stephen Michell" w:date="2015-09-18T15:16:00Z"/>
          <w:lang w:val="en-GB"/>
          <w:rPrChange w:id="93" w:author="Santiago Urueña Pascual" w:date="2015-10-19T21:19:00Z">
            <w:rPr>
              <w:ins w:id="94" w:author="Stephen Michell" w:date="2015-09-18T15:16:00Z"/>
            </w:rPr>
          </w:rPrChange>
        </w:rPr>
      </w:pPr>
      <w:ins w:id="95" w:author="Santiago Urueña Pascual" w:date="2015-10-19T21:18:00Z">
        <w:r w:rsidRPr="001416F9">
          <w:rPr>
            <w:lang w:val="en-GB"/>
            <w:rPrChange w:id="96" w:author="Santiago Urueña Pascual" w:date="2015-10-19T21:19:00Z">
              <w:rPr/>
            </w:rPrChange>
          </w:rPr>
          <w:t>ISO/IEC TR 24772–1:</w:t>
        </w:r>
        <w:r w:rsidRPr="001416F9">
          <w:rPr>
            <w:highlight w:val="yellow"/>
            <w:lang w:val="en-GB"/>
            <w:rPrChange w:id="97" w:author="Santiago Urueña Pascual" w:date="2015-10-19T21:19:00Z">
              <w:rPr/>
            </w:rPrChange>
          </w:rPr>
          <w:t>201X</w:t>
        </w:r>
        <w:r w:rsidRPr="001416F9">
          <w:rPr>
            <w:lang w:val="en-GB"/>
            <w:rPrChange w:id="98" w:author="Santiago Urueña Pascual" w:date="2015-10-19T21:19:00Z">
              <w:rPr/>
            </w:rPrChange>
          </w:rPr>
          <w:t xml:space="preserve">, </w:t>
        </w:r>
        <w:r w:rsidRPr="001416F9">
          <w:rPr>
            <w:i/>
            <w:lang w:val="en-GB"/>
            <w:rPrChange w:id="99" w:author="Santiago Urueña Pascual" w:date="2015-10-19T21:19:00Z">
              <w:rPr>
                <w:lang w:val="fr-FR"/>
              </w:rPr>
            </w:rPrChange>
          </w:rPr>
          <w:t>Information Technology — Programming languages — Guidance to avoiding vulnerabilities in programming languages</w:t>
        </w:r>
      </w:ins>
      <w:ins w:id="100" w:author="Stephen Michell" w:date="2015-09-18T15:16:00Z">
        <w:del w:id="101" w:author="Santiago Urueña Pascual" w:date="2015-10-19T21:19:00Z">
          <w:r w:rsidR="00561A3D" w:rsidRPr="001416F9" w:rsidDel="001416F9">
            <w:rPr>
              <w:lang w:val="en-GB"/>
              <w:rPrChange w:id="102" w:author="Santiago Urueña Pascual" w:date="2015-10-19T21:19:00Z">
                <w:rPr/>
              </w:rPrChange>
            </w:rPr>
            <w:delText>TR 24772-1 Programming Languages - etc.</w:delText>
          </w:r>
        </w:del>
      </w:ins>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pPr>
        <w:spacing w:after="0"/>
        <w:rPr>
          <w:ins w:id="103" w:author="Santiago Urueña Pascual" w:date="2015-10-19T21:22:00Z"/>
          <w:i/>
        </w:rPr>
        <w:pPrChange w:id="104" w:author="Santiago Urueña Pascual" w:date="2015-10-19T21:22:00Z">
          <w:pPr/>
        </w:pPrChange>
      </w:pPr>
      <w:r w:rsidRPr="008731B5">
        <w:t xml:space="preserve">ISO/IEC </w:t>
      </w:r>
      <w:r w:rsidR="005075C8" w:rsidRPr="008731B5">
        <w:t>238</w:t>
      </w:r>
      <w:r w:rsidR="005075C8">
        <w:t>2</w:t>
      </w:r>
      <w:r w:rsidR="00A51F0E">
        <w:t>–</w:t>
      </w:r>
      <w:r w:rsidRPr="008731B5">
        <w:t xml:space="preserve">1:1993, </w:t>
      </w:r>
      <w:r w:rsidR="0025282A" w:rsidRPr="001416F9">
        <w:rPr>
          <w:i/>
        </w:rPr>
        <w:t>Information technology</w:t>
      </w:r>
      <w:r w:rsidRPr="001416F9">
        <w:rPr>
          <w:i/>
          <w:rPrChange w:id="105" w:author="Santiago Urueña Pascual" w:date="2015-10-19T21:22:00Z">
            <w:rPr/>
          </w:rPrChange>
        </w:rPr>
        <w:t xml:space="preserve"> — </w:t>
      </w:r>
      <w:r w:rsidR="0025282A" w:rsidRPr="001416F9">
        <w:rPr>
          <w:i/>
        </w:rPr>
        <w:t>Vocabulary</w:t>
      </w:r>
      <w:r w:rsidRPr="001416F9">
        <w:rPr>
          <w:i/>
          <w:rPrChange w:id="106" w:author="Santiago Urueña Pascual" w:date="2015-10-19T21:22:00Z">
            <w:rPr/>
          </w:rPrChange>
        </w:rPr>
        <w:t xml:space="preserve"> — </w:t>
      </w:r>
      <w:r w:rsidR="0025282A" w:rsidRPr="001416F9">
        <w:rPr>
          <w:i/>
        </w:rPr>
        <w:t>Part 1: Fundamental terms</w:t>
      </w:r>
    </w:p>
    <w:p w14:paraId="6993676A" w14:textId="1C05B81A" w:rsidR="001416F9" w:rsidRDefault="001416F9" w:rsidP="009866F9">
      <w:pPr>
        <w:outlineLvl w:val="0"/>
        <w:rPr>
          <w:ins w:id="107" w:author="Santiago Urueña" w:date="2015-05-26T12:11:00Z"/>
          <w:i/>
        </w:rPr>
      </w:pPr>
      <w:ins w:id="108" w:author="Santiago Urueña Pascual" w:date="2015-10-19T21:22:00Z">
        <w:r w:rsidRPr="001416F9">
          <w:rPr>
            <w:rPrChange w:id="109" w:author="Santiago Urueña Pascual" w:date="2015-10-19T21:23:00Z">
              <w:rPr>
                <w:i/>
              </w:rPr>
            </w:rPrChange>
          </w:rPr>
          <w:t>IEC 60559:2011,</w:t>
        </w:r>
        <w:r w:rsidRPr="001416F9">
          <w:rPr>
            <w:i/>
          </w:rPr>
          <w:t xml:space="preserve"> Information technology -- Microprocessor Systems -- Floating-Point arithmetic</w:t>
        </w:r>
      </w:ins>
    </w:p>
    <w:customXmlMoveFromRangeStart w:id="110" w:author="Stephen Michell" w:date="2015-09-18T15:14:00Z"/>
    <w:customXmlInsRangeStart w:id="111" w:author="Santiago Urueña" w:date="2015-05-26T12:12:00Z"/>
    <w:moveFromRangeStart w:id="112"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11"/>
        <w:customXmlMoveFromRangeEnd w:id="110"/>
        <w:p w14:paraId="66BA3D28" w14:textId="10F27BB2" w:rsidR="002E27D3" w:rsidRPr="00C02C0F" w:rsidDel="00561A3D" w:rsidRDefault="002E27D3">
          <w:pPr>
            <w:pStyle w:val="Bibliography"/>
            <w:ind w:left="720" w:hanging="720"/>
            <w:rPr>
              <w:ins w:id="113" w:author="Santiago Urueña" w:date="2015-05-26T12:12:00Z"/>
              <w:rFonts w:asciiTheme="minorHAnsi" w:hAnsiTheme="minorHAnsi" w:cstheme="minorHAnsi"/>
              <w:noProof/>
              <w:sz w:val="22"/>
              <w:rPrChange w:id="114" w:author="Santiago Urueña" w:date="2015-05-26T12:39:00Z">
                <w:rPr>
                  <w:ins w:id="115" w:author="Santiago Urueña" w:date="2015-05-26T12:12:00Z"/>
                  <w:noProof/>
                </w:rPr>
              </w:rPrChange>
            </w:rPr>
          </w:pPr>
          <w:moveFrom w:id="116" w:author="Stephen Michell" w:date="2015-09-18T15:14:00Z">
            <w:ins w:id="117" w:author="Santiago Urueña" w:date="2015-05-26T12:12:00Z">
              <w:r w:rsidRPr="00566492" w:rsidDel="00561A3D">
                <w:rPr>
                  <w:rFonts w:asciiTheme="minorHAnsi" w:hAnsiTheme="minorHAnsi" w:cstheme="minorHAnsi"/>
                  <w:sz w:val="22"/>
                  <w:lang w:bidi="en-US"/>
                  <w:rPrChange w:id="118" w:author="Santiago Urueña" w:date="2015-05-26T12:39:00Z">
                    <w:rPr>
                      <w:rFonts w:asciiTheme="minorHAnsi" w:eastAsiaTheme="minorEastAsia" w:hAnsiTheme="minorHAnsi" w:cstheme="minorHAnsi"/>
                      <w:sz w:val="22"/>
                      <w:lang w:bidi="en-US"/>
                    </w:rPr>
                  </w:rPrChange>
                </w:rPr>
                <w:fldChar w:fldCharType="begin"/>
              </w:r>
              <w:r w:rsidRPr="00C02C0F" w:rsidDel="00561A3D">
                <w:rPr>
                  <w:rFonts w:asciiTheme="minorHAnsi" w:hAnsiTheme="minorHAnsi" w:cstheme="minorHAnsi"/>
                  <w:sz w:val="22"/>
                  <w:rPrChange w:id="119" w:author="Santiago Urueña" w:date="2015-05-26T12:39:00Z">
                    <w:rPr/>
                  </w:rPrChange>
                </w:rPr>
                <w:instrText xml:space="preserve"> BIBLIOGRAPHY </w:instrText>
              </w:r>
              <w:r w:rsidRPr="00566492" w:rsidDel="00561A3D">
                <w:rPr>
                  <w:rFonts w:asciiTheme="minorHAnsi" w:hAnsiTheme="minorHAnsi" w:cstheme="minorHAnsi"/>
                  <w:sz w:val="22"/>
                  <w:lang w:bidi="en-US"/>
                  <w:rPrChange w:id="120" w:author="Santiago Urueña" w:date="2015-05-26T12:39:00Z">
                    <w:rPr>
                      <w:rFonts w:asciiTheme="minorHAnsi" w:eastAsiaTheme="minorEastAsia" w:hAnsiTheme="minorHAnsi" w:cstheme="minorHAnsi"/>
                      <w:sz w:val="22"/>
                      <w:lang w:bidi="en-US"/>
                    </w:rPr>
                  </w:rPrChange>
                </w:rPr>
                <w:fldChar w:fldCharType="separate"/>
              </w:r>
              <w:r w:rsidRPr="00C02C0F" w:rsidDel="00561A3D">
                <w:rPr>
                  <w:rFonts w:asciiTheme="minorHAnsi" w:hAnsiTheme="minorHAnsi" w:cstheme="minorHAnsi"/>
                  <w:noProof/>
                  <w:sz w:val="22"/>
                  <w:rPrChange w:id="121" w:author="Santiago Urueña" w:date="2015-05-26T12:39:00Z">
                    <w:rPr>
                      <w:noProof/>
                    </w:rPr>
                  </w:rPrChange>
                </w:rPr>
                <w:t xml:space="preserve">Achour, M. (n.d.). </w:t>
              </w:r>
              <w:r w:rsidRPr="00C02C0F" w:rsidDel="00561A3D">
                <w:rPr>
                  <w:rFonts w:asciiTheme="minorHAnsi" w:hAnsiTheme="minorHAnsi" w:cstheme="minorHAnsi"/>
                  <w:i/>
                  <w:iCs/>
                  <w:noProof/>
                  <w:sz w:val="22"/>
                  <w:rPrChange w:id="122" w:author="Santiago Urueña" w:date="2015-05-26T12:39:00Z">
                    <w:rPr>
                      <w:i/>
                      <w:iCs/>
                      <w:noProof/>
                    </w:rPr>
                  </w:rPrChange>
                </w:rPr>
                <w:t>PHP Manual</w:t>
              </w:r>
              <w:r w:rsidRPr="00C02C0F" w:rsidDel="00561A3D">
                <w:rPr>
                  <w:rFonts w:asciiTheme="minorHAnsi" w:hAnsiTheme="minorHAnsi" w:cstheme="minorHAnsi"/>
                  <w:noProof/>
                  <w:sz w:val="22"/>
                  <w:rPrChange w:id="123" w:author="Santiago Urueña" w:date="2015-05-26T12:39:00Z">
                    <w:rPr>
                      <w:noProof/>
                    </w:rPr>
                  </w:rPrChange>
                </w:rPr>
                <w:t>. Retrieved 3 5, 2012, from PHP: http://www.php.net/manual/en/</w:t>
              </w:r>
            </w:ins>
          </w:moveFrom>
        </w:p>
        <w:p w14:paraId="11C905DE" w14:textId="68B4EB0B" w:rsidR="002E27D3" w:rsidRPr="00C02C0F" w:rsidDel="00561A3D" w:rsidRDefault="002E27D3">
          <w:pPr>
            <w:pStyle w:val="Bibliography"/>
            <w:ind w:left="720" w:hanging="720"/>
            <w:rPr>
              <w:ins w:id="124" w:author="Santiago Urueña" w:date="2015-05-26T12:12:00Z"/>
              <w:rFonts w:asciiTheme="minorHAnsi" w:hAnsiTheme="minorHAnsi" w:cstheme="minorHAnsi"/>
              <w:noProof/>
              <w:sz w:val="22"/>
              <w:rPrChange w:id="125" w:author="Santiago Urueña" w:date="2015-05-26T12:39:00Z">
                <w:rPr>
                  <w:ins w:id="126" w:author="Santiago Urueña" w:date="2015-05-26T12:12:00Z"/>
                  <w:noProof/>
                </w:rPr>
              </w:rPrChange>
            </w:rPr>
          </w:pPr>
          <w:moveFrom w:id="127" w:author="Stephen Michell" w:date="2015-09-18T15:14:00Z">
            <w:ins w:id="128" w:author="Santiago Urueña" w:date="2015-05-26T12:12:00Z">
              <w:r w:rsidRPr="00C02C0F" w:rsidDel="00561A3D">
                <w:rPr>
                  <w:rFonts w:asciiTheme="minorHAnsi" w:hAnsiTheme="minorHAnsi" w:cstheme="minorHAnsi"/>
                  <w:noProof/>
                  <w:sz w:val="22"/>
                  <w:rPrChange w:id="129" w:author="Santiago Urueña" w:date="2015-05-26T12:39:00Z">
                    <w:rPr>
                      <w:noProof/>
                    </w:rPr>
                  </w:rPrChange>
                </w:rPr>
                <w:t>Brueggeman, E. (n.d.). Retrieved 3 5, 2012, from The Website of Elliott Brueggeman : http://www.ebrueggeman.com/blog/integers-and-floating-numbers</w:t>
              </w:r>
            </w:ins>
          </w:moveFrom>
        </w:p>
        <w:p w14:paraId="67F2E36C" w14:textId="26878C03" w:rsidR="002E27D3" w:rsidRPr="00C02C0F" w:rsidDel="00561A3D" w:rsidRDefault="002E27D3">
          <w:pPr>
            <w:pStyle w:val="Bibliography"/>
            <w:ind w:left="720" w:hanging="720"/>
            <w:rPr>
              <w:ins w:id="130" w:author="Santiago Urueña" w:date="2015-05-26T12:12:00Z"/>
              <w:rFonts w:asciiTheme="minorHAnsi" w:hAnsiTheme="minorHAnsi" w:cstheme="minorHAnsi"/>
              <w:noProof/>
              <w:sz w:val="22"/>
              <w:rPrChange w:id="131" w:author="Santiago Urueña" w:date="2015-05-26T12:39:00Z">
                <w:rPr>
                  <w:ins w:id="132" w:author="Santiago Urueña" w:date="2015-05-26T12:12:00Z"/>
                  <w:noProof/>
                </w:rPr>
              </w:rPrChange>
            </w:rPr>
          </w:pPr>
          <w:moveFrom w:id="133" w:author="Stephen Michell" w:date="2015-09-18T15:14:00Z">
            <w:ins w:id="134" w:author="Santiago Urueña" w:date="2015-05-26T12:12:00Z">
              <w:r w:rsidRPr="00C02C0F" w:rsidDel="00561A3D">
                <w:rPr>
                  <w:rFonts w:asciiTheme="minorHAnsi" w:hAnsiTheme="minorHAnsi" w:cstheme="minorHAnsi"/>
                  <w:i/>
                  <w:iCs/>
                  <w:noProof/>
                  <w:sz w:val="22"/>
                  <w:rPrChange w:id="135" w:author="Santiago Urueña" w:date="2015-05-26T12:39:00Z">
                    <w:rPr>
                      <w:i/>
                      <w:iCs/>
                      <w:noProof/>
                    </w:rPr>
                  </w:rPrChange>
                </w:rPr>
                <w:t>Enums for Python (Python recipe)</w:t>
              </w:r>
              <w:r w:rsidRPr="00C02C0F" w:rsidDel="00561A3D">
                <w:rPr>
                  <w:rFonts w:asciiTheme="minorHAnsi" w:hAnsiTheme="minorHAnsi" w:cstheme="minorHAnsi"/>
                  <w:noProof/>
                  <w:sz w:val="22"/>
                  <w:rPrChange w:id="136" w:author="Santiago Urueña" w:date="2015-05-26T12:39:00Z">
                    <w:rPr>
                      <w:noProof/>
                    </w:rPr>
                  </w:rPrChange>
                </w:rPr>
                <w:t>. (n.d.). Retrieved from ActiveState: http://code.activestate.com/recipes/67107/</w:t>
              </w:r>
            </w:ins>
          </w:moveFrom>
        </w:p>
        <w:p w14:paraId="6C0B94E7" w14:textId="6265A250" w:rsidR="002E27D3" w:rsidRPr="00C02C0F" w:rsidDel="00561A3D" w:rsidRDefault="002E27D3">
          <w:pPr>
            <w:pStyle w:val="Bibliography"/>
            <w:ind w:left="720" w:hanging="720"/>
            <w:rPr>
              <w:ins w:id="137" w:author="Santiago Urueña" w:date="2015-05-26T12:12:00Z"/>
              <w:rFonts w:asciiTheme="minorHAnsi" w:hAnsiTheme="minorHAnsi" w:cstheme="minorHAnsi"/>
              <w:noProof/>
              <w:sz w:val="22"/>
              <w:rPrChange w:id="138" w:author="Santiago Urueña" w:date="2015-05-26T12:39:00Z">
                <w:rPr>
                  <w:ins w:id="139" w:author="Santiago Urueña" w:date="2015-05-26T12:12:00Z"/>
                  <w:noProof/>
                </w:rPr>
              </w:rPrChange>
            </w:rPr>
          </w:pPr>
          <w:moveFrom w:id="140" w:author="Stephen Michell" w:date="2015-09-18T15:14:00Z">
            <w:ins w:id="141" w:author="Santiago Urueña" w:date="2015-05-26T12:12:00Z">
              <w:r w:rsidRPr="00C02C0F" w:rsidDel="00561A3D">
                <w:rPr>
                  <w:rFonts w:asciiTheme="minorHAnsi" w:hAnsiTheme="minorHAnsi" w:cstheme="minorHAnsi"/>
                  <w:noProof/>
                  <w:sz w:val="22"/>
                  <w:rPrChange w:id="142" w:author="Santiago Urueña" w:date="2015-05-26T12:39:00Z">
                    <w:rPr>
                      <w:noProof/>
                    </w:rPr>
                  </w:rPrChange>
                </w:rPr>
                <w:t xml:space="preserve">Goleman, S. (n.d.). </w:t>
              </w:r>
              <w:r w:rsidRPr="00C02C0F" w:rsidDel="00561A3D">
                <w:rPr>
                  <w:rFonts w:asciiTheme="minorHAnsi" w:hAnsiTheme="minorHAnsi" w:cstheme="minorHAnsi"/>
                  <w:i/>
                  <w:iCs/>
                  <w:noProof/>
                  <w:sz w:val="22"/>
                  <w:rPrChange w:id="143"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144" w:author="Santiago Urueña" w:date="2015-05-26T12:39:00Z">
                    <w:rPr>
                      <w:noProof/>
                    </w:rPr>
                  </w:rPrChange>
                </w:rPr>
                <w:t>. Retrieved 5 5, 12, from Zend Developer Zone: http://devzone.zend.com/303/extension-writing-part-i-introduction-to-php-and-zend/</w:t>
              </w:r>
            </w:ins>
          </w:moveFrom>
        </w:p>
        <w:p w14:paraId="135C46A0" w14:textId="39D78BE2" w:rsidR="002E27D3" w:rsidRPr="00C02C0F" w:rsidDel="00561A3D" w:rsidRDefault="002E27D3">
          <w:pPr>
            <w:pStyle w:val="Bibliography"/>
            <w:ind w:left="720" w:hanging="720"/>
            <w:rPr>
              <w:ins w:id="145" w:author="Santiago Urueña" w:date="2015-05-26T12:12:00Z"/>
              <w:rFonts w:asciiTheme="minorHAnsi" w:hAnsiTheme="minorHAnsi" w:cstheme="minorHAnsi"/>
              <w:noProof/>
              <w:sz w:val="22"/>
              <w:rPrChange w:id="146" w:author="Santiago Urueña" w:date="2015-05-26T12:39:00Z">
                <w:rPr>
                  <w:ins w:id="147" w:author="Santiago Urueña" w:date="2015-05-26T12:12:00Z"/>
                  <w:noProof/>
                </w:rPr>
              </w:rPrChange>
            </w:rPr>
          </w:pPr>
          <w:moveFrom w:id="148" w:author="Stephen Michell" w:date="2015-09-18T15:14:00Z">
            <w:ins w:id="149" w:author="Santiago Urueña" w:date="2015-05-26T12:12:00Z">
              <w:r w:rsidRPr="00C02C0F" w:rsidDel="00561A3D">
                <w:rPr>
                  <w:rFonts w:asciiTheme="minorHAnsi" w:hAnsiTheme="minorHAnsi" w:cstheme="minorHAnsi"/>
                  <w:noProof/>
                  <w:sz w:val="22"/>
                  <w:rPrChange w:id="150"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151" w:author="Santiago Urueña" w:date="2015-05-26T12:39:00Z">
                    <w:rPr>
                      <w:i/>
                      <w:iCs/>
                      <w:noProof/>
                    </w:rPr>
                  </w:rPrChange>
                </w:rPr>
                <w:t>Python Introduction</w:t>
              </w:r>
              <w:r w:rsidRPr="00C02C0F" w:rsidDel="00561A3D">
                <w:rPr>
                  <w:rFonts w:asciiTheme="minorHAnsi" w:hAnsiTheme="minorHAnsi" w:cstheme="minorHAnsi"/>
                  <w:noProof/>
                  <w:sz w:val="22"/>
                  <w:rPrChange w:id="152" w:author="Santiago Urueña" w:date="2015-05-26T12:39:00Z">
                    <w:rPr>
                      <w:noProof/>
                    </w:rPr>
                  </w:rPrChange>
                </w:rPr>
                <w:t>. Retrieved 05 12, 2011, from https://subversion.american.edu/aisaac/notes/python4class.xhtml#introduction-to-the-interpreter</w:t>
              </w:r>
            </w:ins>
          </w:moveFrom>
        </w:p>
        <w:p w14:paraId="560E2065" w14:textId="708B4471" w:rsidR="002E27D3" w:rsidRPr="00C02C0F" w:rsidDel="00561A3D" w:rsidRDefault="002E27D3">
          <w:pPr>
            <w:pStyle w:val="Bibliography"/>
            <w:ind w:left="720" w:hanging="720"/>
            <w:rPr>
              <w:ins w:id="153" w:author="Santiago Urueña" w:date="2015-05-26T12:12:00Z"/>
              <w:rFonts w:asciiTheme="minorHAnsi" w:hAnsiTheme="minorHAnsi" w:cstheme="minorHAnsi"/>
              <w:noProof/>
              <w:sz w:val="22"/>
              <w:rPrChange w:id="154" w:author="Santiago Urueña" w:date="2015-05-26T12:39:00Z">
                <w:rPr>
                  <w:ins w:id="155" w:author="Santiago Urueña" w:date="2015-05-26T12:12:00Z"/>
                  <w:noProof/>
                </w:rPr>
              </w:rPrChange>
            </w:rPr>
          </w:pPr>
          <w:moveFrom w:id="156" w:author="Stephen Michell" w:date="2015-09-18T15:14:00Z">
            <w:ins w:id="157" w:author="Santiago Urueña" w:date="2015-05-26T12:12:00Z">
              <w:r w:rsidRPr="00C02C0F" w:rsidDel="00561A3D">
                <w:rPr>
                  <w:rFonts w:asciiTheme="minorHAnsi" w:hAnsiTheme="minorHAnsi" w:cstheme="minorHAnsi"/>
                  <w:noProof/>
                  <w:sz w:val="22"/>
                  <w:rPrChange w:id="158" w:author="Santiago Urueña" w:date="2015-05-26T12:39:00Z">
                    <w:rPr>
                      <w:noProof/>
                    </w:rPr>
                  </w:rPrChange>
                </w:rPr>
                <w:t xml:space="preserve">Lutz, M. (2009). </w:t>
              </w:r>
              <w:r w:rsidRPr="00C02C0F" w:rsidDel="00561A3D">
                <w:rPr>
                  <w:rFonts w:asciiTheme="minorHAnsi" w:hAnsiTheme="minorHAnsi" w:cstheme="minorHAnsi"/>
                  <w:i/>
                  <w:iCs/>
                  <w:noProof/>
                  <w:sz w:val="22"/>
                  <w:rPrChange w:id="159" w:author="Santiago Urueña" w:date="2015-05-26T12:39:00Z">
                    <w:rPr>
                      <w:i/>
                      <w:iCs/>
                      <w:noProof/>
                    </w:rPr>
                  </w:rPrChange>
                </w:rPr>
                <w:t>Learning Python.</w:t>
              </w:r>
              <w:r w:rsidRPr="00C02C0F" w:rsidDel="00561A3D">
                <w:rPr>
                  <w:rFonts w:asciiTheme="minorHAnsi" w:hAnsiTheme="minorHAnsi" w:cstheme="minorHAnsi"/>
                  <w:noProof/>
                  <w:sz w:val="22"/>
                  <w:rPrChange w:id="160" w:author="Santiago Urueña" w:date="2015-05-26T12:39:00Z">
                    <w:rPr>
                      <w:noProof/>
                    </w:rPr>
                  </w:rPrChange>
                </w:rPr>
                <w:t xml:space="preserve"> Sebastopol, CA: O'Reilly Media, Inc.</w:t>
              </w:r>
            </w:ins>
          </w:moveFrom>
        </w:p>
        <w:p w14:paraId="76FDAC56" w14:textId="2095C1C1" w:rsidR="002E27D3" w:rsidRPr="00C02C0F" w:rsidDel="00561A3D" w:rsidRDefault="002E27D3">
          <w:pPr>
            <w:pStyle w:val="Bibliography"/>
            <w:ind w:left="720" w:hanging="720"/>
            <w:rPr>
              <w:ins w:id="161" w:author="Santiago Urueña" w:date="2015-05-26T12:12:00Z"/>
              <w:rFonts w:asciiTheme="minorHAnsi" w:hAnsiTheme="minorHAnsi" w:cstheme="minorHAnsi"/>
              <w:noProof/>
              <w:sz w:val="22"/>
              <w:rPrChange w:id="162" w:author="Santiago Urueña" w:date="2015-05-26T12:39:00Z">
                <w:rPr>
                  <w:ins w:id="163" w:author="Santiago Urueña" w:date="2015-05-26T12:12:00Z"/>
                  <w:noProof/>
                </w:rPr>
              </w:rPrChange>
            </w:rPr>
          </w:pPr>
          <w:moveFrom w:id="164" w:author="Stephen Michell" w:date="2015-09-18T15:14:00Z">
            <w:ins w:id="165" w:author="Santiago Urueña" w:date="2015-05-26T12:12:00Z">
              <w:r w:rsidRPr="00C02C0F" w:rsidDel="00561A3D">
                <w:rPr>
                  <w:rFonts w:asciiTheme="minorHAnsi" w:hAnsiTheme="minorHAnsi" w:cstheme="minorHAnsi"/>
                  <w:noProof/>
                  <w:sz w:val="22"/>
                  <w:rPrChange w:id="166" w:author="Santiago Urueña" w:date="2015-05-26T12:39:00Z">
                    <w:rPr>
                      <w:noProof/>
                    </w:rPr>
                  </w:rPrChange>
                </w:rPr>
                <w:t xml:space="preserve">Lutz, M. (2011). </w:t>
              </w:r>
              <w:r w:rsidRPr="00C02C0F" w:rsidDel="00561A3D">
                <w:rPr>
                  <w:rFonts w:asciiTheme="minorHAnsi" w:hAnsiTheme="minorHAnsi" w:cstheme="minorHAnsi"/>
                  <w:i/>
                  <w:iCs/>
                  <w:noProof/>
                  <w:sz w:val="22"/>
                  <w:rPrChange w:id="167" w:author="Santiago Urueña" w:date="2015-05-26T12:39:00Z">
                    <w:rPr>
                      <w:i/>
                      <w:iCs/>
                      <w:noProof/>
                    </w:rPr>
                  </w:rPrChange>
                </w:rPr>
                <w:t>Programming Python.</w:t>
              </w:r>
              <w:r w:rsidRPr="00C02C0F" w:rsidDel="00561A3D">
                <w:rPr>
                  <w:rFonts w:asciiTheme="minorHAnsi" w:hAnsiTheme="minorHAnsi" w:cstheme="minorHAnsi"/>
                  <w:noProof/>
                  <w:sz w:val="22"/>
                  <w:rPrChange w:id="168" w:author="Santiago Urueña" w:date="2015-05-26T12:39:00Z">
                    <w:rPr>
                      <w:noProof/>
                    </w:rPr>
                  </w:rPrChange>
                </w:rPr>
                <w:t xml:space="preserve"> Sebastopol, CA: O'Reilly Media, Inc.</w:t>
              </w:r>
            </w:ins>
          </w:moveFrom>
        </w:p>
        <w:p w14:paraId="7CC963C9" w14:textId="74B07661" w:rsidR="002E27D3" w:rsidRPr="007E5AC4" w:rsidDel="00561A3D" w:rsidRDefault="002E27D3">
          <w:pPr>
            <w:pStyle w:val="Bibliography"/>
            <w:ind w:left="720" w:hanging="720"/>
            <w:rPr>
              <w:ins w:id="169" w:author="Santiago Urueña" w:date="2015-05-26T12:12:00Z"/>
              <w:rFonts w:asciiTheme="minorHAnsi" w:hAnsiTheme="minorHAnsi" w:cstheme="minorHAnsi"/>
              <w:noProof/>
              <w:sz w:val="22"/>
              <w:lang w:val="en-GB"/>
              <w:rPrChange w:id="170" w:author="Santiago Urueña Pascual" w:date="2015-10-19T21:02:00Z">
                <w:rPr>
                  <w:ins w:id="171" w:author="Santiago Urueña" w:date="2015-05-26T12:12:00Z"/>
                  <w:noProof/>
                </w:rPr>
              </w:rPrChange>
            </w:rPr>
          </w:pPr>
          <w:moveFrom w:id="172" w:author="Stephen Michell" w:date="2015-09-18T15:14:00Z">
            <w:ins w:id="173" w:author="Santiago Urueña" w:date="2015-05-26T12:12:00Z">
              <w:r w:rsidRPr="00C02C0F" w:rsidDel="00561A3D">
                <w:rPr>
                  <w:rFonts w:asciiTheme="minorHAnsi" w:hAnsiTheme="minorHAnsi" w:cstheme="minorHAnsi"/>
                  <w:noProof/>
                  <w:sz w:val="22"/>
                  <w:rPrChange w:id="174" w:author="Santiago Urueña" w:date="2015-05-26T12:39:00Z">
                    <w:rPr>
                      <w:noProof/>
                    </w:rPr>
                  </w:rPrChange>
                </w:rPr>
                <w:t xml:space="preserve">Martelli, A. (2006). </w:t>
              </w:r>
              <w:r w:rsidRPr="00C02C0F" w:rsidDel="00561A3D">
                <w:rPr>
                  <w:rFonts w:asciiTheme="minorHAnsi" w:hAnsiTheme="minorHAnsi" w:cstheme="minorHAnsi"/>
                  <w:i/>
                  <w:iCs/>
                  <w:noProof/>
                  <w:sz w:val="22"/>
                  <w:rPrChange w:id="175" w:author="Santiago Urueña" w:date="2015-05-26T12:39:00Z">
                    <w:rPr>
                      <w:i/>
                      <w:iCs/>
                      <w:noProof/>
                    </w:rPr>
                  </w:rPrChange>
                </w:rPr>
                <w:t>Python in a Nutshell.</w:t>
              </w:r>
              <w:r w:rsidRPr="00C02C0F" w:rsidDel="00561A3D">
                <w:rPr>
                  <w:rFonts w:asciiTheme="minorHAnsi" w:hAnsiTheme="minorHAnsi" w:cstheme="minorHAnsi"/>
                  <w:noProof/>
                  <w:sz w:val="22"/>
                  <w:rPrChange w:id="176" w:author="Santiago Urueña" w:date="2015-05-26T12:39:00Z">
                    <w:rPr>
                      <w:noProof/>
                    </w:rPr>
                  </w:rPrChange>
                </w:rPr>
                <w:t xml:space="preserve"> </w:t>
              </w:r>
              <w:r w:rsidRPr="007E5AC4" w:rsidDel="00561A3D">
                <w:rPr>
                  <w:rFonts w:asciiTheme="minorHAnsi" w:hAnsiTheme="minorHAnsi" w:cstheme="minorHAnsi"/>
                  <w:noProof/>
                  <w:sz w:val="22"/>
                  <w:lang w:val="en-GB"/>
                  <w:rPrChange w:id="177" w:author="Santiago Urueña Pascual" w:date="2015-10-19T21:02:00Z">
                    <w:rPr>
                      <w:noProof/>
                    </w:rPr>
                  </w:rPrChange>
                </w:rPr>
                <w:t>Sebastopol, CA: O'Reilly Media, Inc.</w:t>
              </w:r>
            </w:ins>
          </w:moveFrom>
        </w:p>
        <w:p w14:paraId="550622A9" w14:textId="3E6663FC" w:rsidR="002E27D3" w:rsidRPr="00C02C0F" w:rsidDel="00561A3D" w:rsidRDefault="002E27D3">
          <w:pPr>
            <w:pStyle w:val="Bibliography"/>
            <w:ind w:left="720" w:hanging="720"/>
            <w:rPr>
              <w:ins w:id="178" w:author="Santiago Urueña" w:date="2015-05-26T12:12:00Z"/>
              <w:rFonts w:asciiTheme="minorHAnsi" w:hAnsiTheme="minorHAnsi" w:cstheme="minorHAnsi"/>
              <w:noProof/>
              <w:sz w:val="22"/>
              <w:rPrChange w:id="179" w:author="Santiago Urueña" w:date="2015-05-26T12:39:00Z">
                <w:rPr>
                  <w:ins w:id="180" w:author="Santiago Urueña" w:date="2015-05-26T12:12:00Z"/>
                  <w:noProof/>
                </w:rPr>
              </w:rPrChange>
            </w:rPr>
          </w:pPr>
          <w:moveFrom w:id="181" w:author="Stephen Michell" w:date="2015-09-18T15:14:00Z">
            <w:ins w:id="182" w:author="Santiago Urueña" w:date="2015-05-26T12:12:00Z">
              <w:r w:rsidRPr="00C02C0F" w:rsidDel="00561A3D">
                <w:rPr>
                  <w:rFonts w:asciiTheme="minorHAnsi" w:hAnsiTheme="minorHAnsi" w:cstheme="minorHAnsi"/>
                  <w:noProof/>
                  <w:sz w:val="22"/>
                  <w:rPrChange w:id="183" w:author="Santiago Urueña" w:date="2015-05-26T12:39:00Z">
                    <w:rPr>
                      <w:noProof/>
                    </w:rPr>
                  </w:rPrChange>
                </w:rPr>
                <w:t xml:space="preserve">Norwak, H. (n.d.). </w:t>
              </w:r>
              <w:r w:rsidRPr="00C02C0F" w:rsidDel="00561A3D">
                <w:rPr>
                  <w:rFonts w:asciiTheme="minorHAnsi" w:hAnsiTheme="minorHAnsi" w:cstheme="minorHAnsi"/>
                  <w:i/>
                  <w:iCs/>
                  <w:noProof/>
                  <w:sz w:val="22"/>
                  <w:rPrChange w:id="184" w:author="Santiago Urueña" w:date="2015-05-26T12:39:00Z">
                    <w:rPr>
                      <w:i/>
                      <w:iCs/>
                      <w:noProof/>
                    </w:rPr>
                  </w:rPrChange>
                </w:rPr>
                <w:t>10 Python Pitfalls</w:t>
              </w:r>
              <w:r w:rsidRPr="00C02C0F" w:rsidDel="00561A3D">
                <w:rPr>
                  <w:rFonts w:asciiTheme="minorHAnsi" w:hAnsiTheme="minorHAnsi" w:cstheme="minorHAnsi"/>
                  <w:noProof/>
                  <w:sz w:val="22"/>
                  <w:rPrChange w:id="185" w:author="Santiago Urueña" w:date="2015-05-26T12:39:00Z">
                    <w:rPr>
                      <w:noProof/>
                    </w:rPr>
                  </w:rPrChange>
                </w:rPr>
                <w:t>. Retrieved 05 13, 2011, from 10 Python Pitfalls: http://zephyrfalcon.org/labs/python_pitfalls.html</w:t>
              </w:r>
            </w:ins>
          </w:moveFrom>
        </w:p>
        <w:p w14:paraId="676C84FC" w14:textId="44C5D220" w:rsidR="002E27D3" w:rsidRPr="00C02C0F" w:rsidDel="00561A3D" w:rsidRDefault="002E27D3">
          <w:pPr>
            <w:pStyle w:val="Bibliography"/>
            <w:ind w:left="720" w:hanging="720"/>
            <w:rPr>
              <w:ins w:id="186" w:author="Santiago Urueña" w:date="2015-05-26T12:12:00Z"/>
              <w:rFonts w:asciiTheme="minorHAnsi" w:hAnsiTheme="minorHAnsi" w:cstheme="minorHAnsi"/>
              <w:noProof/>
              <w:sz w:val="22"/>
              <w:rPrChange w:id="187" w:author="Santiago Urueña" w:date="2015-05-26T12:39:00Z">
                <w:rPr>
                  <w:ins w:id="188" w:author="Santiago Urueña" w:date="2015-05-26T12:12:00Z"/>
                  <w:noProof/>
                </w:rPr>
              </w:rPrChange>
            </w:rPr>
          </w:pPr>
          <w:moveFrom w:id="189" w:author="Stephen Michell" w:date="2015-09-18T15:14:00Z">
            <w:ins w:id="190" w:author="Santiago Urueña" w:date="2015-05-26T12:12:00Z">
              <w:r w:rsidRPr="00C02C0F" w:rsidDel="00561A3D">
                <w:rPr>
                  <w:rFonts w:asciiTheme="minorHAnsi" w:hAnsiTheme="minorHAnsi" w:cstheme="minorHAnsi"/>
                  <w:noProof/>
                  <w:sz w:val="22"/>
                  <w:rPrChange w:id="191" w:author="Santiago Urueña" w:date="2015-05-26T12:39:00Z">
                    <w:rPr>
                      <w:noProof/>
                    </w:rPr>
                  </w:rPrChange>
                </w:rPr>
                <w:t xml:space="preserve">Pilgrim, M. (2004). </w:t>
              </w:r>
              <w:r w:rsidRPr="00C02C0F" w:rsidDel="00561A3D">
                <w:rPr>
                  <w:rFonts w:asciiTheme="minorHAnsi" w:hAnsiTheme="minorHAnsi" w:cstheme="minorHAnsi"/>
                  <w:i/>
                  <w:iCs/>
                  <w:noProof/>
                  <w:sz w:val="22"/>
                  <w:rPrChange w:id="192" w:author="Santiago Urueña" w:date="2015-05-26T12:39:00Z">
                    <w:rPr>
                      <w:i/>
                      <w:iCs/>
                      <w:noProof/>
                    </w:rPr>
                  </w:rPrChange>
                </w:rPr>
                <w:t>Dive Into Python.</w:t>
              </w:r>
            </w:ins>
          </w:moveFrom>
        </w:p>
        <w:p w14:paraId="49369E59" w14:textId="1BD33365" w:rsidR="002E27D3" w:rsidRPr="00C02C0F" w:rsidDel="00561A3D" w:rsidRDefault="002E27D3">
          <w:pPr>
            <w:pStyle w:val="Bibliography"/>
            <w:ind w:left="720" w:hanging="720"/>
            <w:rPr>
              <w:ins w:id="193" w:author="Santiago Urueña" w:date="2015-05-26T12:12:00Z"/>
              <w:rFonts w:asciiTheme="minorHAnsi" w:hAnsiTheme="minorHAnsi" w:cstheme="minorHAnsi"/>
              <w:noProof/>
              <w:sz w:val="22"/>
              <w:rPrChange w:id="194" w:author="Santiago Urueña" w:date="2015-05-26T12:39:00Z">
                <w:rPr>
                  <w:ins w:id="195" w:author="Santiago Urueña" w:date="2015-05-26T12:12:00Z"/>
                  <w:noProof/>
                </w:rPr>
              </w:rPrChange>
            </w:rPr>
          </w:pPr>
          <w:moveFrom w:id="196" w:author="Stephen Michell" w:date="2015-09-18T15:14:00Z">
            <w:ins w:id="197" w:author="Santiago Urueña" w:date="2015-05-26T12:12:00Z">
              <w:r w:rsidRPr="00C02C0F" w:rsidDel="00561A3D">
                <w:rPr>
                  <w:rFonts w:asciiTheme="minorHAnsi" w:hAnsiTheme="minorHAnsi" w:cstheme="minorHAnsi"/>
                  <w:i/>
                  <w:iCs/>
                  <w:noProof/>
                  <w:sz w:val="22"/>
                  <w:rPrChange w:id="198" w:author="Santiago Urueña" w:date="2015-05-26T12:39:00Z">
                    <w:rPr>
                      <w:i/>
                      <w:iCs/>
                      <w:noProof/>
                    </w:rPr>
                  </w:rPrChange>
                </w:rPr>
                <w:t>Python Gotchas</w:t>
              </w:r>
              <w:r w:rsidRPr="00C02C0F" w:rsidDel="00561A3D">
                <w:rPr>
                  <w:rFonts w:asciiTheme="minorHAnsi" w:hAnsiTheme="minorHAnsi" w:cstheme="minorHAnsi"/>
                  <w:noProof/>
                  <w:sz w:val="22"/>
                  <w:rPrChange w:id="199" w:author="Santiago Urueña" w:date="2015-05-26T12:39:00Z">
                    <w:rPr>
                      <w:noProof/>
                    </w:rPr>
                  </w:rPrChange>
                </w:rPr>
                <w:t>. (n.d.). Retrieved from http://www.ferg.org/projects/python_gotchas.html</w:t>
              </w:r>
            </w:ins>
          </w:moveFrom>
        </w:p>
        <w:p w14:paraId="4F659E43" w14:textId="5EA86C4C" w:rsidR="002E27D3" w:rsidRPr="00C02C0F" w:rsidDel="00561A3D" w:rsidRDefault="002E27D3">
          <w:pPr>
            <w:pStyle w:val="Bibliography"/>
            <w:ind w:left="720" w:hanging="720"/>
            <w:rPr>
              <w:ins w:id="200" w:author="Santiago Urueña" w:date="2015-05-26T12:12:00Z"/>
              <w:rFonts w:asciiTheme="minorHAnsi" w:hAnsiTheme="minorHAnsi" w:cstheme="minorHAnsi"/>
              <w:noProof/>
              <w:sz w:val="22"/>
              <w:rPrChange w:id="201" w:author="Santiago Urueña" w:date="2015-05-26T12:39:00Z">
                <w:rPr>
                  <w:ins w:id="202" w:author="Santiago Urueña" w:date="2015-05-26T12:12:00Z"/>
                  <w:noProof/>
                </w:rPr>
              </w:rPrChange>
            </w:rPr>
          </w:pPr>
          <w:moveFrom w:id="203" w:author="Stephen Michell" w:date="2015-09-18T15:14:00Z">
            <w:ins w:id="204" w:author="Santiago Urueña" w:date="2015-05-26T12:12:00Z">
              <w:r w:rsidRPr="00C02C0F" w:rsidDel="00561A3D">
                <w:rPr>
                  <w:rFonts w:asciiTheme="minorHAnsi" w:hAnsiTheme="minorHAnsi" w:cstheme="minorHAnsi"/>
                  <w:noProof/>
                  <w:sz w:val="22"/>
                  <w:rPrChange w:id="205" w:author="Santiago Urueña" w:date="2015-05-26T12:39:00Z">
                    <w:rPr>
                      <w:noProof/>
                    </w:rPr>
                  </w:rPrChange>
                </w:rPr>
                <w:t xml:space="preserve">source, G. (n.d.). </w:t>
              </w:r>
              <w:r w:rsidRPr="00C02C0F" w:rsidDel="00561A3D">
                <w:rPr>
                  <w:rFonts w:asciiTheme="minorHAnsi" w:hAnsiTheme="minorHAnsi" w:cstheme="minorHAnsi"/>
                  <w:i/>
                  <w:iCs/>
                  <w:noProof/>
                  <w:sz w:val="22"/>
                  <w:rPrChange w:id="206" w:author="Santiago Urueña" w:date="2015-05-26T12:39:00Z">
                    <w:rPr>
                      <w:i/>
                      <w:iCs/>
                      <w:noProof/>
                    </w:rPr>
                  </w:rPrChange>
                </w:rPr>
                <w:t>Big List of Portabilty in Python</w:t>
              </w:r>
              <w:r w:rsidRPr="00C02C0F" w:rsidDel="00561A3D">
                <w:rPr>
                  <w:rFonts w:asciiTheme="minorHAnsi" w:hAnsiTheme="minorHAnsi" w:cstheme="minorHAnsi"/>
                  <w:noProof/>
                  <w:sz w:val="22"/>
                  <w:rPrChange w:id="207" w:author="Santiago Urueña" w:date="2015-05-26T12:39:00Z">
                    <w:rPr>
                      <w:noProof/>
                    </w:rPr>
                  </w:rPrChange>
                </w:rPr>
                <w:t>. Retrieved 6 12, 2011, from stackoverflow: http://stackoverflow.com/questions/1883118/big-list-of-portability-in-python</w:t>
              </w:r>
            </w:ins>
          </w:moveFrom>
        </w:p>
        <w:p w14:paraId="087559B1" w14:textId="1DB6B7F5" w:rsidR="002E27D3" w:rsidRPr="00C02C0F" w:rsidDel="00561A3D" w:rsidRDefault="002E27D3">
          <w:pPr>
            <w:pStyle w:val="Bibliography"/>
            <w:ind w:left="720" w:hanging="720"/>
            <w:rPr>
              <w:ins w:id="208" w:author="Santiago Urueña" w:date="2015-05-26T12:12:00Z"/>
              <w:rFonts w:asciiTheme="minorHAnsi" w:hAnsiTheme="minorHAnsi" w:cstheme="minorHAnsi"/>
              <w:noProof/>
              <w:sz w:val="22"/>
              <w:rPrChange w:id="209" w:author="Santiago Urueña" w:date="2015-05-26T12:39:00Z">
                <w:rPr>
                  <w:ins w:id="210" w:author="Santiago Urueña" w:date="2015-05-26T12:12:00Z"/>
                  <w:noProof/>
                </w:rPr>
              </w:rPrChange>
            </w:rPr>
          </w:pPr>
          <w:moveFrom w:id="211" w:author="Stephen Michell" w:date="2015-09-18T15:14:00Z">
            <w:ins w:id="212" w:author="Santiago Urueña" w:date="2015-05-26T12:12:00Z">
              <w:r w:rsidRPr="00C02C0F" w:rsidDel="00561A3D">
                <w:rPr>
                  <w:rFonts w:asciiTheme="minorHAnsi" w:hAnsiTheme="minorHAnsi" w:cstheme="minorHAnsi"/>
                  <w:i/>
                  <w:iCs/>
                  <w:noProof/>
                  <w:sz w:val="22"/>
                  <w:rPrChange w:id="213" w:author="Santiago Urueña" w:date="2015-05-26T12:39:00Z">
                    <w:rPr>
                      <w:i/>
                      <w:iCs/>
                      <w:noProof/>
                    </w:rPr>
                  </w:rPrChange>
                </w:rPr>
                <w:t>The Python Language Reference</w:t>
              </w:r>
              <w:r w:rsidRPr="00C02C0F" w:rsidDel="00561A3D">
                <w:rPr>
                  <w:rFonts w:asciiTheme="minorHAnsi" w:hAnsiTheme="minorHAnsi" w:cstheme="minorHAnsi"/>
                  <w:noProof/>
                  <w:sz w:val="22"/>
                  <w:rPrChange w:id="214" w:author="Santiago Urueña" w:date="2015-05-26T12:39:00Z">
                    <w:rPr>
                      <w:noProof/>
                    </w:rPr>
                  </w:rPrChange>
                </w:rPr>
                <w:t>. (n.d.). Retrieved from python.org: http://docs.python.org/reference/index.html#reference-index</w:t>
              </w:r>
            </w:ins>
          </w:moveFrom>
        </w:p>
        <w:p w14:paraId="18FE9D9D" w14:textId="004752F9" w:rsidR="002E27D3" w:rsidRPr="00C02C0F" w:rsidDel="00561A3D" w:rsidRDefault="002E27D3">
          <w:pPr>
            <w:pStyle w:val="Bibliography"/>
            <w:ind w:left="720" w:hanging="720"/>
            <w:rPr>
              <w:ins w:id="215" w:author="Santiago Urueña" w:date="2015-05-26T12:12:00Z"/>
              <w:rFonts w:asciiTheme="minorHAnsi" w:hAnsiTheme="minorHAnsi" w:cstheme="minorHAnsi"/>
              <w:noProof/>
              <w:sz w:val="22"/>
              <w:rPrChange w:id="216" w:author="Santiago Urueña" w:date="2015-05-26T12:39:00Z">
                <w:rPr>
                  <w:ins w:id="217" w:author="Santiago Urueña" w:date="2015-05-26T12:12:00Z"/>
                  <w:noProof/>
                </w:rPr>
              </w:rPrChange>
            </w:rPr>
          </w:pPr>
          <w:moveFrom w:id="218" w:author="Stephen Michell" w:date="2015-09-18T15:14:00Z">
            <w:ins w:id="219" w:author="Santiago Urueña" w:date="2015-05-26T12:12:00Z">
              <w:r w:rsidRPr="00C02C0F" w:rsidDel="00561A3D">
                <w:rPr>
                  <w:rFonts w:asciiTheme="minorHAnsi" w:hAnsiTheme="minorHAnsi" w:cstheme="minorHAnsi"/>
                  <w:noProof/>
                  <w:sz w:val="22"/>
                  <w:rPrChange w:id="220"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221"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222" w:author="Santiago Urueña" w:date="2015-05-26T12:39:00Z">
                    <w:rPr>
                      <w:noProof/>
                    </w:rPr>
                  </w:rPrChange>
                </w:rPr>
                <w:t>. Retrieved 3 5, 2012, from http://www.cs.utah.edu/~regehr/papers/overflow12.pdf</w:t>
              </w:r>
            </w:ins>
          </w:moveFrom>
        </w:p>
        <w:p w14:paraId="7AF1605B" w14:textId="77768E90" w:rsidR="002E27D3" w:rsidRDefault="002E27D3" w:rsidP="0004275C">
          <w:moveFrom w:id="223" w:author="Stephen Michell" w:date="2015-09-18T15:14:00Z">
            <w:ins w:id="224" w:author="Santiago Urueña" w:date="2015-05-26T12:12:00Z">
              <w:r w:rsidRPr="00566492" w:rsidDel="00561A3D">
                <w:rPr>
                  <w:rFonts w:cstheme="minorHAnsi"/>
                  <w:lang w:bidi="en-US"/>
                </w:rPr>
                <w:fldChar w:fldCharType="end"/>
              </w:r>
            </w:ins>
          </w:moveFrom>
        </w:p>
        <w:customXmlMoveFromRangeStart w:id="225" w:author="Stephen Michell" w:date="2015-09-18T15:14:00Z"/>
        <w:customXmlInsRangeStart w:id="226" w:author="Santiago Urueña" w:date="2015-05-26T12:12:00Z"/>
      </w:sdtContent>
    </w:sdt>
    <w:customXmlInsRangeEnd w:id="226"/>
    <w:customXmlMoveFromRangeEnd w:id="225"/>
    <w:moveFromRangeEnd w:id="112" w:displacedByCustomXml="prev"/>
    <w:p w14:paraId="190A7879" w14:textId="77777777" w:rsidR="00415515" w:rsidRDefault="00D14B18" w:rsidP="009866F9">
      <w:pPr>
        <w:pStyle w:val="Heading1"/>
      </w:pPr>
      <w:bookmarkStart w:id="227" w:name="_Toc496680683"/>
      <w:bookmarkStart w:id="228" w:name="_Toc443461094"/>
      <w:bookmarkStart w:id="229" w:name="_Toc443470363"/>
      <w:bookmarkStart w:id="230" w:name="_Toc450303213"/>
      <w:bookmarkStart w:id="231" w:name="_Toc192557831"/>
      <w:bookmarkEnd w:id="88"/>
      <w:bookmarkEnd w:id="89"/>
      <w:bookmarkEnd w:id="90"/>
      <w:bookmarkEnd w:id="9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27"/>
    </w:p>
    <w:p w14:paraId="41BC85B6" w14:textId="77777777" w:rsidR="00076C3F" w:rsidRDefault="00076C3F" w:rsidP="009866F9">
      <w:pPr>
        <w:pStyle w:val="Heading2"/>
      </w:pPr>
      <w:bookmarkStart w:id="232" w:name="_Toc496680684"/>
      <w:r w:rsidRPr="008731B5">
        <w:t>3</w:t>
      </w:r>
      <w:r>
        <w:t xml:space="preserve">.1 </w:t>
      </w:r>
      <w:r w:rsidRPr="008731B5">
        <w:t>Terms</w:t>
      </w:r>
      <w:r>
        <w:t xml:space="preserve"> and </w:t>
      </w:r>
      <w:r w:rsidRPr="008731B5">
        <w:t>definitions</w:t>
      </w:r>
      <w:bookmarkEnd w:id="232"/>
    </w:p>
    <w:p w14:paraId="78626317" w14:textId="2312FEF6" w:rsidR="00076C3F" w:rsidRDefault="00076C3F" w:rsidP="00076C3F">
      <w:r>
        <w:t xml:space="preserve">For the purposes of this document, </w:t>
      </w:r>
      <w:r w:rsidRPr="002D2FA3">
        <w:t xml:space="preserve">the terms and definitions </w:t>
      </w:r>
      <w:r>
        <w:t>given in ISO/IEC 2382–1</w:t>
      </w:r>
      <w:ins w:id="233" w:author="Santiago Urueña" w:date="2015-05-26T12:04:00Z">
        <w:r>
          <w:t>, in TR 24772</w:t>
        </w:r>
      </w:ins>
      <w:ins w:id="234" w:author="Santiago Urueña" w:date="2015-05-26T13:38:00Z">
        <w:r w:rsidR="00C07348">
          <w:t>–</w:t>
        </w:r>
      </w:ins>
      <w:ins w:id="235" w:author="Santiago Urueña" w:date="2015-05-26T12:04:00Z">
        <w:r>
          <w:t>1</w:t>
        </w:r>
      </w:ins>
      <w:ins w:id="236" w:author="Santiago Urueña Pascual" w:date="2015-10-19T21:21:00Z">
        <w:r w:rsidR="001416F9">
          <w:t>,</w:t>
        </w:r>
      </w:ins>
      <w:ins w:id="237" w:author="Santiago Urueña" w:date="2015-05-26T12:04:00Z">
        <w:r>
          <w:t xml:space="preserve"> </w:t>
        </w:r>
      </w:ins>
      <w:del w:id="238"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239" w:name="_Toc192316172"/>
      <w:bookmarkStart w:id="240" w:name="_Toc192325324"/>
      <w:bookmarkStart w:id="241" w:name="_Toc192325826"/>
      <w:bookmarkStart w:id="242" w:name="_Toc192326328"/>
      <w:bookmarkStart w:id="243" w:name="_Toc192326830"/>
      <w:bookmarkStart w:id="244" w:name="_Toc192327334"/>
      <w:bookmarkStart w:id="245" w:name="_Toc192557387"/>
      <w:bookmarkStart w:id="246" w:name="_Toc192557888"/>
      <w:bookmarkStart w:id="247" w:name="_Toc192316222"/>
      <w:bookmarkStart w:id="248" w:name="_Toc192325374"/>
      <w:bookmarkStart w:id="249" w:name="_Toc192325876"/>
      <w:bookmarkStart w:id="250" w:name="_Toc192326378"/>
      <w:bookmarkStart w:id="251" w:name="_Toc192326880"/>
      <w:bookmarkStart w:id="252" w:name="_Toc192327384"/>
      <w:bookmarkStart w:id="253" w:name="_Toc192557437"/>
      <w:bookmarkStart w:id="254" w:name="_Toc192557938"/>
      <w:bookmarkEnd w:id="228"/>
      <w:bookmarkEnd w:id="229"/>
      <w:bookmarkEnd w:id="230"/>
      <w:bookmarkEnd w:id="231"/>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lastRenderedPageBreak/>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r w:rsidRPr="00CD6A7E">
        <w:rPr>
          <w:i/>
          <w:u w:val="single"/>
        </w:rPr>
        <w:t>boolean</w:t>
      </w:r>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lastRenderedPageBreak/>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t>name: A variable that references a Python object such as a number, string, list, dictionary, tuple, set, builtin,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lastRenderedPageBreak/>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255" w:name="_Ref336413302"/>
      <w:bookmarkStart w:id="256" w:name="_Ref336413340"/>
      <w:bookmarkStart w:id="257" w:name="_Ref336413373"/>
      <w:bookmarkStart w:id="258" w:name="_Ref336413480"/>
      <w:bookmarkStart w:id="259" w:name="_Ref336413504"/>
      <w:bookmarkStart w:id="260" w:name="_Ref336413544"/>
      <w:bookmarkStart w:id="261" w:name="_Ref336413835"/>
      <w:bookmarkStart w:id="262" w:name="_Ref336413845"/>
      <w:bookmarkStart w:id="263" w:name="_Ref336414000"/>
      <w:bookmarkStart w:id="264" w:name="_Ref336414024"/>
      <w:bookmarkStart w:id="265" w:name="_Ref336414050"/>
      <w:bookmarkStart w:id="266" w:name="_Ref336414084"/>
      <w:bookmarkStart w:id="267" w:name="_Ref336422881"/>
      <w:bookmarkStart w:id="268" w:name="_Toc358896485"/>
      <w:bookmarkStart w:id="269" w:name="_Toc310518156"/>
      <w:bookmarkStart w:id="270" w:name="_Toc496680685"/>
      <w:r>
        <w:lastRenderedPageBreak/>
        <w:t>4. Language concepts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BE048A"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ins w:id="271" w:author="Stephen Michell" w:date="2015-09-18T15:19:00Z">
        <w:r w:rsidR="00561A3D">
          <w:t xml:space="preserve"> </w:t>
        </w:r>
      </w:ins>
      <w:del w:id="272" w:author="Stephen Michell" w:date="2015-09-18T15:20:00Z">
        <w:r w:rsidR="00311644" w:rsidDel="00561A3D">
          <w:delText xml:space="preserve"> </w:delText>
        </w:r>
      </w:del>
      <w:ins w:id="273" w:author="Santiago Urueña" w:date="2015-05-26T13:49:00Z">
        <w:r w:rsidR="001067F4">
          <w:fldChar w:fldCharType="begin"/>
        </w:r>
        <w:r w:rsidR="001067F4">
          <w:instrText xml:space="preserve"> REF _Ref420411525 \h </w:instrText>
        </w:r>
      </w:ins>
      <w:r w:rsidR="001067F4">
        <w:fldChar w:fldCharType="separate"/>
      </w:r>
      <w:ins w:id="274" w:author="Stephen Michell" w:date="2017-04-09T18:33:00Z">
        <w:r w:rsidR="002F48ED">
          <w:rPr>
            <w:lang w:bidi="en-US"/>
          </w:rPr>
          <w:t xml:space="preserve">6.2 </w:t>
        </w:r>
        <w:r w:rsidR="002F48ED" w:rsidRPr="00CD6A7E">
          <w:rPr>
            <w:lang w:bidi="en-US"/>
          </w:rPr>
          <w:t>Type System [IHN]</w:t>
        </w:r>
      </w:ins>
      <w:ins w:id="275" w:author="Santiago Urueña" w:date="2015-05-26T13:49:00Z">
        <w:del w:id="276" w:author="Stephen Michell" w:date="2017-04-09T18:33:00Z">
          <w:r w:rsidR="001067F4" w:rsidDel="002F48ED">
            <w:rPr>
              <w:lang w:bidi="en-US"/>
            </w:rPr>
            <w:delText xml:space="preserve">6.2 </w:delText>
          </w:r>
          <w:r w:rsidR="001067F4" w:rsidRPr="00CD6A7E" w:rsidDel="002F48ED">
            <w:rPr>
              <w:lang w:bidi="en-US"/>
            </w:rPr>
            <w:delText>Type System [IHN]</w:delText>
          </w:r>
        </w:del>
        <w:r w:rsidR="001067F4">
          <w:fldChar w:fldCharType="end"/>
        </w:r>
      </w:ins>
      <w:del w:id="277"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4330E0A" w14:textId="4D38A95A" w:rsidR="002F48ED" w:rsidRPr="005E3417" w:rsidDel="00426BC5" w:rsidRDefault="004C770C" w:rsidP="001D0137">
      <w:pPr>
        <w:pStyle w:val="Heading2"/>
        <w:rPr>
          <w:ins w:id="278" w:author="Stephen Michell" w:date="2017-04-09T18:33:00Z"/>
          <w:del w:id="279" w:author="Stephen Michell" w:date="2017-09-22T09:29:00Z"/>
        </w:rPr>
      </w:pPr>
      <w:del w:id="280" w:author="Stephen Michell" w:date="2017-09-22T09:29:00Z">
        <w:r w:rsidRPr="00CD6A7E" w:rsidDel="00426BC5">
          <w:delText>Section</w:delText>
        </w:r>
        <w:r w:rsidR="00026C6C" w:rsidDel="00426BC5">
          <w:delText xml:space="preserve"> </w:delText>
        </w:r>
      </w:del>
      <w:ins w:id="281" w:author="Santiago Urueña" w:date="2015-05-26T13:40:00Z">
        <w:del w:id="282" w:author="Stephen Michell" w:date="2017-09-22T09:29:00Z">
          <w:r w:rsidR="00C07348" w:rsidDel="00426BC5">
            <w:fldChar w:fldCharType="begin"/>
          </w:r>
          <w:r w:rsidR="00C07348" w:rsidDel="00426BC5">
            <w:delInstrText xml:space="preserve"> REF _Ref420410974 \h </w:delInstrText>
          </w:r>
        </w:del>
      </w:ins>
      <w:del w:id="283" w:author="Stephen Michell" w:date="2017-09-22T09:29:00Z">
        <w:r w:rsidR="00C07348" w:rsidDel="00426BC5">
          <w:rPr>
            <w:b w:val="0"/>
          </w:rPr>
        </w:r>
        <w:r w:rsidR="00C07348" w:rsidDel="00426BC5">
          <w:fldChar w:fldCharType="separate"/>
        </w:r>
      </w:del>
      <w:ins w:id="284" w:author="Stephen Michell" w:date="2017-04-09T18:33:00Z">
        <w:del w:id="285" w:author="Stephen Michell" w:date="2017-09-22T09:29:00Z">
          <w:r w:rsidR="002F48ED" w:rsidDel="00426BC5">
            <w:delText>6.42 Violations of the Liskov Substitution  Principle or the Contract Model  [BLP]</w:delText>
          </w:r>
        </w:del>
      </w:ins>
    </w:p>
    <w:p w14:paraId="05AE6356" w14:textId="308C15B1" w:rsidR="002F48ED" w:rsidDel="00426BC5" w:rsidRDefault="002F48ED" w:rsidP="001D0137">
      <w:pPr>
        <w:pStyle w:val="Heading3"/>
        <w:rPr>
          <w:ins w:id="286" w:author="Stephen Michell" w:date="2017-04-09T18:33:00Z"/>
          <w:del w:id="287" w:author="Stephen Michell" w:date="2017-09-22T09:29:00Z"/>
          <w:lang w:bidi="en-US"/>
        </w:rPr>
      </w:pPr>
      <w:ins w:id="288" w:author="Stephen Michell" w:date="2017-04-09T18:33:00Z">
        <w:del w:id="289" w:author="Stephen Michell" w:date="2017-09-22T09:29:00Z">
          <w:r w:rsidDel="00426BC5">
            <w:delText xml:space="preserve">6.42.1 </w:delText>
          </w:r>
          <w:r w:rsidRPr="00CD6A7E" w:rsidDel="00426BC5">
            <w:rPr>
              <w:lang w:bidi="en-US"/>
            </w:rPr>
            <w:delText>Applicability to language</w:delText>
          </w:r>
        </w:del>
      </w:ins>
    </w:p>
    <w:p w14:paraId="0E259B95" w14:textId="00AE26D6" w:rsidR="002F48ED" w:rsidRPr="001D0137" w:rsidDel="00426BC5" w:rsidRDefault="002F48ED">
      <w:pPr>
        <w:rPr>
          <w:ins w:id="290" w:author="Stephen Michell" w:date="2017-04-09T18:33:00Z"/>
          <w:del w:id="291" w:author="Stephen Michell" w:date="2017-09-22T09:29:00Z"/>
        </w:rPr>
        <w:pPrChange w:id="292" w:author="Stephen Michell" w:date="2017-03-07T11:14:00Z">
          <w:pPr>
            <w:pStyle w:val="Heading3"/>
          </w:pPr>
        </w:pPrChange>
      </w:pPr>
      <w:ins w:id="293" w:author="Stephen Michell" w:date="2017-04-09T18:33:00Z">
        <w:del w:id="294" w:author="Stephen Michell" w:date="2017-09-22T09:29:00Z">
          <w:r w:rsidDel="00426BC5">
            <w:delText>TBD</w:delText>
          </w:r>
        </w:del>
      </w:ins>
    </w:p>
    <w:p w14:paraId="53CE6597" w14:textId="769775D5" w:rsidR="002F48ED" w:rsidRPr="00CD6A7E" w:rsidDel="00426BC5" w:rsidRDefault="002F48ED" w:rsidP="001D0137">
      <w:pPr>
        <w:pStyle w:val="Heading3"/>
        <w:rPr>
          <w:ins w:id="295" w:author="Stephen Michell" w:date="2017-04-09T18:33:00Z"/>
          <w:del w:id="296" w:author="Stephen Michell" w:date="2017-09-22T09:29:00Z"/>
          <w:lang w:bidi="en-US"/>
        </w:rPr>
      </w:pPr>
      <w:ins w:id="297" w:author="Stephen Michell" w:date="2017-04-09T18:33:00Z">
        <w:del w:id="298" w:author="Stephen Michell" w:date="2017-09-22T09:29:00Z">
          <w:r w:rsidDel="00426BC5">
            <w:rPr>
              <w:lang w:bidi="en-US"/>
            </w:rPr>
            <w:delText xml:space="preserve">6.42.2 </w:delText>
          </w:r>
          <w:r w:rsidRPr="00CD6A7E" w:rsidDel="00426BC5">
            <w:rPr>
              <w:lang w:bidi="en-US"/>
            </w:rPr>
            <w:delText>Guidance to language users</w:delText>
          </w:r>
        </w:del>
      </w:ins>
    </w:p>
    <w:p w14:paraId="301C301E" w14:textId="5FA96614" w:rsidR="002F48ED" w:rsidRPr="001D0137" w:rsidDel="00426BC5" w:rsidRDefault="002F48ED">
      <w:pPr>
        <w:rPr>
          <w:ins w:id="299" w:author="Stephen Michell" w:date="2017-04-09T18:33:00Z"/>
          <w:del w:id="300" w:author="Stephen Michell" w:date="2017-09-22T09:29:00Z"/>
        </w:rPr>
        <w:pPrChange w:id="301" w:author="Stephen Michell" w:date="2017-03-07T11:14:00Z">
          <w:pPr>
            <w:pStyle w:val="Heading3"/>
          </w:pPr>
        </w:pPrChange>
      </w:pPr>
      <w:ins w:id="302" w:author="Stephen Michell" w:date="2017-04-09T18:33:00Z">
        <w:del w:id="303" w:author="Stephen Michell" w:date="2017-09-22T09:29:00Z">
          <w:r w:rsidDel="00426BC5">
            <w:delText>TBD</w:delText>
          </w:r>
        </w:del>
      </w:ins>
    </w:p>
    <w:p w14:paraId="446EB5B5" w14:textId="00BDF7AB" w:rsidR="002F48ED" w:rsidDel="00426BC5" w:rsidRDefault="002F48ED" w:rsidP="004C770C">
      <w:pPr>
        <w:pStyle w:val="Heading2"/>
        <w:rPr>
          <w:ins w:id="304" w:author="Stephen Michell" w:date="2017-04-09T18:33:00Z"/>
          <w:del w:id="305" w:author="Stephen Michell" w:date="2017-09-22T09:29:00Z"/>
          <w:lang w:bidi="en-US"/>
        </w:rPr>
      </w:pPr>
    </w:p>
    <w:p w14:paraId="663DAD2E" w14:textId="457C59E9" w:rsidR="002F48ED" w:rsidRPr="005E3417" w:rsidDel="00426BC5" w:rsidRDefault="002F48ED" w:rsidP="001D0137">
      <w:pPr>
        <w:pStyle w:val="Heading2"/>
        <w:rPr>
          <w:ins w:id="306" w:author="Stephen Michell" w:date="2017-04-09T18:33:00Z"/>
          <w:del w:id="307" w:author="Stephen Michell" w:date="2017-09-22T09:29:00Z"/>
        </w:rPr>
      </w:pPr>
      <w:ins w:id="308" w:author="Stephen Michell" w:date="2017-04-09T18:33:00Z">
        <w:del w:id="309" w:author="Stephen Michell" w:date="2017-09-22T09:29:00Z">
          <w:r w:rsidDel="00426BC5">
            <w:delText>6.43 Redispatching [PPH]</w:delText>
          </w:r>
        </w:del>
      </w:ins>
    </w:p>
    <w:p w14:paraId="6729A20A" w14:textId="11BE6D7B" w:rsidR="002F48ED" w:rsidDel="00426BC5" w:rsidRDefault="002F48ED" w:rsidP="001D0137">
      <w:pPr>
        <w:pStyle w:val="Heading3"/>
        <w:rPr>
          <w:ins w:id="310" w:author="Stephen Michell" w:date="2017-04-09T18:33:00Z"/>
          <w:del w:id="311" w:author="Stephen Michell" w:date="2017-09-22T09:29:00Z"/>
          <w:lang w:bidi="en-US"/>
        </w:rPr>
      </w:pPr>
      <w:ins w:id="312" w:author="Stephen Michell" w:date="2017-04-09T18:33:00Z">
        <w:del w:id="313" w:author="Stephen Michell" w:date="2017-09-22T09:29:00Z">
          <w:r w:rsidDel="00426BC5">
            <w:delText xml:space="preserve">6.43.1 </w:delText>
          </w:r>
          <w:r w:rsidRPr="00CD6A7E" w:rsidDel="00426BC5">
            <w:rPr>
              <w:lang w:bidi="en-US"/>
            </w:rPr>
            <w:delText>Applicability to language</w:delText>
          </w:r>
        </w:del>
      </w:ins>
    </w:p>
    <w:p w14:paraId="433A3BCA" w14:textId="6BF50ADE" w:rsidR="002F48ED" w:rsidRPr="001D0137" w:rsidDel="00426BC5" w:rsidRDefault="002F48ED" w:rsidP="001D0137">
      <w:pPr>
        <w:rPr>
          <w:ins w:id="314" w:author="Stephen Michell" w:date="2017-04-09T18:33:00Z"/>
          <w:del w:id="315" w:author="Stephen Michell" w:date="2017-09-22T09:29:00Z"/>
        </w:rPr>
      </w:pPr>
      <w:ins w:id="316" w:author="Stephen Michell" w:date="2017-04-09T18:33:00Z">
        <w:del w:id="317" w:author="Stephen Michell" w:date="2017-09-22T09:29:00Z">
          <w:r w:rsidDel="00426BC5">
            <w:delText>TBD</w:delText>
          </w:r>
        </w:del>
      </w:ins>
    </w:p>
    <w:p w14:paraId="2C148C46" w14:textId="48B21C0B" w:rsidR="002F48ED" w:rsidRPr="00CD6A7E" w:rsidDel="00426BC5" w:rsidRDefault="002F48ED" w:rsidP="001D0137">
      <w:pPr>
        <w:pStyle w:val="Heading3"/>
        <w:rPr>
          <w:ins w:id="318" w:author="Stephen Michell" w:date="2017-04-09T18:33:00Z"/>
          <w:del w:id="319" w:author="Stephen Michell" w:date="2017-09-22T09:29:00Z"/>
          <w:lang w:bidi="en-US"/>
        </w:rPr>
      </w:pPr>
      <w:ins w:id="320" w:author="Stephen Michell" w:date="2017-04-09T18:33:00Z">
        <w:del w:id="321" w:author="Stephen Michell" w:date="2017-09-22T09:29:00Z">
          <w:r w:rsidDel="00426BC5">
            <w:rPr>
              <w:lang w:bidi="en-US"/>
            </w:rPr>
            <w:delText xml:space="preserve">6.43.2 </w:delText>
          </w:r>
          <w:r w:rsidRPr="00CD6A7E" w:rsidDel="00426BC5">
            <w:rPr>
              <w:lang w:bidi="en-US"/>
            </w:rPr>
            <w:delText>Guidance to language users</w:delText>
          </w:r>
        </w:del>
      </w:ins>
    </w:p>
    <w:p w14:paraId="2B5635BE" w14:textId="0AE098A9" w:rsidR="002F48ED" w:rsidRPr="001D0137" w:rsidDel="00426BC5" w:rsidRDefault="002F48ED" w:rsidP="001D0137">
      <w:pPr>
        <w:rPr>
          <w:ins w:id="322" w:author="Stephen Michell" w:date="2017-04-09T18:33:00Z"/>
          <w:del w:id="323" w:author="Stephen Michell" w:date="2017-09-22T09:29:00Z"/>
        </w:rPr>
      </w:pPr>
      <w:ins w:id="324" w:author="Stephen Michell" w:date="2017-04-09T18:33:00Z">
        <w:del w:id="325" w:author="Stephen Michell" w:date="2017-09-22T09:29:00Z">
          <w:r w:rsidDel="00426BC5">
            <w:delText>TBD</w:delText>
          </w:r>
        </w:del>
      </w:ins>
    </w:p>
    <w:p w14:paraId="25588B79" w14:textId="6223A3A5" w:rsidR="002F48ED" w:rsidRPr="005E3417" w:rsidDel="00426BC5" w:rsidRDefault="002F48ED" w:rsidP="00B232FA">
      <w:pPr>
        <w:pStyle w:val="Heading2"/>
        <w:rPr>
          <w:ins w:id="326" w:author="Stephen Michell" w:date="2017-04-09T18:33:00Z"/>
          <w:del w:id="327" w:author="Stephen Michell" w:date="2017-09-22T09:29:00Z"/>
        </w:rPr>
      </w:pPr>
      <w:ins w:id="328" w:author="Stephen Michell" w:date="2017-04-09T18:33:00Z">
        <w:del w:id="329" w:author="Stephen Michell" w:date="2017-09-22T09:29:00Z">
          <w:r w:rsidDel="00426BC5">
            <w:delText>6.44 Polymorphic variables [BKK]</w:delText>
          </w:r>
        </w:del>
      </w:ins>
    </w:p>
    <w:p w14:paraId="50EB6571" w14:textId="52DA4451" w:rsidR="002F48ED" w:rsidDel="00426BC5" w:rsidRDefault="002F48ED" w:rsidP="00B232FA">
      <w:pPr>
        <w:pStyle w:val="Heading3"/>
        <w:rPr>
          <w:ins w:id="330" w:author="Stephen Michell" w:date="2017-04-09T18:33:00Z"/>
          <w:del w:id="331" w:author="Stephen Michell" w:date="2017-09-22T09:29:00Z"/>
          <w:lang w:bidi="en-US"/>
        </w:rPr>
      </w:pPr>
      <w:ins w:id="332" w:author="Stephen Michell" w:date="2017-04-09T18:33:00Z">
        <w:del w:id="333" w:author="Stephen Michell" w:date="2017-09-22T09:29:00Z">
          <w:r w:rsidDel="00426BC5">
            <w:delText xml:space="preserve">6.44.1 </w:delText>
          </w:r>
          <w:r w:rsidRPr="00CD6A7E" w:rsidDel="00426BC5">
            <w:rPr>
              <w:lang w:bidi="en-US"/>
            </w:rPr>
            <w:delText>Applicability to language</w:delText>
          </w:r>
        </w:del>
      </w:ins>
    </w:p>
    <w:p w14:paraId="719F7AA3" w14:textId="14C28118" w:rsidR="002F48ED" w:rsidRPr="001D0137" w:rsidDel="00426BC5" w:rsidRDefault="002F48ED" w:rsidP="00B232FA">
      <w:pPr>
        <w:rPr>
          <w:ins w:id="334" w:author="Stephen Michell" w:date="2017-04-09T18:33:00Z"/>
          <w:del w:id="335" w:author="Stephen Michell" w:date="2017-09-22T09:29:00Z"/>
        </w:rPr>
      </w:pPr>
      <w:ins w:id="336" w:author="Stephen Michell" w:date="2017-04-09T18:33:00Z">
        <w:del w:id="337" w:author="Stephen Michell" w:date="2017-09-22T09:29:00Z">
          <w:r w:rsidDel="00426BC5">
            <w:delText>TBD</w:delText>
          </w:r>
        </w:del>
      </w:ins>
    </w:p>
    <w:p w14:paraId="0E30B036" w14:textId="220F21AA" w:rsidR="002F48ED" w:rsidRPr="00CD6A7E" w:rsidDel="00426BC5" w:rsidRDefault="002F48ED" w:rsidP="00B232FA">
      <w:pPr>
        <w:pStyle w:val="Heading3"/>
        <w:rPr>
          <w:ins w:id="338" w:author="Stephen Michell" w:date="2017-04-09T18:33:00Z"/>
          <w:del w:id="339" w:author="Stephen Michell" w:date="2017-09-22T09:29:00Z"/>
          <w:lang w:bidi="en-US"/>
        </w:rPr>
      </w:pPr>
      <w:ins w:id="340" w:author="Stephen Michell" w:date="2017-04-09T18:33:00Z">
        <w:del w:id="341" w:author="Stephen Michell" w:date="2017-09-22T09:29:00Z">
          <w:r w:rsidDel="00426BC5">
            <w:rPr>
              <w:lang w:bidi="en-US"/>
            </w:rPr>
            <w:delText xml:space="preserve">6.44.2 </w:delText>
          </w:r>
          <w:r w:rsidRPr="00CD6A7E" w:rsidDel="00426BC5">
            <w:rPr>
              <w:lang w:bidi="en-US"/>
            </w:rPr>
            <w:delText>Guidance to language users</w:delText>
          </w:r>
        </w:del>
      </w:ins>
    </w:p>
    <w:p w14:paraId="7CE4B7CB" w14:textId="2C27C2BA" w:rsidR="002F48ED" w:rsidRPr="001D0137" w:rsidDel="00426BC5" w:rsidRDefault="002F48ED" w:rsidP="00B232FA">
      <w:pPr>
        <w:rPr>
          <w:ins w:id="342" w:author="Stephen Michell" w:date="2017-04-09T18:33:00Z"/>
          <w:del w:id="343" w:author="Stephen Michell" w:date="2017-09-22T09:29:00Z"/>
        </w:rPr>
      </w:pPr>
      <w:ins w:id="344" w:author="Stephen Michell" w:date="2017-04-09T18:33:00Z">
        <w:del w:id="345" w:author="Stephen Michell" w:date="2017-09-22T09:29:00Z">
          <w:r w:rsidDel="00426BC5">
            <w:delText>TBD</w:delText>
          </w:r>
        </w:del>
      </w:ins>
    </w:p>
    <w:p w14:paraId="6D6BDF14" w14:textId="0C662986" w:rsidR="002F48ED" w:rsidDel="00426BC5" w:rsidRDefault="002F48ED" w:rsidP="00B232FA">
      <w:pPr>
        <w:pStyle w:val="Heading3"/>
        <w:rPr>
          <w:ins w:id="346" w:author="Stephen Michell" w:date="2017-04-09T18:33:00Z"/>
          <w:del w:id="347" w:author="Stephen Michell" w:date="2017-09-22T09:29:00Z"/>
          <w:lang w:bidi="en-US"/>
        </w:rPr>
      </w:pPr>
    </w:p>
    <w:p w14:paraId="2380A2F7" w14:textId="39A061E9" w:rsidR="004C770C" w:rsidRPr="00CD6A7E" w:rsidRDefault="002F48ED" w:rsidP="004C770C">
      <w:ins w:id="348" w:author="Stephen Michell" w:date="2017-04-09T18:33:00Z">
        <w:del w:id="349" w:author="Stephen Michell" w:date="2017-09-22T09:29:00Z">
          <w:r w:rsidDel="00426BC5">
            <w:rPr>
              <w:lang w:bidi="en-US"/>
            </w:rPr>
            <w:delText xml:space="preserve">6.45 </w:delText>
          </w:r>
          <w:r w:rsidRPr="00CD6A7E" w:rsidDel="00426BC5">
            <w:rPr>
              <w:lang w:bidi="en-US"/>
            </w:rPr>
            <w:delText>Extra Intrinsics [LRM]</w:delText>
          </w:r>
        </w:del>
      </w:ins>
      <w:ins w:id="350" w:author="Santiago Urueña" w:date="2015-05-26T13:40:00Z">
        <w:del w:id="351" w:author="Stephen Michell" w:date="2017-09-22T09:29:00Z">
          <w:r w:rsidR="00C07348" w:rsidDel="00426BC5">
            <w:rPr>
              <w:lang w:bidi="en-US"/>
            </w:rPr>
            <w:delText xml:space="preserve">6.43 </w:delText>
          </w:r>
          <w:r w:rsidR="00C07348" w:rsidRPr="00CD6A7E" w:rsidDel="00426BC5">
            <w:rPr>
              <w:lang w:bidi="en-US"/>
            </w:rPr>
            <w:delText>Extra Intrinsics [LRM]</w:delText>
          </w:r>
          <w:r w:rsidR="00C07348" w:rsidDel="00426BC5">
            <w:fldChar w:fldCharType="end"/>
          </w:r>
        </w:del>
      </w:ins>
      <w:del w:id="352" w:author="Santiago Urueña" w:date="2015-05-26T13:40:00Z">
        <w:r w:rsidR="00026C6C" w:rsidDel="00C07348">
          <w:delText>E.43 Extra Intrinsics [LRM]</w:delText>
        </w:r>
      </w:del>
      <w:r w:rsidR="00026C6C">
        <w:t xml:space="preserve"> </w:t>
      </w:r>
      <w:r w:rsidR="004C770C" w:rsidRPr="00CD6A7E">
        <w:t>covers dynamic typing in more detail.</w:t>
      </w:r>
    </w:p>
    <w:p w14:paraId="18F8B014" w14:textId="76C8CE8A"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353" w:author="Stephen Michell" w:date="2017-04-09T18:33:00Z">
        <w:r w:rsidR="002F48ED" w:rsidRPr="002F48ED">
          <w:rPr>
            <w:i/>
            <w:color w:val="0070C0"/>
            <w:u w:val="single"/>
            <w:lang w:bidi="en-US"/>
            <w:rPrChange w:id="354" w:author="Stephen Michell" w:date="2017-04-09T18:33:00Z">
              <w:rPr>
                <w:lang w:bidi="en-US"/>
              </w:rPr>
            </w:rPrChange>
          </w:rPr>
          <w:t>6.22 Initialization of Variables [LAV]</w:t>
        </w:r>
      </w:ins>
      <w:ins w:id="355" w:author="Santiago Urueña" w:date="2015-05-26T12:42:00Z">
        <w:del w:id="356" w:author="Stephen Michell" w:date="2017-04-09T18:33:00Z">
          <w:r w:rsidR="00C02C0F" w:rsidRPr="00C02C0F" w:rsidDel="002F48ED">
            <w:rPr>
              <w:i/>
              <w:color w:val="0070C0"/>
              <w:u w:val="single"/>
              <w:lang w:bidi="en-US"/>
              <w:rPrChange w:id="357" w:author="Santiago Urueña" w:date="2015-05-26T12:42:00Z">
                <w:rPr>
                  <w:lang w:bidi="en-US"/>
                </w:rPr>
              </w:rPrChange>
            </w:rPr>
            <w:delText>6.2</w:delText>
          </w:r>
        </w:del>
        <w:del w:id="358" w:author="Stephen Michell" w:date="2015-09-18T15:21:00Z">
          <w:r w:rsidR="00C02C0F" w:rsidRPr="00C02C0F" w:rsidDel="00561A3D">
            <w:rPr>
              <w:i/>
              <w:color w:val="0070C0"/>
              <w:u w:val="single"/>
              <w:lang w:bidi="en-US"/>
              <w:rPrChange w:id="359" w:author="Santiago Urueña" w:date="2015-05-26T12:42:00Z">
                <w:rPr>
                  <w:lang w:bidi="en-US"/>
                </w:rPr>
              </w:rPrChange>
            </w:rPr>
            <w:delText>3</w:delText>
          </w:r>
        </w:del>
        <w:del w:id="360" w:author="Stephen Michell" w:date="2017-04-09T18:33:00Z">
          <w:r w:rsidR="00C02C0F" w:rsidRPr="00C02C0F" w:rsidDel="002F48ED">
            <w:rPr>
              <w:i/>
              <w:color w:val="0070C0"/>
              <w:u w:val="single"/>
              <w:lang w:bidi="en-US"/>
              <w:rPrChange w:id="361" w:author="Santiago Urueña" w:date="2015-05-26T12:42:00Z">
                <w:rPr>
                  <w:lang w:bidi="en-US"/>
                </w:rPr>
              </w:rPrChange>
            </w:rPr>
            <w:delText xml:space="preserve"> Initialization of Variables [LAV]</w:delText>
          </w:r>
        </w:del>
      </w:ins>
      <w:del w:id="362" w:author="Stephen Michell" w:date="2017-04-09T18:33:00Z">
        <w:r w:rsidR="009D2A05" w:rsidRPr="0007492D" w:rsidDel="002F48ED">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14:paraId="6E2427F6" w14:textId="10A87E32" w:rsidR="004C770C" w:rsidRPr="00CD6A7E" w:rsidRDefault="004C770C" w:rsidP="004C770C">
      <w:r w:rsidRPr="00CD6A7E">
        <w:lastRenderedPageBreak/>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363" w:author="Stephen Michell" w:date="2017-04-09T18:33:00Z">
        <w:r w:rsidR="002F48ED" w:rsidRPr="002F48ED">
          <w:rPr>
            <w:i/>
            <w:color w:val="0070C0"/>
            <w:u w:val="single"/>
            <w:lang w:bidi="en-US"/>
            <w:rPrChange w:id="364" w:author="Stephen Michell" w:date="2017-04-09T18:33:00Z">
              <w:rPr>
                <w:lang w:bidi="en-US"/>
              </w:rPr>
            </w:rPrChange>
          </w:rPr>
          <w:t>6.32 Passing Parameters and Return Values [CSJ]</w:t>
        </w:r>
      </w:ins>
      <w:ins w:id="365" w:author="Santiago Urueña" w:date="2015-05-26T12:42:00Z">
        <w:del w:id="366" w:author="Stephen Michell" w:date="2017-04-09T18:33:00Z">
          <w:r w:rsidR="00C02C0F" w:rsidRPr="00C02C0F" w:rsidDel="002F48ED">
            <w:rPr>
              <w:i/>
              <w:color w:val="0070C0"/>
              <w:u w:val="single"/>
              <w:lang w:bidi="en-US"/>
              <w:rPrChange w:id="367" w:author="Santiago Urueña" w:date="2015-05-26T12:42:00Z">
                <w:rPr>
                  <w:lang w:bidi="en-US"/>
                </w:rPr>
              </w:rPrChange>
            </w:rPr>
            <w:delText>6.3</w:delText>
          </w:r>
        </w:del>
        <w:del w:id="368" w:author="Stephen Michell" w:date="2015-09-18T15:21:00Z">
          <w:r w:rsidR="00C02C0F" w:rsidRPr="00C02C0F" w:rsidDel="00561A3D">
            <w:rPr>
              <w:i/>
              <w:color w:val="0070C0"/>
              <w:u w:val="single"/>
              <w:lang w:bidi="en-US"/>
              <w:rPrChange w:id="369" w:author="Santiago Urueña" w:date="2015-05-26T12:42:00Z">
                <w:rPr>
                  <w:lang w:bidi="en-US"/>
                </w:rPr>
              </w:rPrChange>
            </w:rPr>
            <w:delText>3</w:delText>
          </w:r>
        </w:del>
        <w:del w:id="370" w:author="Stephen Michell" w:date="2017-04-09T18:33:00Z">
          <w:r w:rsidR="00C02C0F" w:rsidRPr="00C02C0F" w:rsidDel="002F48ED">
            <w:rPr>
              <w:i/>
              <w:color w:val="0070C0"/>
              <w:u w:val="single"/>
              <w:lang w:bidi="en-US"/>
              <w:rPrChange w:id="371" w:author="Santiago Urueña" w:date="2015-05-26T12:42:00Z">
                <w:rPr>
                  <w:lang w:bidi="en-US"/>
                </w:rPr>
              </w:rPrChange>
            </w:rPr>
            <w:delText xml:space="preserve"> Passing Parameters and Return Values [CSJ]</w:delText>
          </w:r>
        </w:del>
      </w:ins>
      <w:del w:id="372" w:author="Stephen Michell" w:date="2017-04-09T18:33:00Z">
        <w:r w:rsidR="009D2A05" w:rsidRPr="0007492D" w:rsidDel="002F48ED">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9866F9">
      <w:pPr>
        <w:pStyle w:val="Heading1"/>
      </w:pPr>
      <w:bookmarkStart w:id="373" w:name="_Toc496680686"/>
      <w:bookmarkStart w:id="374" w:name="_Toc310518157"/>
      <w:r>
        <w:t>5. General guidance for Python</w:t>
      </w:r>
      <w:bookmarkEnd w:id="373"/>
    </w:p>
    <w:p w14:paraId="15B7E1A4" w14:textId="3C65D748" w:rsidR="00371A8F" w:rsidRDefault="006E7DB9" w:rsidP="009866F9">
      <w:pPr>
        <w:pStyle w:val="Heading2"/>
        <w:rPr>
          <w:ins w:id="375" w:author="Stephen Michell" w:date="2017-03-07T10:46:00Z"/>
        </w:rPr>
      </w:pPr>
      <w:del w:id="376" w:author="Stephen Michell" w:date="2017-03-07T10:47:00Z">
        <w:r w:rsidDel="00371A8F">
          <w:rPr>
            <w:i/>
          </w:rPr>
          <w:delText xml:space="preserve">[ See Template] </w:delText>
        </w:r>
        <w:r w:rsidRPr="0009389C" w:rsidDel="00371A8F">
          <w:rPr>
            <w:i/>
          </w:rPr>
          <w:delText>[Thoughts welcomed as to what could be provided here. Possibly an opportunity for the language community to address issues that do not correlate to the guidance of section 6. For languages that provide non-mandatory tools,</w:delText>
        </w:r>
        <w:r w:rsidDel="00371A8F">
          <w:rPr>
            <w:i/>
          </w:rPr>
          <w:delText xml:space="preserve"> how those tools can be used to provide effective mitigation of vulnerabilities described in the following sections</w:delText>
        </w:r>
        <w:r w:rsidRPr="0009389C" w:rsidDel="00371A8F">
          <w:rPr>
            <w:i/>
          </w:rPr>
          <w:delText xml:space="preserve">] </w:delText>
        </w:r>
      </w:del>
      <w:bookmarkStart w:id="377" w:name="_Toc440397623"/>
      <w:bookmarkStart w:id="378" w:name="_Toc496680687"/>
      <w:bookmarkStart w:id="379" w:name="_Toc346883588"/>
      <w:ins w:id="380" w:author="Stephen Michell" w:date="2017-03-07T10:46:00Z">
        <w:r w:rsidR="00371A8F">
          <w:t>5.1 Top avoidance mechanisms</w:t>
        </w:r>
        <w:bookmarkEnd w:id="377"/>
        <w:bookmarkEnd w:id="378"/>
        <w:r w:rsidR="00371A8F">
          <w:t xml:space="preserve"> </w:t>
        </w:r>
        <w:bookmarkEnd w:id="379"/>
      </w:ins>
    </w:p>
    <w:p w14:paraId="4A580DDF" w14:textId="2DEC5101" w:rsidR="00371A8F" w:rsidRDefault="00371A8F" w:rsidP="00371A8F">
      <w:pPr>
        <w:rPr>
          <w:ins w:id="381" w:author="Stephen Michell" w:date="2017-03-07T10:46:00Z"/>
          <w:snapToGrid w:val="0"/>
          <w:lang w:val="en"/>
        </w:rPr>
      </w:pPr>
      <w:ins w:id="382" w:author="Stephen Michell" w:date="2017-03-07T10:46:00Z">
        <w:r>
          <w:rPr>
            <w:snapToGrid w:val="0"/>
            <w:lang w:val="en"/>
          </w:rPr>
          <w:t>Each vulnerability listed in clause 6 provides a set of ways that the vulnerability can be avoided or mitigated. Many of the mitigations and avoidance mechanisms are common. This subclause provides the most most effective and the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ins>
    </w:p>
    <w:p w14:paraId="2F18F952" w14:textId="77777777" w:rsidR="00371A8F" w:rsidRPr="00447BD1" w:rsidRDefault="00371A8F" w:rsidP="00371A8F">
      <w:pPr>
        <w:spacing w:after="0" w:line="240" w:lineRule="auto"/>
        <w:rPr>
          <w:ins w:id="383" w:author="Stephen Michell" w:date="2017-03-07T10:46:00Z"/>
          <w:rFonts w:cstheme="minorHAnsi"/>
          <w:b/>
          <w:bCs/>
          <w:i/>
          <w:color w:val="FF0000"/>
        </w:rPr>
      </w:pPr>
      <w:ins w:id="384" w:author="Stephen Michell" w:date="2017-03-07T10:46:00Z">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ins>
    </w:p>
    <w:p w14:paraId="6C217DBA" w14:textId="77777777" w:rsidR="00371A8F" w:rsidRDefault="00371A8F" w:rsidP="00371A8F">
      <w:pPr>
        <w:autoSpaceDE w:val="0"/>
        <w:autoSpaceDN w:val="0"/>
        <w:adjustRightInd w:val="0"/>
        <w:spacing w:after="0" w:line="240" w:lineRule="auto"/>
        <w:rPr>
          <w:ins w:id="385" w:author="Stephen Michell" w:date="2017-03-07T10:46:00Z"/>
          <w:rFonts w:cstheme="minorHAnsi"/>
          <w:b/>
          <w:bCs/>
        </w:rPr>
      </w:pPr>
    </w:p>
    <w:tbl>
      <w:tblPr>
        <w:tblStyle w:val="TableGrid"/>
        <w:tblW w:w="0" w:type="auto"/>
        <w:tblLook w:val="04A0" w:firstRow="1" w:lastRow="0" w:firstColumn="1" w:lastColumn="0" w:noHBand="0" w:noVBand="1"/>
      </w:tblPr>
      <w:tblGrid>
        <w:gridCol w:w="965"/>
        <w:gridCol w:w="6398"/>
        <w:gridCol w:w="3063"/>
      </w:tblGrid>
      <w:tr w:rsidR="00371A8F" w14:paraId="0B831590" w14:textId="77777777" w:rsidTr="001D0137">
        <w:trPr>
          <w:ins w:id="386" w:author="Stephen Michell" w:date="2017-03-07T10:46:00Z"/>
        </w:trPr>
        <w:tc>
          <w:tcPr>
            <w:tcW w:w="965" w:type="dxa"/>
          </w:tcPr>
          <w:p w14:paraId="5BE13896" w14:textId="77777777" w:rsidR="00371A8F" w:rsidRDefault="00371A8F" w:rsidP="001D0137">
            <w:pPr>
              <w:autoSpaceDE w:val="0"/>
              <w:autoSpaceDN w:val="0"/>
              <w:adjustRightInd w:val="0"/>
              <w:rPr>
                <w:ins w:id="387" w:author="Stephen Michell" w:date="2017-03-07T10:46:00Z"/>
                <w:rFonts w:cstheme="minorHAnsi"/>
                <w:b/>
                <w:bCs/>
              </w:rPr>
            </w:pPr>
            <w:ins w:id="388" w:author="Stephen Michell" w:date="2017-03-07T10:46:00Z">
              <w:r>
                <w:rPr>
                  <w:rFonts w:cstheme="minorHAnsi"/>
                  <w:b/>
                  <w:bCs/>
                </w:rPr>
                <w:t>Number</w:t>
              </w:r>
            </w:ins>
          </w:p>
        </w:tc>
        <w:tc>
          <w:tcPr>
            <w:tcW w:w="6398" w:type="dxa"/>
          </w:tcPr>
          <w:p w14:paraId="6A44C19C" w14:textId="77777777" w:rsidR="00371A8F" w:rsidRDefault="00371A8F" w:rsidP="001D0137">
            <w:pPr>
              <w:autoSpaceDE w:val="0"/>
              <w:autoSpaceDN w:val="0"/>
              <w:adjustRightInd w:val="0"/>
              <w:rPr>
                <w:ins w:id="389" w:author="Stephen Michell" w:date="2017-03-07T10:46:00Z"/>
                <w:rFonts w:cstheme="minorHAnsi"/>
                <w:b/>
                <w:bCs/>
              </w:rPr>
            </w:pPr>
            <w:ins w:id="390" w:author="Stephen Michell" w:date="2017-03-07T10:46:00Z">
              <w:r>
                <w:rPr>
                  <w:rFonts w:cstheme="minorHAnsi"/>
                  <w:b/>
                  <w:bCs/>
                </w:rPr>
                <w:t>Recommended avoidance mechanism</w:t>
              </w:r>
            </w:ins>
          </w:p>
        </w:tc>
        <w:tc>
          <w:tcPr>
            <w:tcW w:w="3063" w:type="dxa"/>
          </w:tcPr>
          <w:p w14:paraId="6AC465D2" w14:textId="77777777" w:rsidR="00371A8F" w:rsidRDefault="00371A8F" w:rsidP="001D0137">
            <w:pPr>
              <w:autoSpaceDE w:val="0"/>
              <w:autoSpaceDN w:val="0"/>
              <w:adjustRightInd w:val="0"/>
              <w:rPr>
                <w:ins w:id="391" w:author="Stephen Michell" w:date="2017-03-07T10:46:00Z"/>
                <w:rFonts w:cstheme="minorHAnsi"/>
                <w:b/>
                <w:bCs/>
              </w:rPr>
            </w:pPr>
            <w:ins w:id="392" w:author="Stephen Michell" w:date="2017-03-07T10:46:00Z">
              <w:r>
                <w:rPr>
                  <w:rFonts w:cstheme="minorHAnsi"/>
                  <w:b/>
                  <w:bCs/>
                </w:rPr>
                <w:t>References</w:t>
              </w:r>
            </w:ins>
          </w:p>
        </w:tc>
      </w:tr>
      <w:tr w:rsidR="00371A8F" w14:paraId="38A50F5F" w14:textId="77777777" w:rsidTr="001D0137">
        <w:trPr>
          <w:ins w:id="393" w:author="Stephen Michell" w:date="2017-03-07T10:46:00Z"/>
        </w:trPr>
        <w:tc>
          <w:tcPr>
            <w:tcW w:w="965" w:type="dxa"/>
          </w:tcPr>
          <w:p w14:paraId="3EDEFAEC" w14:textId="77777777" w:rsidR="00371A8F" w:rsidRPr="00447BD1" w:rsidRDefault="00371A8F" w:rsidP="001D0137">
            <w:pPr>
              <w:autoSpaceDE w:val="0"/>
              <w:autoSpaceDN w:val="0"/>
              <w:adjustRightInd w:val="0"/>
              <w:spacing w:after="200" w:line="276" w:lineRule="auto"/>
              <w:rPr>
                <w:ins w:id="394" w:author="Stephen Michell" w:date="2017-03-07T10:46:00Z"/>
                <w:rFonts w:cstheme="minorHAnsi"/>
                <w:bCs/>
                <w:sz w:val="20"/>
                <w:szCs w:val="20"/>
              </w:rPr>
            </w:pPr>
            <w:ins w:id="395" w:author="Stephen Michell" w:date="2017-03-07T10:46:00Z">
              <w:r w:rsidRPr="00447BD1">
                <w:rPr>
                  <w:rFonts w:cstheme="minorHAnsi"/>
                  <w:bCs/>
                  <w:sz w:val="20"/>
                  <w:szCs w:val="20"/>
                </w:rPr>
                <w:t>1</w:t>
              </w:r>
            </w:ins>
          </w:p>
        </w:tc>
        <w:tc>
          <w:tcPr>
            <w:tcW w:w="6398" w:type="dxa"/>
          </w:tcPr>
          <w:p w14:paraId="0B4CFFC3" w14:textId="7108583E" w:rsidR="00371A8F" w:rsidRPr="00447BD1" w:rsidRDefault="00371A8F" w:rsidP="001D0137">
            <w:pPr>
              <w:autoSpaceDE w:val="0"/>
              <w:autoSpaceDN w:val="0"/>
              <w:adjustRightInd w:val="0"/>
              <w:spacing w:after="200" w:line="276" w:lineRule="auto"/>
              <w:rPr>
                <w:ins w:id="396" w:author="Stephen Michell" w:date="2017-03-07T10:46:00Z"/>
                <w:rFonts w:cstheme="minorHAnsi"/>
                <w:b/>
                <w:bCs/>
                <w:sz w:val="20"/>
                <w:szCs w:val="20"/>
              </w:rPr>
            </w:pPr>
            <w:ins w:id="397" w:author="Stephen Michell" w:date="2017-03-07T10:49:00Z">
              <w:r w:rsidRPr="00B670D1">
                <w:t>Do not use floating-point arithmetic when int</w:t>
              </w:r>
              <w:r>
                <w:t>egers or booleans would suffice</w:t>
              </w:r>
            </w:ins>
          </w:p>
        </w:tc>
        <w:tc>
          <w:tcPr>
            <w:tcW w:w="3063" w:type="dxa"/>
          </w:tcPr>
          <w:p w14:paraId="564538E8" w14:textId="51C0A787" w:rsidR="00371A8F" w:rsidRPr="00447BD1" w:rsidRDefault="00371A8F" w:rsidP="001D0137">
            <w:pPr>
              <w:autoSpaceDE w:val="0"/>
              <w:autoSpaceDN w:val="0"/>
              <w:adjustRightInd w:val="0"/>
              <w:spacing w:after="200" w:line="276" w:lineRule="auto"/>
              <w:rPr>
                <w:ins w:id="398" w:author="Stephen Michell" w:date="2017-03-07T10:46:00Z"/>
                <w:sz w:val="20"/>
                <w:szCs w:val="20"/>
                <w:lang w:val="en"/>
              </w:rPr>
            </w:pPr>
          </w:p>
        </w:tc>
      </w:tr>
      <w:tr w:rsidR="00371A8F" w14:paraId="6985871E" w14:textId="77777777" w:rsidTr="001D0137">
        <w:trPr>
          <w:ins w:id="399" w:author="Stephen Michell" w:date="2017-03-07T10:46:00Z"/>
        </w:trPr>
        <w:tc>
          <w:tcPr>
            <w:tcW w:w="965" w:type="dxa"/>
          </w:tcPr>
          <w:p w14:paraId="2F4B895A" w14:textId="77777777" w:rsidR="00371A8F" w:rsidRPr="00447BD1" w:rsidRDefault="00371A8F" w:rsidP="001D0137">
            <w:pPr>
              <w:autoSpaceDE w:val="0"/>
              <w:autoSpaceDN w:val="0"/>
              <w:adjustRightInd w:val="0"/>
              <w:spacing w:after="200" w:line="276" w:lineRule="auto"/>
              <w:rPr>
                <w:ins w:id="400" w:author="Stephen Michell" w:date="2017-03-07T10:46:00Z"/>
                <w:rFonts w:cstheme="minorHAnsi"/>
                <w:bCs/>
                <w:sz w:val="20"/>
                <w:szCs w:val="20"/>
              </w:rPr>
            </w:pPr>
            <w:ins w:id="401" w:author="Stephen Michell" w:date="2017-03-07T10:46:00Z">
              <w:r w:rsidRPr="00447BD1">
                <w:rPr>
                  <w:rFonts w:cstheme="minorHAnsi"/>
                  <w:bCs/>
                  <w:sz w:val="20"/>
                  <w:szCs w:val="20"/>
                </w:rPr>
                <w:t>2</w:t>
              </w:r>
            </w:ins>
          </w:p>
        </w:tc>
        <w:tc>
          <w:tcPr>
            <w:tcW w:w="6398" w:type="dxa"/>
          </w:tcPr>
          <w:p w14:paraId="603901C3" w14:textId="5BD9E323" w:rsidR="00371A8F" w:rsidRDefault="00371A8F">
            <w:pPr>
              <w:ind w:left="360"/>
              <w:rPr>
                <w:ins w:id="402" w:author="Stephen Michell" w:date="2017-03-07T10:49:00Z"/>
              </w:rPr>
              <w:pPrChange w:id="403" w:author="Stephen Michell" w:date="2017-03-07T10:50:00Z">
                <w:pPr>
                  <w:pStyle w:val="ListParagraph"/>
                  <w:numPr>
                    <w:numId w:val="588"/>
                  </w:numPr>
                  <w:spacing w:after="200" w:line="276" w:lineRule="auto"/>
                  <w:ind w:hanging="360"/>
                </w:pPr>
              </w:pPrChange>
            </w:pPr>
            <w:ins w:id="404" w:author="Stephen Michell" w:date="2017-03-07T10:49:00Z">
              <w:r>
                <w:t xml:space="preserve">Use of enumeration requires careful attention to readability, performance, and safety. There are many complex, but useful ways to simulate enums in Python [ (Enums for Python (Python recipe))]and many simple ways including the use of sets: </w:t>
              </w:r>
            </w:ins>
          </w:p>
          <w:p w14:paraId="060573F4" w14:textId="77777777" w:rsidR="00371A8F" w:rsidRDefault="00371A8F" w:rsidP="00371A8F">
            <w:pPr>
              <w:pStyle w:val="ListParagraph"/>
              <w:ind w:left="1440"/>
              <w:rPr>
                <w:ins w:id="405" w:author="Stephen Michell" w:date="2017-03-07T10:49:00Z"/>
              </w:rPr>
            </w:pPr>
            <w:ins w:id="406" w:author="Stephen Michell" w:date="2017-03-07T10:49:00Z">
              <w:r>
                <w:t>colors = {'red', 'green', 'blue'}</w:t>
              </w:r>
            </w:ins>
          </w:p>
          <w:p w14:paraId="1A3E1084" w14:textId="77777777" w:rsidR="00371A8F" w:rsidRDefault="00371A8F" w:rsidP="00371A8F">
            <w:pPr>
              <w:pStyle w:val="ListParagraph"/>
              <w:ind w:firstLine="720"/>
              <w:rPr>
                <w:ins w:id="407" w:author="Stephen Michell" w:date="2017-03-07T10:49:00Z"/>
              </w:rPr>
            </w:pPr>
            <w:ins w:id="408" w:author="Stephen Michell" w:date="2017-03-07T10:49:00Z">
              <w:r>
                <w:t>if  red  in colors: print('valid color')</w:t>
              </w:r>
            </w:ins>
          </w:p>
          <w:p w14:paraId="5A0C4642" w14:textId="77777777" w:rsidR="00371A8F" w:rsidRDefault="00371A8F" w:rsidP="00371A8F">
            <w:pPr>
              <w:pStyle w:val="ListParagraph"/>
              <w:rPr>
                <w:ins w:id="409" w:author="Stephen Michell" w:date="2017-03-07T10:49:00Z"/>
              </w:rPr>
            </w:pPr>
            <w:ins w:id="410" w:author="Stephen Michell" w:date="2017-03-07T10:49:00Z">
              <w:r>
                <w:t xml:space="preserve">Be aware that the technique shown above, as with almost all other ways to simulate enums, is not safe since the variable can be bound to another object at any time. </w:t>
              </w:r>
            </w:ins>
          </w:p>
          <w:p w14:paraId="7FE1135D" w14:textId="77777777" w:rsidR="00371A8F" w:rsidRPr="00447BD1" w:rsidRDefault="00371A8F" w:rsidP="001D0137">
            <w:pPr>
              <w:autoSpaceDE w:val="0"/>
              <w:autoSpaceDN w:val="0"/>
              <w:adjustRightInd w:val="0"/>
              <w:spacing w:after="200" w:line="276" w:lineRule="auto"/>
              <w:rPr>
                <w:ins w:id="411" w:author="Stephen Michell" w:date="2017-03-07T10:46:00Z"/>
                <w:rFonts w:cstheme="minorHAnsi"/>
                <w:b/>
                <w:bCs/>
                <w:sz w:val="20"/>
                <w:szCs w:val="20"/>
              </w:rPr>
            </w:pPr>
            <w:ins w:id="412" w:author="Stephen Michell" w:date="2017-03-07T10:46:00Z">
              <w:r w:rsidRPr="00447BD1">
                <w:rPr>
                  <w:rFonts w:cstheme="minorHAnsi"/>
                  <w:sz w:val="20"/>
                  <w:szCs w:val="20"/>
                </w:rPr>
                <w:t>e</w:t>
              </w:r>
              <w:r>
                <w:rPr>
                  <w:rFonts w:cstheme="minorHAnsi"/>
                  <w:sz w:val="20"/>
                  <w:szCs w:val="20"/>
                </w:rPr>
                <w:t>n</w:t>
              </w:r>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ins>
          </w:p>
        </w:tc>
        <w:tc>
          <w:tcPr>
            <w:tcW w:w="3063" w:type="dxa"/>
          </w:tcPr>
          <w:p w14:paraId="33233A6F" w14:textId="7156894B" w:rsidR="00371A8F" w:rsidRPr="00447BD1" w:rsidRDefault="00371A8F" w:rsidP="001D0137">
            <w:pPr>
              <w:autoSpaceDE w:val="0"/>
              <w:autoSpaceDN w:val="0"/>
              <w:adjustRightInd w:val="0"/>
              <w:spacing w:after="200" w:line="276" w:lineRule="auto"/>
              <w:rPr>
                <w:ins w:id="413" w:author="Stephen Michell" w:date="2017-03-07T10:46:00Z"/>
                <w:sz w:val="20"/>
                <w:szCs w:val="20"/>
                <w:lang w:val="en"/>
              </w:rPr>
            </w:pPr>
          </w:p>
        </w:tc>
      </w:tr>
      <w:tr w:rsidR="00371A8F" w14:paraId="7474A95B" w14:textId="77777777" w:rsidTr="001D0137">
        <w:trPr>
          <w:ins w:id="414" w:author="Stephen Michell" w:date="2017-03-07T10:46:00Z"/>
        </w:trPr>
        <w:tc>
          <w:tcPr>
            <w:tcW w:w="965" w:type="dxa"/>
          </w:tcPr>
          <w:p w14:paraId="429D7F16" w14:textId="77777777" w:rsidR="00371A8F" w:rsidRPr="00447BD1" w:rsidRDefault="00371A8F" w:rsidP="001D0137">
            <w:pPr>
              <w:autoSpaceDE w:val="0"/>
              <w:autoSpaceDN w:val="0"/>
              <w:adjustRightInd w:val="0"/>
              <w:spacing w:after="200" w:line="276" w:lineRule="auto"/>
              <w:rPr>
                <w:ins w:id="415" w:author="Stephen Michell" w:date="2017-03-07T10:46:00Z"/>
                <w:rFonts w:cstheme="minorHAnsi"/>
                <w:bCs/>
                <w:sz w:val="20"/>
                <w:szCs w:val="20"/>
              </w:rPr>
            </w:pPr>
            <w:ins w:id="416" w:author="Stephen Michell" w:date="2017-03-07T10:46:00Z">
              <w:r w:rsidRPr="00447BD1">
                <w:rPr>
                  <w:rFonts w:cstheme="minorHAnsi"/>
                  <w:bCs/>
                  <w:sz w:val="20"/>
                  <w:szCs w:val="20"/>
                </w:rPr>
                <w:t>3</w:t>
              </w:r>
            </w:ins>
          </w:p>
        </w:tc>
        <w:tc>
          <w:tcPr>
            <w:tcW w:w="6398" w:type="dxa"/>
          </w:tcPr>
          <w:p w14:paraId="2F214C21" w14:textId="5F74B0EB" w:rsidR="00371A8F" w:rsidRPr="00371A8F" w:rsidRDefault="00371A8F">
            <w:pPr>
              <w:ind w:left="360"/>
              <w:rPr>
                <w:ins w:id="417" w:author="Stephen Michell" w:date="2017-03-07T10:46:00Z"/>
                <w:rPrChange w:id="418" w:author="Stephen Michell" w:date="2017-03-07T10:55:00Z">
                  <w:rPr>
                    <w:ins w:id="419" w:author="Stephen Michell" w:date="2017-03-07T10:46:00Z"/>
                    <w:rFonts w:cstheme="minorHAnsi"/>
                    <w:b/>
                    <w:bCs/>
                    <w:sz w:val="20"/>
                    <w:szCs w:val="20"/>
                  </w:rPr>
                </w:rPrChange>
              </w:rPr>
              <w:pPrChange w:id="420" w:author="Stephen Michell" w:date="2017-03-07T10:55:00Z">
                <w:pPr>
                  <w:autoSpaceDE w:val="0"/>
                  <w:autoSpaceDN w:val="0"/>
                  <w:adjustRightInd w:val="0"/>
                  <w:spacing w:after="200" w:line="276" w:lineRule="auto"/>
                </w:pPr>
              </w:pPrChange>
            </w:pPr>
            <w:ins w:id="421" w:author="Stephen Michell" w:date="2017-03-07T10:50:00Z">
              <w:r w:rsidRPr="004B70B8">
                <w:t>Ensure that when examining code that you take into account that a variable can be bound (or rebound) to another object (of same</w:t>
              </w:r>
              <w:r>
                <w:t xml:space="preserve"> or different type) at any time.</w:t>
              </w:r>
            </w:ins>
          </w:p>
        </w:tc>
        <w:tc>
          <w:tcPr>
            <w:tcW w:w="3063" w:type="dxa"/>
          </w:tcPr>
          <w:p w14:paraId="6B569A91" w14:textId="35823695" w:rsidR="00371A8F" w:rsidRPr="00447BD1" w:rsidRDefault="00371A8F" w:rsidP="00371A8F">
            <w:pPr>
              <w:autoSpaceDE w:val="0"/>
              <w:autoSpaceDN w:val="0"/>
              <w:adjustRightInd w:val="0"/>
              <w:spacing w:after="200" w:line="276" w:lineRule="auto"/>
              <w:rPr>
                <w:ins w:id="422" w:author="Stephen Michell" w:date="2017-03-07T10:46:00Z"/>
                <w:rFonts w:cstheme="minorHAnsi"/>
                <w:b/>
                <w:bCs/>
                <w:sz w:val="20"/>
                <w:szCs w:val="20"/>
              </w:rPr>
            </w:pPr>
            <w:ins w:id="423" w:author="Stephen Michell" w:date="2017-03-07T10:46:00Z">
              <w:r w:rsidRPr="00447BD1">
                <w:rPr>
                  <w:sz w:val="20"/>
                  <w:szCs w:val="20"/>
                  <w:lang w:val="en"/>
                </w:rPr>
                <w:t>6</w:t>
              </w:r>
            </w:ins>
          </w:p>
        </w:tc>
      </w:tr>
      <w:tr w:rsidR="00371A8F" w14:paraId="1A2228C3" w14:textId="77777777" w:rsidTr="001D0137">
        <w:trPr>
          <w:ins w:id="424" w:author="Stephen Michell" w:date="2017-03-07T10:46:00Z"/>
        </w:trPr>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ins w:id="425" w:author="Stephen Michell" w:date="2017-03-07T10:46:00Z"/>
                <w:rFonts w:cstheme="minorHAnsi"/>
                <w:bCs/>
                <w:sz w:val="20"/>
                <w:szCs w:val="20"/>
              </w:rPr>
            </w:pPr>
            <w:ins w:id="426" w:author="Stephen Michell" w:date="2017-03-07T10:46:00Z">
              <w:r>
                <w:rPr>
                  <w:rFonts w:cstheme="minorHAnsi"/>
                  <w:bCs/>
                  <w:sz w:val="20"/>
                  <w:szCs w:val="20"/>
                </w:rPr>
                <w:t xml:space="preserve">  4</w:t>
              </w:r>
            </w:ins>
          </w:p>
        </w:tc>
        <w:tc>
          <w:tcPr>
            <w:tcW w:w="6398" w:type="dxa"/>
          </w:tcPr>
          <w:p w14:paraId="0B03F5C0" w14:textId="2652C0E0" w:rsidR="00371A8F" w:rsidRPr="00447BD1" w:rsidRDefault="00371A8F" w:rsidP="001D0137">
            <w:pPr>
              <w:autoSpaceDE w:val="0"/>
              <w:autoSpaceDN w:val="0"/>
              <w:adjustRightInd w:val="0"/>
              <w:spacing w:after="200" w:line="276" w:lineRule="auto"/>
              <w:rPr>
                <w:ins w:id="427" w:author="Stephen Michell" w:date="2017-03-07T10:46:00Z"/>
                <w:rFonts w:cstheme="minorHAnsi"/>
                <w:b/>
                <w:bCs/>
                <w:sz w:val="20"/>
                <w:szCs w:val="20"/>
              </w:rPr>
            </w:pPr>
            <w:ins w:id="428" w:author="Stephen Michell" w:date="2017-03-07T10:51:00Z">
              <w:r w:rsidRPr="004B70B8">
                <w:t>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global a, b, c).</w:t>
              </w:r>
            </w:ins>
            <w:ins w:id="429" w:author="Stephen Michell" w:date="2017-03-07T10:46:00Z">
              <w:r>
                <w:rPr>
                  <w:rFonts w:cstheme="minorHAnsi"/>
                  <w:sz w:val="20"/>
                  <w:szCs w:val="20"/>
                </w:rPr>
                <w:t>.</w:t>
              </w:r>
            </w:ins>
          </w:p>
        </w:tc>
        <w:tc>
          <w:tcPr>
            <w:tcW w:w="3063" w:type="dxa"/>
          </w:tcPr>
          <w:p w14:paraId="3BBB43BB" w14:textId="24069320" w:rsidR="00371A8F" w:rsidRPr="00447BD1" w:rsidRDefault="00371A8F" w:rsidP="001D0137">
            <w:pPr>
              <w:autoSpaceDE w:val="0"/>
              <w:autoSpaceDN w:val="0"/>
              <w:adjustRightInd w:val="0"/>
              <w:spacing w:after="200" w:line="276" w:lineRule="auto"/>
              <w:rPr>
                <w:ins w:id="430" w:author="Stephen Michell" w:date="2017-03-07T10:46:00Z"/>
                <w:rFonts w:cstheme="minorHAnsi"/>
                <w:b/>
                <w:bCs/>
                <w:sz w:val="20"/>
                <w:szCs w:val="20"/>
              </w:rPr>
            </w:pPr>
          </w:p>
        </w:tc>
      </w:tr>
      <w:tr w:rsidR="00371A8F" w14:paraId="5A60E4B2" w14:textId="77777777" w:rsidTr="001D0137">
        <w:trPr>
          <w:ins w:id="431" w:author="Stephen Michell" w:date="2017-03-07T10:46:00Z"/>
        </w:trPr>
        <w:tc>
          <w:tcPr>
            <w:tcW w:w="965" w:type="dxa"/>
          </w:tcPr>
          <w:p w14:paraId="2B8293C9" w14:textId="77777777" w:rsidR="00371A8F" w:rsidRPr="00447BD1" w:rsidRDefault="00371A8F" w:rsidP="001D0137">
            <w:pPr>
              <w:autoSpaceDE w:val="0"/>
              <w:autoSpaceDN w:val="0"/>
              <w:adjustRightInd w:val="0"/>
              <w:spacing w:after="200" w:line="276" w:lineRule="auto"/>
              <w:rPr>
                <w:ins w:id="432" w:author="Stephen Michell" w:date="2017-03-07T10:46:00Z"/>
                <w:rFonts w:cstheme="minorHAnsi"/>
                <w:bCs/>
                <w:sz w:val="20"/>
                <w:szCs w:val="20"/>
              </w:rPr>
            </w:pPr>
            <w:ins w:id="433" w:author="Stephen Michell" w:date="2017-03-07T10:46:00Z">
              <w:r w:rsidRPr="00447BD1">
                <w:rPr>
                  <w:rFonts w:cstheme="minorHAnsi"/>
                  <w:bCs/>
                  <w:sz w:val="20"/>
                  <w:szCs w:val="20"/>
                </w:rPr>
                <w:t>5</w:t>
              </w:r>
            </w:ins>
          </w:p>
        </w:tc>
        <w:tc>
          <w:tcPr>
            <w:tcW w:w="6398" w:type="dxa"/>
          </w:tcPr>
          <w:p w14:paraId="4B6C62C8" w14:textId="1ACA34CB" w:rsidR="00371A8F" w:rsidRPr="00447BD1" w:rsidRDefault="00371A8F" w:rsidP="001D0137">
            <w:pPr>
              <w:autoSpaceDE w:val="0"/>
              <w:autoSpaceDN w:val="0"/>
              <w:adjustRightInd w:val="0"/>
              <w:spacing w:after="200" w:line="276" w:lineRule="auto"/>
              <w:rPr>
                <w:ins w:id="434" w:author="Stephen Michell" w:date="2017-03-07T10:46:00Z"/>
                <w:rFonts w:cstheme="minorHAnsi"/>
                <w:b/>
                <w:bCs/>
                <w:sz w:val="20"/>
                <w:szCs w:val="20"/>
              </w:rPr>
            </w:pPr>
            <w:ins w:id="435" w:author="Stephen Michell" w:date="2017-03-07T10:51:00Z">
              <w:r w:rsidRPr="004B70B8">
                <w:t>Use only spaces or tabs, not both, to</w:t>
              </w:r>
              <w:r>
                <w:t xml:space="preserve"> indent to demark control flow.  </w:t>
              </w:r>
              <w:r w:rsidRPr="00B931C9">
                <w:t xml:space="preserve">Never use form </w:t>
              </w:r>
              <w:r>
                <w:t>feed characters for indentation</w:t>
              </w:r>
            </w:ins>
          </w:p>
        </w:tc>
        <w:tc>
          <w:tcPr>
            <w:tcW w:w="3063" w:type="dxa"/>
          </w:tcPr>
          <w:p w14:paraId="4D2332CE" w14:textId="6B734CE9" w:rsidR="00371A8F" w:rsidRPr="00371A8F" w:rsidRDefault="00371A8F">
            <w:pPr>
              <w:autoSpaceDE w:val="0"/>
              <w:autoSpaceDN w:val="0"/>
              <w:adjustRightInd w:val="0"/>
              <w:rPr>
                <w:ins w:id="436" w:author="Stephen Michell" w:date="2017-03-07T10:46:00Z"/>
                <w:snapToGrid w:val="0"/>
                <w:sz w:val="20"/>
                <w:szCs w:val="20"/>
                <w:lang w:val="en"/>
                <w:rPrChange w:id="437" w:author="Stephen Michell" w:date="2017-03-07T10:51:00Z">
                  <w:rPr>
                    <w:ins w:id="438" w:author="Stephen Michell" w:date="2017-03-07T10:46:00Z"/>
                    <w:rFonts w:cstheme="minorHAnsi"/>
                    <w:b/>
                    <w:bCs/>
                    <w:sz w:val="20"/>
                    <w:szCs w:val="20"/>
                  </w:rPr>
                </w:rPrChange>
              </w:rPr>
              <w:pPrChange w:id="439" w:author="Stephen Michell" w:date="2017-03-07T10:51:00Z">
                <w:pPr>
                  <w:autoSpaceDE w:val="0"/>
                  <w:autoSpaceDN w:val="0"/>
                  <w:adjustRightInd w:val="0"/>
                  <w:spacing w:before="60" w:after="200" w:line="276" w:lineRule="auto"/>
                </w:pPr>
              </w:pPrChange>
            </w:pPr>
          </w:p>
        </w:tc>
      </w:tr>
      <w:tr w:rsidR="00371A8F" w14:paraId="7BB7AFF8" w14:textId="77777777" w:rsidTr="001D0137">
        <w:trPr>
          <w:ins w:id="440" w:author="Stephen Michell" w:date="2017-03-07T10:46:00Z"/>
        </w:trPr>
        <w:tc>
          <w:tcPr>
            <w:tcW w:w="965" w:type="dxa"/>
          </w:tcPr>
          <w:p w14:paraId="52327507" w14:textId="77777777" w:rsidR="00371A8F" w:rsidRPr="00447BD1" w:rsidRDefault="00371A8F" w:rsidP="001D0137">
            <w:pPr>
              <w:autoSpaceDE w:val="0"/>
              <w:autoSpaceDN w:val="0"/>
              <w:adjustRightInd w:val="0"/>
              <w:spacing w:after="200" w:line="276" w:lineRule="auto"/>
              <w:rPr>
                <w:ins w:id="441" w:author="Stephen Michell" w:date="2017-03-07T10:46:00Z"/>
                <w:rFonts w:cstheme="minorHAnsi"/>
                <w:bCs/>
                <w:sz w:val="20"/>
                <w:szCs w:val="20"/>
              </w:rPr>
            </w:pPr>
            <w:ins w:id="442" w:author="Stephen Michell" w:date="2017-03-07T10:46:00Z">
              <w:r w:rsidRPr="00447BD1">
                <w:rPr>
                  <w:rFonts w:cstheme="minorHAnsi"/>
                  <w:bCs/>
                  <w:sz w:val="20"/>
                  <w:szCs w:val="20"/>
                </w:rPr>
                <w:lastRenderedPageBreak/>
                <w:t>6</w:t>
              </w:r>
            </w:ins>
          </w:p>
        </w:tc>
        <w:tc>
          <w:tcPr>
            <w:tcW w:w="6398" w:type="dxa"/>
          </w:tcPr>
          <w:p w14:paraId="74C06AC0" w14:textId="2EBA180E" w:rsidR="00371A8F" w:rsidRPr="00447BD1" w:rsidRDefault="00371A8F" w:rsidP="001D0137">
            <w:pPr>
              <w:autoSpaceDE w:val="0"/>
              <w:autoSpaceDN w:val="0"/>
              <w:adjustRightInd w:val="0"/>
              <w:spacing w:after="200" w:line="276" w:lineRule="auto"/>
              <w:rPr>
                <w:ins w:id="443" w:author="Stephen Michell" w:date="2017-03-07T10:46:00Z"/>
                <w:rFonts w:cstheme="minorHAnsi"/>
                <w:b/>
                <w:bCs/>
                <w:sz w:val="20"/>
                <w:szCs w:val="20"/>
              </w:rPr>
            </w:pPr>
            <w:ins w:id="444" w:author="Stephen Michell" w:date="2017-03-07T10:52:00Z">
              <w:r w:rsidRPr="004B70B8">
                <w:t>Use Python’s built-in documentation (such as docstrings) to obtain information about a class’ method before inheriting from it</w:t>
              </w:r>
            </w:ins>
          </w:p>
        </w:tc>
        <w:tc>
          <w:tcPr>
            <w:tcW w:w="3063" w:type="dxa"/>
          </w:tcPr>
          <w:p w14:paraId="14CC4675" w14:textId="6F8AF10E" w:rsidR="00371A8F" w:rsidRPr="00447BD1" w:rsidRDefault="00371A8F" w:rsidP="001D0137">
            <w:pPr>
              <w:autoSpaceDE w:val="0"/>
              <w:autoSpaceDN w:val="0"/>
              <w:adjustRightInd w:val="0"/>
              <w:spacing w:after="200" w:line="276" w:lineRule="auto"/>
              <w:rPr>
                <w:ins w:id="445" w:author="Stephen Michell" w:date="2017-03-07T10:46:00Z"/>
                <w:rFonts w:cstheme="minorHAnsi"/>
                <w:b/>
                <w:bCs/>
                <w:sz w:val="20"/>
                <w:szCs w:val="20"/>
              </w:rPr>
            </w:pPr>
          </w:p>
        </w:tc>
      </w:tr>
      <w:tr w:rsidR="00371A8F" w14:paraId="3A5A32EB" w14:textId="77777777" w:rsidTr="001D0137">
        <w:trPr>
          <w:ins w:id="446" w:author="Stephen Michell" w:date="2017-03-07T10:46:00Z"/>
        </w:trPr>
        <w:tc>
          <w:tcPr>
            <w:tcW w:w="965" w:type="dxa"/>
          </w:tcPr>
          <w:p w14:paraId="50E6C982" w14:textId="77777777" w:rsidR="00371A8F" w:rsidRPr="00447BD1" w:rsidRDefault="00371A8F" w:rsidP="001D0137">
            <w:pPr>
              <w:autoSpaceDE w:val="0"/>
              <w:autoSpaceDN w:val="0"/>
              <w:adjustRightInd w:val="0"/>
              <w:spacing w:after="200" w:line="276" w:lineRule="auto"/>
              <w:rPr>
                <w:ins w:id="447" w:author="Stephen Michell" w:date="2017-03-07T10:46:00Z"/>
                <w:rFonts w:cstheme="minorHAnsi"/>
                <w:bCs/>
                <w:sz w:val="20"/>
                <w:szCs w:val="20"/>
              </w:rPr>
            </w:pPr>
            <w:ins w:id="448" w:author="Stephen Michell" w:date="2017-03-07T10:46:00Z">
              <w:r w:rsidRPr="00447BD1">
                <w:rPr>
                  <w:rFonts w:cstheme="minorHAnsi"/>
                  <w:bCs/>
                  <w:sz w:val="20"/>
                  <w:szCs w:val="20"/>
                </w:rPr>
                <w:t>7</w:t>
              </w:r>
            </w:ins>
          </w:p>
        </w:tc>
        <w:tc>
          <w:tcPr>
            <w:tcW w:w="6398" w:type="dxa"/>
          </w:tcPr>
          <w:p w14:paraId="40CD695A" w14:textId="1AB40974" w:rsidR="00371A8F" w:rsidRPr="00371A8F" w:rsidRDefault="00371A8F">
            <w:pPr>
              <w:rPr>
                <w:ins w:id="449" w:author="Stephen Michell" w:date="2017-03-07T10:46:00Z"/>
                <w:rPrChange w:id="450" w:author="Stephen Michell" w:date="2017-03-07T10:55:00Z">
                  <w:rPr>
                    <w:ins w:id="451" w:author="Stephen Michell" w:date="2017-03-07T10:46:00Z"/>
                    <w:rFonts w:cstheme="minorHAnsi"/>
                    <w:b/>
                    <w:bCs/>
                    <w:sz w:val="20"/>
                    <w:szCs w:val="20"/>
                  </w:rPr>
                </w:rPrChange>
              </w:rPr>
              <w:pPrChange w:id="452" w:author="Stephen Michell" w:date="2017-03-07T10:55:00Z">
                <w:pPr>
                  <w:autoSpaceDE w:val="0"/>
                  <w:autoSpaceDN w:val="0"/>
                  <w:adjustRightInd w:val="0"/>
                  <w:spacing w:after="200" w:line="276" w:lineRule="auto"/>
                </w:pPr>
              </w:pPrChange>
            </w:pPr>
            <w:ins w:id="453" w:author="Stephen Michell" w:date="2017-03-07T10:53:00Z">
              <w:r w:rsidRPr="00B931C9">
                <w:t>Either avoid logic that depends on byte order or use the sys.byteorder variable and write the logic to account for byte order dependent on its value ('little' or 'big').</w:t>
              </w:r>
            </w:ins>
          </w:p>
        </w:tc>
        <w:tc>
          <w:tcPr>
            <w:tcW w:w="3063" w:type="dxa"/>
          </w:tcPr>
          <w:p w14:paraId="234F7578" w14:textId="6DF78101" w:rsidR="00371A8F" w:rsidRPr="00447BD1" w:rsidRDefault="00371A8F" w:rsidP="00371A8F">
            <w:pPr>
              <w:autoSpaceDE w:val="0"/>
              <w:autoSpaceDN w:val="0"/>
              <w:adjustRightInd w:val="0"/>
              <w:spacing w:after="200" w:line="276" w:lineRule="auto"/>
              <w:rPr>
                <w:ins w:id="454" w:author="Stephen Michell" w:date="2017-03-07T10:46:00Z"/>
                <w:rFonts w:cstheme="minorHAnsi"/>
                <w:bCs/>
                <w:sz w:val="20"/>
                <w:szCs w:val="20"/>
              </w:rPr>
            </w:pPr>
          </w:p>
        </w:tc>
      </w:tr>
      <w:tr w:rsidR="00371A8F" w14:paraId="446CC36A" w14:textId="77777777" w:rsidTr="001D0137">
        <w:trPr>
          <w:ins w:id="455" w:author="Stephen Michell" w:date="2017-03-07T10:46:00Z"/>
        </w:trPr>
        <w:tc>
          <w:tcPr>
            <w:tcW w:w="965" w:type="dxa"/>
          </w:tcPr>
          <w:p w14:paraId="31602F4C" w14:textId="77777777" w:rsidR="00371A8F" w:rsidRPr="00447BD1" w:rsidRDefault="00371A8F" w:rsidP="001D0137">
            <w:pPr>
              <w:autoSpaceDE w:val="0"/>
              <w:autoSpaceDN w:val="0"/>
              <w:adjustRightInd w:val="0"/>
              <w:spacing w:after="200" w:line="276" w:lineRule="auto"/>
              <w:rPr>
                <w:ins w:id="456" w:author="Stephen Michell" w:date="2017-03-07T10:46:00Z"/>
                <w:rFonts w:cstheme="minorHAnsi"/>
                <w:bCs/>
                <w:sz w:val="20"/>
                <w:szCs w:val="20"/>
              </w:rPr>
            </w:pPr>
            <w:ins w:id="457" w:author="Stephen Michell" w:date="2017-03-07T10:46:00Z">
              <w:r w:rsidRPr="00447BD1">
                <w:rPr>
                  <w:rFonts w:cstheme="minorHAnsi"/>
                  <w:bCs/>
                  <w:sz w:val="20"/>
                  <w:szCs w:val="20"/>
                </w:rPr>
                <w:t>8</w:t>
              </w:r>
            </w:ins>
          </w:p>
        </w:tc>
        <w:tc>
          <w:tcPr>
            <w:tcW w:w="6398" w:type="dxa"/>
          </w:tcPr>
          <w:p w14:paraId="52034CDA" w14:textId="59D4438B" w:rsidR="00371A8F" w:rsidRPr="00447BD1" w:rsidRDefault="00371A8F" w:rsidP="001D0137">
            <w:pPr>
              <w:autoSpaceDE w:val="0"/>
              <w:autoSpaceDN w:val="0"/>
              <w:adjustRightInd w:val="0"/>
              <w:spacing w:after="200" w:line="276" w:lineRule="auto"/>
              <w:rPr>
                <w:ins w:id="458" w:author="Stephen Michell" w:date="2017-03-07T10:46:00Z"/>
                <w:rFonts w:cstheme="minorHAnsi"/>
                <w:b/>
                <w:bCs/>
                <w:sz w:val="20"/>
                <w:szCs w:val="20"/>
              </w:rPr>
            </w:pPr>
            <w:ins w:id="459" w:author="Stephen Michell" w:date="2017-03-07T10:54:00Z">
              <w:r w:rsidRPr="00B931C9">
                <w:t>When launching parallel tasks don’t raise a BaseException subclass in</w:t>
              </w:r>
              <w:r>
                <w:t xml:space="preserve"> a callable in the Future class</w:t>
              </w:r>
            </w:ins>
          </w:p>
        </w:tc>
        <w:tc>
          <w:tcPr>
            <w:tcW w:w="3063" w:type="dxa"/>
          </w:tcPr>
          <w:p w14:paraId="63A823A8" w14:textId="23ABDB5F" w:rsidR="00371A8F" w:rsidRPr="00447BD1" w:rsidRDefault="00371A8F" w:rsidP="001D0137">
            <w:pPr>
              <w:autoSpaceDE w:val="0"/>
              <w:autoSpaceDN w:val="0"/>
              <w:adjustRightInd w:val="0"/>
              <w:spacing w:after="200" w:line="276" w:lineRule="auto"/>
              <w:rPr>
                <w:ins w:id="460" w:author="Stephen Michell" w:date="2017-03-07T10:46:00Z"/>
                <w:rFonts w:cstheme="minorHAnsi"/>
                <w:bCs/>
                <w:sz w:val="20"/>
                <w:szCs w:val="20"/>
              </w:rPr>
            </w:pPr>
          </w:p>
        </w:tc>
      </w:tr>
      <w:tr w:rsidR="00371A8F" w14:paraId="3B5E4C10" w14:textId="77777777" w:rsidTr="001D0137">
        <w:trPr>
          <w:ins w:id="461" w:author="Stephen Michell" w:date="2017-03-07T10:46:00Z"/>
        </w:trPr>
        <w:tc>
          <w:tcPr>
            <w:tcW w:w="965" w:type="dxa"/>
          </w:tcPr>
          <w:p w14:paraId="1B919C1E" w14:textId="725DF7D4" w:rsidR="00371A8F" w:rsidRPr="00447BD1" w:rsidRDefault="00566492" w:rsidP="001D0137">
            <w:pPr>
              <w:autoSpaceDE w:val="0"/>
              <w:autoSpaceDN w:val="0"/>
              <w:adjustRightInd w:val="0"/>
              <w:spacing w:after="200" w:line="276" w:lineRule="auto"/>
              <w:rPr>
                <w:ins w:id="462" w:author="Stephen Michell" w:date="2017-03-07T10:46:00Z"/>
                <w:rFonts w:cstheme="minorHAnsi"/>
                <w:bCs/>
                <w:sz w:val="20"/>
                <w:szCs w:val="20"/>
              </w:rPr>
            </w:pPr>
            <w:ins w:id="463" w:author="Stephen Michell" w:date="2017-09-22T09:39:00Z">
              <w:r>
                <w:rPr>
                  <w:rFonts w:cstheme="minorHAnsi"/>
                  <w:bCs/>
                  <w:sz w:val="20"/>
                  <w:szCs w:val="20"/>
                </w:rPr>
                <w:t>9</w:t>
              </w:r>
            </w:ins>
            <w:ins w:id="464" w:author="Stephen Michell" w:date="2017-03-07T10:46:00Z">
              <w:del w:id="465" w:author="Stephen Michell" w:date="2017-09-22T09:39:00Z">
                <w:r w:rsidR="00371A8F" w:rsidRPr="00447BD1" w:rsidDel="00566492">
                  <w:rPr>
                    <w:rFonts w:cstheme="minorHAnsi"/>
                    <w:bCs/>
                    <w:sz w:val="20"/>
                    <w:szCs w:val="20"/>
                  </w:rPr>
                  <w:delText>10</w:delText>
                </w:r>
              </w:del>
            </w:ins>
          </w:p>
        </w:tc>
        <w:tc>
          <w:tcPr>
            <w:tcW w:w="6398" w:type="dxa"/>
          </w:tcPr>
          <w:p w14:paraId="3C1EDFE0" w14:textId="3503016A" w:rsidR="00371A8F" w:rsidRPr="00447BD1" w:rsidRDefault="00371A8F" w:rsidP="001D0137">
            <w:pPr>
              <w:autoSpaceDE w:val="0"/>
              <w:autoSpaceDN w:val="0"/>
              <w:adjustRightInd w:val="0"/>
              <w:spacing w:after="200" w:line="276" w:lineRule="auto"/>
              <w:rPr>
                <w:ins w:id="466" w:author="Stephen Michell" w:date="2017-03-07T10:46:00Z"/>
                <w:rFonts w:cstheme="minorHAnsi"/>
                <w:b/>
                <w:bCs/>
                <w:sz w:val="20"/>
                <w:szCs w:val="20"/>
              </w:rPr>
            </w:pPr>
            <w:ins w:id="467" w:author="Stephen Michell" w:date="2017-03-07T10:54:00Z">
              <w:r w:rsidRPr="00B931C9">
                <w:t>Do not depend on the way Python may or may not optimize object references for small integer and string objects because it may vary for environments or even for releases in the same environment</w:t>
              </w:r>
            </w:ins>
            <w:ins w:id="468" w:author="Stephen Michell" w:date="2017-03-07T10:46:00Z">
              <w:r w:rsidRPr="00C32B15">
                <w:rPr>
                  <w:rFonts w:cstheme="minorHAnsi"/>
                  <w:sz w:val="20"/>
                  <w:szCs w:val="20"/>
                </w:rPr>
                <w:t>.</w:t>
              </w:r>
            </w:ins>
          </w:p>
        </w:tc>
        <w:tc>
          <w:tcPr>
            <w:tcW w:w="3063" w:type="dxa"/>
          </w:tcPr>
          <w:p w14:paraId="077F57F7" w14:textId="3C8546A7" w:rsidR="00371A8F" w:rsidRPr="00447BD1" w:rsidRDefault="00371A8F" w:rsidP="001D0137">
            <w:pPr>
              <w:autoSpaceDE w:val="0"/>
              <w:autoSpaceDN w:val="0"/>
              <w:adjustRightInd w:val="0"/>
              <w:spacing w:after="200" w:line="276" w:lineRule="auto"/>
              <w:rPr>
                <w:ins w:id="469" w:author="Stephen Michell" w:date="2017-03-07T10:46:00Z"/>
                <w:rFonts w:cstheme="minorHAnsi"/>
                <w:bCs/>
                <w:sz w:val="20"/>
                <w:szCs w:val="20"/>
              </w:rPr>
            </w:pPr>
          </w:p>
        </w:tc>
      </w:tr>
      <w:tr w:rsidR="00371A8F" w14:paraId="60D93565" w14:textId="77777777" w:rsidTr="001D0137">
        <w:trPr>
          <w:ins w:id="470" w:author="Stephen Michell" w:date="2017-03-07T10:46:00Z"/>
        </w:trPr>
        <w:tc>
          <w:tcPr>
            <w:tcW w:w="965" w:type="dxa"/>
          </w:tcPr>
          <w:p w14:paraId="686197C1" w14:textId="1560A5B1" w:rsidR="00371A8F" w:rsidRPr="00447BD1" w:rsidRDefault="00371A8F" w:rsidP="001D0137">
            <w:pPr>
              <w:autoSpaceDE w:val="0"/>
              <w:autoSpaceDN w:val="0"/>
              <w:adjustRightInd w:val="0"/>
              <w:spacing w:after="200" w:line="276" w:lineRule="auto"/>
              <w:rPr>
                <w:ins w:id="471" w:author="Stephen Michell" w:date="2017-03-07T10:46:00Z"/>
                <w:rFonts w:cstheme="minorHAnsi"/>
                <w:bCs/>
                <w:sz w:val="20"/>
                <w:szCs w:val="20"/>
              </w:rPr>
            </w:pPr>
            <w:ins w:id="472" w:author="Stephen Michell" w:date="2017-03-07T10:46:00Z">
              <w:r w:rsidRPr="00447BD1">
                <w:rPr>
                  <w:rFonts w:cstheme="minorHAnsi"/>
                  <w:bCs/>
                  <w:sz w:val="20"/>
                  <w:szCs w:val="20"/>
                </w:rPr>
                <w:t>1</w:t>
              </w:r>
            </w:ins>
            <w:ins w:id="473" w:author="Stephen Michell" w:date="2017-09-22T09:39:00Z">
              <w:r w:rsidR="00566492">
                <w:rPr>
                  <w:rFonts w:cstheme="minorHAnsi"/>
                  <w:bCs/>
                  <w:sz w:val="20"/>
                  <w:szCs w:val="20"/>
                </w:rPr>
                <w:t>0</w:t>
              </w:r>
            </w:ins>
            <w:ins w:id="474" w:author="Stephen Michell" w:date="2017-03-07T10:46:00Z">
              <w:del w:id="475" w:author="Stephen Michell" w:date="2017-09-22T09:39:00Z">
                <w:r w:rsidRPr="00447BD1" w:rsidDel="00566492">
                  <w:rPr>
                    <w:rFonts w:cstheme="minorHAnsi"/>
                    <w:bCs/>
                    <w:sz w:val="20"/>
                    <w:szCs w:val="20"/>
                  </w:rPr>
                  <w:delText>8</w:delText>
                </w:r>
              </w:del>
            </w:ins>
          </w:p>
        </w:tc>
        <w:tc>
          <w:tcPr>
            <w:tcW w:w="6398" w:type="dxa"/>
          </w:tcPr>
          <w:p w14:paraId="0307B1F7" w14:textId="77777777" w:rsidR="00371A8F" w:rsidRPr="00447BD1" w:rsidRDefault="00371A8F" w:rsidP="001D0137">
            <w:pPr>
              <w:autoSpaceDE w:val="0"/>
              <w:autoSpaceDN w:val="0"/>
              <w:adjustRightInd w:val="0"/>
              <w:spacing w:after="200" w:line="276" w:lineRule="auto"/>
              <w:rPr>
                <w:ins w:id="476" w:author="Stephen Michell" w:date="2017-03-07T10:46:00Z"/>
                <w:rFonts w:cstheme="minorHAnsi"/>
                <w:b/>
                <w:bCs/>
                <w:i/>
                <w:sz w:val="20"/>
                <w:szCs w:val="20"/>
              </w:rPr>
            </w:pPr>
            <w:ins w:id="477" w:author="Stephen Michell" w:date="2017-03-07T10:46:00Z">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ins>
          </w:p>
        </w:tc>
        <w:tc>
          <w:tcPr>
            <w:tcW w:w="3063" w:type="dxa"/>
          </w:tcPr>
          <w:p w14:paraId="7B21F5A2" w14:textId="37D1214A" w:rsidR="00371A8F" w:rsidRPr="00447BD1" w:rsidRDefault="00371A8F" w:rsidP="001D0137">
            <w:pPr>
              <w:autoSpaceDE w:val="0"/>
              <w:autoSpaceDN w:val="0"/>
              <w:adjustRightInd w:val="0"/>
              <w:spacing w:after="200" w:line="276" w:lineRule="auto"/>
              <w:rPr>
                <w:ins w:id="478" w:author="Stephen Michell" w:date="2017-03-07T10:46:00Z"/>
                <w:rFonts w:cstheme="minorHAnsi"/>
                <w:bCs/>
                <w:sz w:val="20"/>
                <w:szCs w:val="20"/>
              </w:rPr>
            </w:pPr>
          </w:p>
        </w:tc>
      </w:tr>
      <w:tr w:rsidR="00371A8F" w:rsidDel="00566492" w14:paraId="0A9CE9A8" w14:textId="45EAA0BF" w:rsidTr="001D0137">
        <w:trPr>
          <w:ins w:id="479" w:author="Stephen Michell" w:date="2017-03-07T10:46:00Z"/>
          <w:del w:id="480" w:author="Stephen Michell" w:date="2017-09-22T09:38:00Z"/>
        </w:trPr>
        <w:tc>
          <w:tcPr>
            <w:tcW w:w="965" w:type="dxa"/>
          </w:tcPr>
          <w:p w14:paraId="07E2531D" w14:textId="00621D33" w:rsidR="00371A8F" w:rsidRPr="00447BD1" w:rsidDel="00566492" w:rsidRDefault="00371A8F" w:rsidP="001D0137">
            <w:pPr>
              <w:autoSpaceDE w:val="0"/>
              <w:autoSpaceDN w:val="0"/>
              <w:adjustRightInd w:val="0"/>
              <w:spacing w:after="200" w:line="276" w:lineRule="auto"/>
              <w:rPr>
                <w:ins w:id="481" w:author="Stephen Michell" w:date="2017-03-07T10:46:00Z"/>
                <w:del w:id="482" w:author="Stephen Michell" w:date="2017-09-22T09:38:00Z"/>
                <w:rFonts w:cstheme="minorHAnsi"/>
                <w:bCs/>
                <w:sz w:val="20"/>
                <w:szCs w:val="20"/>
              </w:rPr>
            </w:pPr>
            <w:ins w:id="483" w:author="Stephen Michell" w:date="2017-03-07T10:46:00Z">
              <w:del w:id="484" w:author="Stephen Michell" w:date="2017-09-22T09:38:00Z">
                <w:r w:rsidRPr="00447BD1" w:rsidDel="00566492">
                  <w:rPr>
                    <w:rFonts w:cstheme="minorHAnsi"/>
                    <w:bCs/>
                    <w:sz w:val="20"/>
                    <w:szCs w:val="20"/>
                  </w:rPr>
                  <w:delText>19</w:delText>
                </w:r>
              </w:del>
            </w:ins>
          </w:p>
        </w:tc>
        <w:tc>
          <w:tcPr>
            <w:tcW w:w="6398" w:type="dxa"/>
          </w:tcPr>
          <w:p w14:paraId="109B36D6" w14:textId="5357D30A" w:rsidR="00371A8F" w:rsidRPr="00447BD1" w:rsidDel="00566492" w:rsidRDefault="00371A8F" w:rsidP="001D0137">
            <w:pPr>
              <w:rPr>
                <w:ins w:id="485" w:author="Stephen Michell" w:date="2017-03-07T10:46:00Z"/>
                <w:del w:id="486" w:author="Stephen Michell" w:date="2017-09-22T09:38:00Z"/>
                <w:rFonts w:cstheme="minorHAnsi"/>
                <w:b/>
                <w:bCs/>
                <w:sz w:val="20"/>
                <w:szCs w:val="20"/>
              </w:rPr>
            </w:pPr>
            <w:ins w:id="487" w:author="Stephen Michell" w:date="2017-03-07T10:46:00Z">
              <w:del w:id="488" w:author="Stephen Michell" w:date="2017-09-22T09:38:00Z">
                <w:r w:rsidRPr="00447BD1" w:rsidDel="00566492">
                  <w:rPr>
                    <w:rFonts w:cstheme="minorHAnsi"/>
                    <w:sz w:val="20"/>
                    <w:szCs w:val="20"/>
                  </w:rPr>
                  <w:delText>Avoid fall-through from one case (or switch) statement into the following case statement: if a fall-through is necessary then provide a comment to inform the reader that it is intentional.</w:delText>
                </w:r>
              </w:del>
            </w:ins>
          </w:p>
        </w:tc>
        <w:tc>
          <w:tcPr>
            <w:tcW w:w="3063" w:type="dxa"/>
          </w:tcPr>
          <w:p w14:paraId="2D93652B" w14:textId="6B480B69" w:rsidR="00371A8F" w:rsidRPr="00447BD1" w:rsidDel="00566492" w:rsidRDefault="00371A8F" w:rsidP="001D0137">
            <w:pPr>
              <w:autoSpaceDE w:val="0"/>
              <w:autoSpaceDN w:val="0"/>
              <w:adjustRightInd w:val="0"/>
              <w:spacing w:after="200" w:line="276" w:lineRule="auto"/>
              <w:rPr>
                <w:ins w:id="489" w:author="Stephen Michell" w:date="2017-03-07T10:46:00Z"/>
                <w:del w:id="490" w:author="Stephen Michell" w:date="2017-09-22T09:38:00Z"/>
                <w:rFonts w:cstheme="minorHAnsi"/>
                <w:bCs/>
                <w:sz w:val="20"/>
                <w:szCs w:val="20"/>
              </w:rPr>
            </w:pPr>
          </w:p>
        </w:tc>
      </w:tr>
      <w:tr w:rsidR="00371A8F" w14:paraId="4E1EBB6A" w14:textId="77777777" w:rsidTr="001D0137">
        <w:trPr>
          <w:ins w:id="491" w:author="Stephen Michell" w:date="2017-03-07T10:46:00Z"/>
        </w:trPr>
        <w:tc>
          <w:tcPr>
            <w:tcW w:w="965" w:type="dxa"/>
          </w:tcPr>
          <w:p w14:paraId="40BC8D00" w14:textId="6339287A" w:rsidR="00371A8F" w:rsidRPr="00447BD1" w:rsidRDefault="00566492" w:rsidP="001D0137">
            <w:pPr>
              <w:autoSpaceDE w:val="0"/>
              <w:autoSpaceDN w:val="0"/>
              <w:adjustRightInd w:val="0"/>
              <w:spacing w:after="200" w:line="276" w:lineRule="auto"/>
              <w:rPr>
                <w:ins w:id="492" w:author="Stephen Michell" w:date="2017-03-07T10:46:00Z"/>
                <w:rFonts w:cstheme="minorHAnsi"/>
                <w:bCs/>
                <w:sz w:val="20"/>
                <w:szCs w:val="20"/>
              </w:rPr>
            </w:pPr>
            <w:ins w:id="493" w:author="Stephen Michell" w:date="2017-09-22T09:39:00Z">
              <w:r>
                <w:rPr>
                  <w:rFonts w:cstheme="minorHAnsi"/>
                  <w:bCs/>
                  <w:sz w:val="20"/>
                  <w:szCs w:val="20"/>
                </w:rPr>
                <w:t>11</w:t>
              </w:r>
            </w:ins>
            <w:ins w:id="494" w:author="Stephen Michell" w:date="2017-03-07T10:46:00Z">
              <w:del w:id="495" w:author="Stephen Michell" w:date="2017-09-22T09:39:00Z">
                <w:r w:rsidR="00371A8F" w:rsidRPr="00447BD1" w:rsidDel="00566492">
                  <w:rPr>
                    <w:rFonts w:cstheme="minorHAnsi"/>
                    <w:bCs/>
                    <w:sz w:val="20"/>
                    <w:szCs w:val="20"/>
                  </w:rPr>
                  <w:delText>20</w:delText>
                </w:r>
              </w:del>
            </w:ins>
          </w:p>
        </w:tc>
        <w:tc>
          <w:tcPr>
            <w:tcW w:w="6398" w:type="dxa"/>
          </w:tcPr>
          <w:p w14:paraId="1C7A10F8" w14:textId="77777777" w:rsidR="00371A8F" w:rsidRPr="00447BD1" w:rsidRDefault="00371A8F" w:rsidP="001D0137">
            <w:pPr>
              <w:autoSpaceDE w:val="0"/>
              <w:autoSpaceDN w:val="0"/>
              <w:adjustRightInd w:val="0"/>
              <w:spacing w:after="200" w:line="276" w:lineRule="auto"/>
              <w:rPr>
                <w:ins w:id="496" w:author="Stephen Michell" w:date="2017-03-07T10:46:00Z"/>
                <w:rFonts w:cstheme="minorHAnsi"/>
                <w:b/>
                <w:bCs/>
                <w:sz w:val="20"/>
                <w:szCs w:val="20"/>
              </w:rPr>
            </w:pPr>
            <w:ins w:id="497" w:author="Stephen Michell" w:date="2017-03-07T10:46:00Z">
              <w:r w:rsidRPr="00447BD1">
                <w:rPr>
                  <w:sz w:val="20"/>
                  <w:szCs w:val="20"/>
                </w:rPr>
                <w:t>Do not use floating-point arithmetic when integers or booleans would suffice</w:t>
              </w:r>
              <w:r w:rsidRPr="00592F4E">
                <w:rPr>
                  <w:sz w:val="20"/>
                  <w:szCs w:val="20"/>
                </w:rPr>
                <w:t xml:space="preserve">, </w:t>
              </w:r>
              <w:r w:rsidRPr="00C32B15">
                <w:rPr>
                  <w:color w:val="FF0000"/>
                  <w:sz w:val="20"/>
                  <w:szCs w:val="20"/>
                </w:rPr>
                <w:t>especially for counters associated with program flow, such as loop control variables.</w:t>
              </w:r>
            </w:ins>
          </w:p>
        </w:tc>
        <w:tc>
          <w:tcPr>
            <w:tcW w:w="3063" w:type="dxa"/>
          </w:tcPr>
          <w:p w14:paraId="11E9B703" w14:textId="5960B47D" w:rsidR="00371A8F" w:rsidRPr="00447BD1" w:rsidRDefault="00371A8F" w:rsidP="001D0137">
            <w:pPr>
              <w:autoSpaceDE w:val="0"/>
              <w:autoSpaceDN w:val="0"/>
              <w:adjustRightInd w:val="0"/>
              <w:spacing w:after="200" w:line="276" w:lineRule="auto"/>
              <w:rPr>
                <w:ins w:id="498" w:author="Stephen Michell" w:date="2017-03-07T10:46:00Z"/>
                <w:rFonts w:cstheme="minorHAnsi"/>
                <w:bCs/>
                <w:sz w:val="20"/>
                <w:szCs w:val="20"/>
              </w:rPr>
            </w:pPr>
          </w:p>
        </w:tc>
      </w:tr>
      <w:tr w:rsidR="00371A8F" w14:paraId="61BC2EF7" w14:textId="77777777" w:rsidTr="001D0137">
        <w:trPr>
          <w:trHeight w:val="236"/>
          <w:ins w:id="499" w:author="Stephen Michell" w:date="2017-03-07T10:46:00Z"/>
        </w:trPr>
        <w:tc>
          <w:tcPr>
            <w:tcW w:w="965" w:type="dxa"/>
          </w:tcPr>
          <w:p w14:paraId="0C08BCBC" w14:textId="61EF17F8" w:rsidR="00371A8F" w:rsidRPr="00447BD1" w:rsidRDefault="00566492" w:rsidP="001D0137">
            <w:pPr>
              <w:autoSpaceDE w:val="0"/>
              <w:autoSpaceDN w:val="0"/>
              <w:adjustRightInd w:val="0"/>
              <w:spacing w:after="200" w:line="276" w:lineRule="auto"/>
              <w:rPr>
                <w:ins w:id="500" w:author="Stephen Michell" w:date="2017-03-07T10:46:00Z"/>
                <w:rFonts w:cstheme="minorHAnsi"/>
                <w:bCs/>
                <w:sz w:val="20"/>
                <w:szCs w:val="20"/>
              </w:rPr>
            </w:pPr>
            <w:ins w:id="501" w:author="Stephen Michell" w:date="2017-09-22T09:39:00Z">
              <w:r>
                <w:rPr>
                  <w:rFonts w:cstheme="minorHAnsi"/>
                  <w:bCs/>
                  <w:sz w:val="20"/>
                  <w:szCs w:val="20"/>
                </w:rPr>
                <w:t>12</w:t>
              </w:r>
            </w:ins>
            <w:ins w:id="502" w:author="Stephen Michell" w:date="2017-03-07T10:46:00Z">
              <w:del w:id="503" w:author="Stephen Michell" w:date="2017-09-22T09:39:00Z">
                <w:r w:rsidR="00371A8F" w:rsidRPr="00447BD1" w:rsidDel="00566492">
                  <w:rPr>
                    <w:rFonts w:cstheme="minorHAnsi"/>
                    <w:bCs/>
                    <w:sz w:val="20"/>
                    <w:szCs w:val="20"/>
                  </w:rPr>
                  <w:delText>21</w:delText>
                </w:r>
              </w:del>
            </w:ins>
          </w:p>
        </w:tc>
        <w:tc>
          <w:tcPr>
            <w:tcW w:w="6398" w:type="dxa"/>
          </w:tcPr>
          <w:p w14:paraId="463D2900" w14:textId="77777777" w:rsidR="00371A8F" w:rsidRPr="00447BD1" w:rsidRDefault="00371A8F" w:rsidP="001D0137">
            <w:pPr>
              <w:spacing w:after="200" w:line="276" w:lineRule="auto"/>
              <w:rPr>
                <w:ins w:id="504" w:author="Stephen Michell" w:date="2017-03-07T10:46:00Z"/>
                <w:b/>
                <w:i/>
                <w:snapToGrid w:val="0"/>
                <w:sz w:val="20"/>
                <w:szCs w:val="20"/>
                <w:lang w:val="en"/>
              </w:rPr>
            </w:pPr>
            <w:ins w:id="505" w:author="Stephen Michell" w:date="2017-03-07T10:46:00Z">
              <w:r w:rsidRPr="00447BD1">
                <w:rPr>
                  <w:rFonts w:cstheme="minorHAnsi"/>
                  <w:sz w:val="20"/>
                  <w:szCs w:val="20"/>
                </w:rPr>
                <w:t xml:space="preserve">Sanitize, erase or encrypt data that will be visible to others (for example, freed memory, transmitted </w:t>
              </w:r>
              <w:commentRangeStart w:id="506"/>
              <w:r w:rsidRPr="00447BD1">
                <w:rPr>
                  <w:rFonts w:cstheme="minorHAnsi"/>
                  <w:sz w:val="20"/>
                  <w:szCs w:val="20"/>
                </w:rPr>
                <w:t>data</w:t>
              </w:r>
              <w:commentRangeEnd w:id="506"/>
              <w:r w:rsidRPr="00447BD1">
                <w:rPr>
                  <w:rStyle w:val="CommentReference"/>
                  <w:sz w:val="20"/>
                  <w:szCs w:val="20"/>
                </w:rPr>
                <w:commentReference w:id="506"/>
              </w:r>
              <w:r w:rsidRPr="00447BD1">
                <w:rPr>
                  <w:rFonts w:cstheme="minorHAnsi"/>
                  <w:sz w:val="20"/>
                  <w:szCs w:val="20"/>
                </w:rPr>
                <w:t>).</w:t>
              </w:r>
              <w:r w:rsidRPr="00447BD1" w:rsidDel="00A06A37">
                <w:rPr>
                  <w:rFonts w:eastAsia="Times New Roman"/>
                  <w:b/>
                  <w:bCs/>
                  <w:sz w:val="20"/>
                  <w:szCs w:val="20"/>
                </w:rPr>
                <w:t xml:space="preserve"> </w:t>
              </w:r>
            </w:ins>
          </w:p>
        </w:tc>
        <w:tc>
          <w:tcPr>
            <w:tcW w:w="3063" w:type="dxa"/>
          </w:tcPr>
          <w:p w14:paraId="3BB9CB61" w14:textId="5E3C5888" w:rsidR="00371A8F" w:rsidRPr="00447BD1" w:rsidRDefault="00371A8F" w:rsidP="001D0137">
            <w:pPr>
              <w:autoSpaceDE w:val="0"/>
              <w:autoSpaceDN w:val="0"/>
              <w:adjustRightInd w:val="0"/>
              <w:spacing w:after="200" w:line="276" w:lineRule="auto"/>
              <w:rPr>
                <w:ins w:id="507" w:author="Stephen Michell" w:date="2017-03-07T10:46:00Z"/>
                <w:rFonts w:cstheme="minorHAnsi"/>
                <w:bCs/>
                <w:sz w:val="20"/>
                <w:szCs w:val="20"/>
              </w:rPr>
            </w:pPr>
          </w:p>
        </w:tc>
      </w:tr>
    </w:tbl>
    <w:p w14:paraId="0B6294B2" w14:textId="77777777" w:rsidR="00371A8F" w:rsidRDefault="00371A8F" w:rsidP="00371A8F">
      <w:pPr>
        <w:rPr>
          <w:ins w:id="508" w:author="Stephen Michell" w:date="2017-03-07T10:46:00Z"/>
        </w:rPr>
      </w:pPr>
    </w:p>
    <w:p w14:paraId="5FEF37C5" w14:textId="77777777" w:rsidR="00371A8F" w:rsidRDefault="00371A8F" w:rsidP="00371A8F">
      <w:pPr>
        <w:rPr>
          <w:ins w:id="509" w:author="Stephen Michell" w:date="2017-03-07T10:46:00Z"/>
        </w:rPr>
      </w:pPr>
    </w:p>
    <w:p w14:paraId="01077248" w14:textId="77777777" w:rsidR="00371A8F" w:rsidRPr="00371A8F" w:rsidRDefault="00371A8F">
      <w:pPr>
        <w:pPrChange w:id="510" w:author="Santiago Urueña" w:date="2015-05-26T12:19:00Z">
          <w:pPr>
            <w:pStyle w:val="Heading1"/>
          </w:pPr>
        </w:pPrChange>
      </w:pPr>
    </w:p>
    <w:p w14:paraId="05EDAA17" w14:textId="77777777" w:rsidR="006E7DB9" w:rsidRPr="00B50B51" w:rsidRDefault="006E7DB9" w:rsidP="009866F9">
      <w:pPr>
        <w:pStyle w:val="Heading1"/>
      </w:pPr>
      <w:bookmarkStart w:id="511" w:name="_Toc496680688"/>
      <w:r>
        <w:t>6. Specific Guidance for Python</w:t>
      </w:r>
      <w:bookmarkEnd w:id="511"/>
    </w:p>
    <w:p w14:paraId="09A2EDC1" w14:textId="77777777" w:rsidR="006E7DB9" w:rsidRDefault="006E7DB9" w:rsidP="006E7DB9">
      <w:pPr>
        <w:pStyle w:val="Heading2"/>
      </w:pPr>
      <w:bookmarkStart w:id="512" w:name="_Toc496680689"/>
      <w:r>
        <w:t>6.1 General</w:t>
      </w:r>
      <w:bookmarkEnd w:id="512"/>
      <w:r>
        <w:t xml:space="preserve"> </w:t>
      </w:r>
    </w:p>
    <w:p w14:paraId="4A87BDD5" w14:textId="77777777" w:rsidR="006E7DB9" w:rsidRDefault="006E7DB9">
      <w:pPr>
        <w:pPrChange w:id="513" w:author="Santiago Urueña" w:date="2015-05-26T12:21:00Z">
          <w:pPr>
            <w:pStyle w:val="Heading2"/>
          </w:pPr>
        </w:pPrChange>
      </w:pPr>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TR. </w:t>
      </w:r>
    </w:p>
    <w:p w14:paraId="70A1F488" w14:textId="77777777" w:rsidR="00857D83" w:rsidRDefault="00857D83" w:rsidP="00857D83"/>
    <w:p w14:paraId="1700DC25" w14:textId="7B9ED0BB" w:rsidR="00857D83" w:rsidRDefault="00857D83" w:rsidP="00857D83">
      <w:pPr>
        <w:rPr>
          <w:i/>
        </w:rPr>
      </w:pPr>
      <w:r>
        <w:rPr>
          <w:i/>
        </w:rPr>
        <w:t>Say something about the changes from Python 2 to Python 3, not backwards compatible.</w:t>
      </w:r>
    </w:p>
    <w:p w14:paraId="16BA8B33" w14:textId="1B6642C4" w:rsidR="00857D83" w:rsidRPr="00857D83" w:rsidRDefault="00857D83" w:rsidP="00857D83">
      <w:pPr>
        <w:rPr>
          <w:i/>
        </w:rPr>
      </w:pPr>
      <w:r>
        <w:rPr>
          <w:i/>
        </w:rPr>
        <w:t>How do we treat libraries?</w:t>
      </w:r>
      <w:r w:rsidR="00C403E8">
        <w:rPr>
          <w:i/>
        </w:rPr>
        <w:t xml:space="preserve"> Python has many libraries that essentially change the programming paradigm.</w:t>
      </w:r>
    </w:p>
    <w:p w14:paraId="548A8179" w14:textId="77777777" w:rsidR="004C770C" w:rsidRPr="00CD6A7E" w:rsidRDefault="006E7DB9" w:rsidP="004C770C">
      <w:pPr>
        <w:pStyle w:val="Heading2"/>
        <w:rPr>
          <w:lang w:bidi="en-US"/>
        </w:rPr>
      </w:pPr>
      <w:bookmarkStart w:id="514" w:name="_Ref420411525"/>
      <w:bookmarkStart w:id="515" w:name="_Toc496680690"/>
      <w:ins w:id="516" w:author="Santiago Urueña" w:date="2015-05-26T12:20:00Z">
        <w:r>
          <w:rPr>
            <w:lang w:bidi="en-US"/>
          </w:rPr>
          <w:lastRenderedPageBreak/>
          <w:t>6.</w:t>
        </w:r>
      </w:ins>
      <w:ins w:id="517" w:author="Santiago Urueña" w:date="2015-05-26T12:21:00Z">
        <w:r>
          <w:rPr>
            <w:lang w:bidi="en-US"/>
          </w:rPr>
          <w:t>2</w:t>
        </w:r>
      </w:ins>
      <w:del w:id="518"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374"/>
      <w:bookmarkEnd w:id="514"/>
      <w:bookmarkEnd w:id="515"/>
    </w:p>
    <w:p w14:paraId="6095EAC7" w14:textId="77777777" w:rsidR="004C770C" w:rsidRPr="00CD6A7E" w:rsidRDefault="006E7DB9" w:rsidP="009866F9">
      <w:pPr>
        <w:pStyle w:val="Heading3"/>
        <w:rPr>
          <w:lang w:bidi="en-US"/>
        </w:rPr>
      </w:pPr>
      <w:ins w:id="519" w:author="Santiago Urueña" w:date="2015-05-26T12:21:00Z">
        <w:r>
          <w:rPr>
            <w:lang w:bidi="en-US"/>
          </w:rPr>
          <w:t>6.2</w:t>
        </w:r>
      </w:ins>
      <w:del w:id="520" w:author="Santiago Urueña" w:date="2015-05-26T12:21:00Z">
        <w:r w:rsidR="00026C6C" w:rsidDel="006E7DB9">
          <w:rPr>
            <w:lang w:bidi="en-US"/>
          </w:rPr>
          <w:delText>E</w:delText>
        </w:r>
        <w:r w:rsidR="004C770C" w:rsidRPr="00CD6A7E" w:rsidDel="006E7DB9">
          <w:rPr>
            <w:lang w:bidi="en-US"/>
          </w:rPr>
          <w:delText>.3</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521"/>
      <w:r w:rsidR="004C770C" w:rsidRPr="00CD6A7E">
        <w:rPr>
          <w:lang w:bidi="en-US"/>
        </w:rPr>
        <w:t>language</w:t>
      </w:r>
      <w:commentRangeEnd w:id="521"/>
      <w:r w:rsidR="00566492">
        <w:rPr>
          <w:rStyle w:val="CommentReference"/>
          <w:rFonts w:asciiTheme="minorHAnsi" w:eastAsiaTheme="minorEastAsia" w:hAnsiTheme="minorHAnsi" w:cstheme="minorBidi"/>
          <w:b w:val="0"/>
          <w:bCs w:val="0"/>
        </w:rPr>
        <w:commentReference w:id="521"/>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22" w:author="Stephen Michell" w:date="2017-04-09T18:33:00Z">
        <w:r w:rsidR="002F48ED" w:rsidRPr="002F48ED">
          <w:rPr>
            <w:rStyle w:val="hyperChar"/>
            <w:rFonts w:eastAsiaTheme="minorEastAsia"/>
            <w:rPrChange w:id="523" w:author="Stephen Michell" w:date="2017-04-09T18:33:00Z">
              <w:rPr>
                <w:lang w:bidi="en-US"/>
              </w:rPr>
            </w:rPrChange>
          </w:rPr>
          <w:t>6.17 Choice of Clear Names [NAI]</w:t>
        </w:r>
      </w:ins>
      <w:ins w:id="524" w:author="Santiago Urueña" w:date="2015-05-26T13:39:00Z">
        <w:del w:id="525" w:author="Stephen Michell" w:date="2017-04-09T18:33:00Z">
          <w:r w:rsidR="00C07348" w:rsidRPr="00C07348" w:rsidDel="002F48ED">
            <w:rPr>
              <w:rStyle w:val="hyperChar"/>
              <w:rFonts w:eastAsiaTheme="minorEastAsia"/>
              <w:rPrChange w:id="526" w:author="Santiago Urueña" w:date="2015-05-26T13:39:00Z">
                <w:rPr>
                  <w:lang w:bidi="en-US"/>
                </w:rPr>
              </w:rPrChange>
            </w:rPr>
            <w:delText>6.18 Choice of Clear Names [NAI]</w:delText>
          </w:r>
        </w:del>
      </w:ins>
      <w:del w:id="527" w:author="Stephen Michell" w:date="2017-04-09T18:33:00Z">
        <w:r w:rsidR="009D2A05" w:rsidRPr="0007492D" w:rsidDel="002F48ED">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77777777" w:rsidR="004C770C" w:rsidRPr="00CD6A7E" w:rsidRDefault="004C770C" w:rsidP="004C770C">
      <w:r w:rsidRPr="00CD6A7E">
        <w:lastRenderedPageBreak/>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9866F9">
      <w:pPr>
        <w:pStyle w:val="Heading3"/>
        <w:rPr>
          <w:lang w:bidi="en-US"/>
        </w:rPr>
      </w:pPr>
      <w:del w:id="528" w:author="Santiago Urueña" w:date="2015-05-26T12:21:00Z">
        <w:r w:rsidDel="001456BA">
          <w:rPr>
            <w:lang w:bidi="en-US"/>
          </w:rPr>
          <w:delText>E</w:delText>
        </w:r>
        <w:r w:rsidR="004C770C" w:rsidRPr="00CD6A7E" w:rsidDel="001456BA">
          <w:rPr>
            <w:lang w:bidi="en-US"/>
          </w:rPr>
          <w:delText>.3</w:delText>
        </w:r>
      </w:del>
      <w:ins w:id="529"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12E0D4C5" w14:textId="60EF8E7C" w:rsidR="00566492" w:rsidRDefault="00566492" w:rsidP="004C770C">
      <w:pPr>
        <w:pStyle w:val="ListParagraph"/>
        <w:widowControl w:val="0"/>
        <w:numPr>
          <w:ilvl w:val="0"/>
          <w:numId w:val="388"/>
        </w:numPr>
        <w:suppressLineNumbers/>
        <w:overflowPunct w:val="0"/>
        <w:adjustRightInd w:val="0"/>
        <w:spacing w:after="120"/>
        <w:rPr>
          <w:ins w:id="530" w:author="Stephen Michell" w:date="2017-09-22T09:40:00Z"/>
          <w:rFonts w:ascii="Calibri" w:eastAsia="Times New Roman" w:hAnsi="Calibri"/>
        </w:rPr>
      </w:pPr>
      <w:ins w:id="531" w:author="Stephen Michell" w:date="2017-09-22T09:40:00Z">
        <w:r>
          <w:rPr>
            <w:rFonts w:ascii="Calibri" w:eastAsia="Times New Roman" w:hAnsi="Calibri"/>
          </w:rPr>
          <w:t xml:space="preserve">Use static type checkers such as </w:t>
        </w:r>
        <w:r>
          <w:rPr>
            <w:rFonts w:ascii="Calibri" w:eastAsia="Times New Roman" w:hAnsi="Calibri"/>
            <w:i/>
          </w:rPr>
          <w:t>mypy</w:t>
        </w:r>
        <w:r>
          <w:rPr>
            <w:rFonts w:ascii="Calibri" w:eastAsia="Times New Roman" w:hAnsi="Calibri"/>
          </w:rPr>
          <w:t xml:space="preserve"> and </w:t>
        </w:r>
        <w:r>
          <w:rPr>
            <w:rFonts w:ascii="Calibri" w:eastAsia="Times New Roman" w:hAnsi="Calibri"/>
            <w:i/>
          </w:rPr>
          <w:t>pytype</w:t>
        </w:r>
      </w:ins>
      <w:ins w:id="532" w:author="Stephen Michell" w:date="2017-09-22T09:41:00Z">
        <w:r>
          <w:rPr>
            <w:rFonts w:ascii="Calibri" w:eastAsia="Times New Roman" w:hAnsi="Calibri"/>
          </w:rPr>
          <w:t xml:space="preserve"> to detect typing errors</w:t>
        </w:r>
      </w:ins>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check for specific types of objects unless there is good justification, for example, when calling an </w:t>
      </w:r>
      <w:r w:rsidRPr="007B6289">
        <w:rPr>
          <w:rFonts w:ascii="Calibri" w:eastAsia="Times New Roman" w:hAnsi="Calibri"/>
        </w:rPr>
        <w:lastRenderedPageBreak/>
        <w:t>extension that requires a specific type.</w:t>
      </w:r>
    </w:p>
    <w:p w14:paraId="3F871D4D" w14:textId="77777777" w:rsidR="004C770C" w:rsidRPr="00CD6A7E" w:rsidRDefault="001456BA" w:rsidP="004C770C">
      <w:pPr>
        <w:pStyle w:val="Heading2"/>
        <w:rPr>
          <w:lang w:bidi="en-US"/>
        </w:rPr>
      </w:pPr>
      <w:bookmarkStart w:id="533" w:name="_Toc310518158"/>
      <w:bookmarkStart w:id="534" w:name="_Toc496680691"/>
      <w:ins w:id="535" w:author="Santiago Urueña" w:date="2015-05-26T12:21:00Z">
        <w:r>
          <w:rPr>
            <w:lang w:bidi="en-US"/>
          </w:rPr>
          <w:t>6.3</w:t>
        </w:r>
      </w:ins>
      <w:del w:id="536"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533"/>
      <w:bookmarkEnd w:id="534"/>
    </w:p>
    <w:p w14:paraId="3D7BDA3B" w14:textId="77777777" w:rsidR="004C770C" w:rsidRPr="00CD6A7E" w:rsidRDefault="001456BA" w:rsidP="009866F9">
      <w:pPr>
        <w:pStyle w:val="Heading3"/>
        <w:rPr>
          <w:lang w:bidi="en-US"/>
        </w:rPr>
      </w:pPr>
      <w:ins w:id="537" w:author="Santiago Urueña" w:date="2015-05-26T12:21:00Z">
        <w:r>
          <w:rPr>
            <w:lang w:bidi="en-US"/>
          </w:rPr>
          <w:t>6.3</w:t>
        </w:r>
      </w:ins>
      <w:del w:id="538"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int('400',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int('24',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9866F9">
      <w:pPr>
        <w:pStyle w:val="Heading3"/>
        <w:rPr>
          <w:lang w:bidi="en-US"/>
        </w:rPr>
      </w:pPr>
      <w:ins w:id="539" w:author="Santiago Urueña" w:date="2015-05-26T12:21:00Z">
        <w:r>
          <w:rPr>
            <w:lang w:bidi="en-US"/>
          </w:rPr>
          <w:t>6.3</w:t>
        </w:r>
      </w:ins>
      <w:del w:id="540"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.2</w:t>
      </w:r>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FC7DFCD" w:rsidR="004C770C" w:rsidRPr="00CD6A7E" w:rsidRDefault="001456BA" w:rsidP="004C770C">
      <w:pPr>
        <w:pStyle w:val="Heading2"/>
        <w:rPr>
          <w:lang w:bidi="en-US"/>
        </w:rPr>
      </w:pPr>
      <w:bookmarkStart w:id="541" w:name="_Toc310518159"/>
      <w:bookmarkStart w:id="542" w:name="_Toc496680692"/>
      <w:ins w:id="543" w:author="Santiago Urueña" w:date="2015-05-26T12:21:00Z">
        <w:r>
          <w:rPr>
            <w:lang w:bidi="en-US"/>
          </w:rPr>
          <w:lastRenderedPageBreak/>
          <w:t>6.4</w:t>
        </w:r>
      </w:ins>
      <w:del w:id="544" w:author="Santiago Urueña" w:date="2015-05-26T12:21:00Z">
        <w:r w:rsidR="00026C6C" w:rsidDel="001456BA">
          <w:rPr>
            <w:lang w:bidi="en-US"/>
          </w:rPr>
          <w:delText>E</w:delText>
        </w:r>
        <w:r w:rsidR="004C770C" w:rsidRPr="00CD6A7E" w:rsidDel="001456BA">
          <w:rPr>
            <w:lang w:bidi="en-US"/>
          </w:rPr>
          <w:delText>.</w:delText>
        </w:r>
      </w:del>
      <w:del w:id="545" w:author="Santiago Urueña Pascual" w:date="2015-10-19T21:26:00Z">
        <w:r w:rsidR="004C770C" w:rsidRPr="00CD6A7E" w:rsidDel="00203D7F">
          <w:rPr>
            <w:lang w:bidi="en-US"/>
          </w:rPr>
          <w:delText>5</w:delText>
        </w:r>
      </w:del>
      <w:r w:rsidR="00AD5842">
        <w:rPr>
          <w:lang w:bidi="en-US"/>
        </w:rPr>
        <w:t xml:space="preserve"> </w:t>
      </w:r>
      <w:r w:rsidR="004C770C" w:rsidRPr="00CD6A7E">
        <w:rPr>
          <w:lang w:bidi="en-US"/>
        </w:rPr>
        <w:t>Floating-point Arithmetic [PLF]</w:t>
      </w:r>
      <w:bookmarkEnd w:id="541"/>
      <w:bookmarkEnd w:id="542"/>
    </w:p>
    <w:p w14:paraId="25F9E160" w14:textId="77777777" w:rsidR="004C770C" w:rsidRPr="00CD6A7E" w:rsidRDefault="001456BA" w:rsidP="009866F9">
      <w:pPr>
        <w:pStyle w:val="Heading3"/>
        <w:rPr>
          <w:lang w:bidi="en-US"/>
        </w:rPr>
      </w:pPr>
      <w:ins w:id="546" w:author="Santiago Urueña" w:date="2015-05-26T12:22:00Z">
        <w:r>
          <w:rPr>
            <w:lang w:bidi="en-US"/>
          </w:rPr>
          <w:t>6.4</w:t>
        </w:r>
      </w:ins>
      <w:del w:id="547" w:author="Santiago Urueña" w:date="2015-05-26T12:22:00Z">
        <w:r w:rsidR="00026C6C" w:rsidDel="001456BA">
          <w:rPr>
            <w:lang w:bidi="en-US"/>
          </w:rPr>
          <w:delText>E</w:delText>
        </w:r>
        <w:r w:rsidR="004C770C" w:rsidRPr="00CD6A7E" w:rsidDel="001456BA">
          <w:rPr>
            <w:lang w:bidi="en-US"/>
          </w:rPr>
          <w:delText>.5</w:delText>
        </w:r>
      </w:del>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14:paraId="71D0443F" w14:textId="77777777" w:rsidR="004C770C" w:rsidRPr="00CD6A7E" w:rsidRDefault="00026C6C" w:rsidP="009866F9">
      <w:pPr>
        <w:pStyle w:val="Heading3"/>
        <w:rPr>
          <w:lang w:bidi="en-US"/>
        </w:rPr>
      </w:pPr>
      <w:del w:id="548" w:author="Santiago Urueña" w:date="2015-05-26T12:22:00Z">
        <w:r w:rsidDel="001456BA">
          <w:rPr>
            <w:lang w:bidi="en-US"/>
          </w:rPr>
          <w:delText>E</w:delText>
        </w:r>
        <w:r w:rsidR="004C770C" w:rsidRPr="00CD6A7E" w:rsidDel="001456BA">
          <w:rPr>
            <w:lang w:bidi="en-US"/>
          </w:rPr>
          <w:delText>.5</w:delText>
        </w:r>
      </w:del>
      <w:ins w:id="549"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50" w:author="Stephen Michell" w:date="2017-04-09T18:33:00Z">
        <w:r w:rsidR="002F48ED" w:rsidRPr="002F48ED">
          <w:rPr>
            <w:rStyle w:val="hyperChar"/>
            <w:rFonts w:eastAsiaTheme="minorEastAsia"/>
            <w:rPrChange w:id="551" w:author="Stephen Michell" w:date="2017-04-09T18:33:00Z">
              <w:rPr>
                <w:lang w:bidi="en-US"/>
              </w:rPr>
            </w:rPrChange>
          </w:rPr>
          <w:t>6.53 Provision of Inherently Unsafe Operations [SKL]</w:t>
        </w:r>
      </w:ins>
      <w:ins w:id="552" w:author="Santiago Urueña" w:date="2015-05-26T12:43:00Z">
        <w:del w:id="553" w:author="Stephen Michell" w:date="2017-04-09T18:33:00Z">
          <w:r w:rsidR="00C02C0F" w:rsidRPr="00C02C0F" w:rsidDel="002F48ED">
            <w:rPr>
              <w:rStyle w:val="hyperChar"/>
              <w:rFonts w:eastAsiaTheme="minorEastAsia"/>
              <w:rPrChange w:id="554" w:author="Santiago Urueña" w:date="2015-05-26T12:43:00Z">
                <w:rPr>
                  <w:lang w:bidi="en-US"/>
                </w:rPr>
              </w:rPrChange>
            </w:rPr>
            <w:delText>6.51 Provision of Inherently Unsafe Operations [SKL]</w:delText>
          </w:r>
        </w:del>
      </w:ins>
      <w:del w:id="555" w:author="Stephen Michell" w:date="2017-04-09T18:33:00Z">
        <w:r w:rsidR="009D2A05" w:rsidRPr="0007492D" w:rsidDel="002F48ED">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AD77AAF"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ins w:id="556" w:author="Santiago Urueña Pascual" w:date="2015-10-19T21:31:00Z">
        <w:r w:rsidR="00203D7F">
          <w:rPr>
            <w:rFonts w:ascii="Calibri" w:eastAsia="Times New Roman" w:hAnsi="Calibri"/>
          </w:rPr>
          <w:t xml:space="preserve">, </w:t>
        </w:r>
        <w:r w:rsidR="00203D7F">
          <w:t>unless it can be shown that the logic implemented by the equality test cannot be affected by prior rounding errors</w:t>
        </w:r>
      </w:ins>
      <w:r w:rsidRPr="007B6289">
        <w:rPr>
          <w:rFonts w:ascii="Calibri" w:eastAsia="Times New Roman" w:hAnsi="Calibri"/>
        </w:rPr>
        <w:t>.</w:t>
      </w:r>
    </w:p>
    <w:p w14:paraId="5CFDC19C" w14:textId="77777777" w:rsidR="004C770C" w:rsidRPr="00CD6A7E" w:rsidRDefault="001456BA" w:rsidP="004C770C">
      <w:pPr>
        <w:pStyle w:val="Heading2"/>
        <w:rPr>
          <w:lang w:bidi="en-US"/>
        </w:rPr>
      </w:pPr>
      <w:bookmarkStart w:id="557" w:name="_Toc310518160"/>
      <w:bookmarkStart w:id="558" w:name="_Toc496680693"/>
      <w:ins w:id="559" w:author="Santiago Urueña" w:date="2015-05-26T12:22:00Z">
        <w:r>
          <w:rPr>
            <w:lang w:bidi="en-US"/>
          </w:rPr>
          <w:t>6.5</w:t>
        </w:r>
      </w:ins>
      <w:del w:id="560"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557"/>
      <w:bookmarkEnd w:id="558"/>
    </w:p>
    <w:p w14:paraId="0DF96DEB" w14:textId="77777777" w:rsidR="004C770C" w:rsidRPr="00CD6A7E" w:rsidRDefault="001456BA" w:rsidP="009866F9">
      <w:pPr>
        <w:pStyle w:val="Heading3"/>
        <w:rPr>
          <w:lang w:bidi="en-US"/>
        </w:rPr>
      </w:pPr>
      <w:ins w:id="561" w:author="Santiago Urueña" w:date="2015-05-26T12:22:00Z">
        <w:r>
          <w:rPr>
            <w:lang w:bidi="en-US"/>
          </w:rPr>
          <w:t>6.5</w:t>
        </w:r>
      </w:ins>
      <w:del w:id="562"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563"/>
      <w:r w:rsidR="004C770C" w:rsidRPr="00CD6A7E">
        <w:rPr>
          <w:lang w:bidi="en-US"/>
        </w:rPr>
        <w:t>language</w:t>
      </w:r>
      <w:commentRangeEnd w:id="563"/>
      <w:r w:rsidR="00263434">
        <w:rPr>
          <w:rStyle w:val="CommentReference"/>
          <w:rFonts w:asciiTheme="minorHAnsi" w:eastAsiaTheme="minorEastAsia" w:hAnsiTheme="minorHAnsi" w:cstheme="minorBidi"/>
          <w:b w:val="0"/>
          <w:bCs w:val="0"/>
        </w:rPr>
        <w:commentReference w:id="563"/>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t>Code can then reference these “enum”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9866F9">
      <w:pPr>
        <w:pStyle w:val="Heading3"/>
        <w:rPr>
          <w:lang w:bidi="en-US"/>
        </w:rPr>
      </w:pPr>
      <w:ins w:id="564" w:author="Santiago Urueña" w:date="2015-05-26T12:22:00Z">
        <w:r>
          <w:rPr>
            <w:lang w:bidi="en-US"/>
          </w:rPr>
          <w:lastRenderedPageBreak/>
          <w:t>6.5</w:t>
        </w:r>
      </w:ins>
      <w:del w:id="565"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.2</w:t>
      </w:r>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Python [ </w:t>
      </w:r>
      <w:sdt>
        <w:sdtPr>
          <w:id w:val="620894167"/>
          <w:citation/>
        </w:sdtPr>
        <w:sdtEndPr/>
        <w:sdtContent>
          <w:r w:rsidRPr="00CD6A7E">
            <w:fldChar w:fldCharType="begin"/>
          </w:r>
          <w:r w:rsidRPr="00CD6A7E">
            <w:instrText xml:space="preserve"> CITATION Enu \l 1033 </w:instrText>
          </w:r>
          <w:r w:rsidRPr="00CD6A7E">
            <w:fldChar w:fldCharType="separate"/>
          </w:r>
          <w:r w:rsidR="00A34E55" w:rsidRPr="00A34E55">
            <w:rPr>
              <w:noProof/>
            </w:rPr>
            <w:t>[1]</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67271881" w:rsidR="004C770C" w:rsidRPr="00CD6A7E" w:rsidRDefault="001456BA" w:rsidP="004C770C">
      <w:pPr>
        <w:pStyle w:val="Heading2"/>
        <w:rPr>
          <w:lang w:bidi="en-US"/>
        </w:rPr>
      </w:pPr>
      <w:bookmarkStart w:id="566" w:name="_Toc310518161"/>
      <w:bookmarkStart w:id="567" w:name="_Toc496680694"/>
      <w:ins w:id="568" w:author="Santiago Urueña" w:date="2015-05-26T12:22:00Z">
        <w:r>
          <w:rPr>
            <w:lang w:bidi="en-US"/>
          </w:rPr>
          <w:t>6.6</w:t>
        </w:r>
      </w:ins>
      <w:del w:id="569"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del w:id="570" w:author="Stephen Michell" w:date="2015-09-18T15:32:00Z">
        <w:r w:rsidR="004C770C" w:rsidRPr="00CD6A7E" w:rsidDel="00821CF5">
          <w:rPr>
            <w:lang w:bidi="en-US"/>
          </w:rPr>
          <w:delText xml:space="preserve">Numeric </w:delText>
        </w:r>
      </w:del>
      <w:r w:rsidR="004C770C" w:rsidRPr="00CD6A7E">
        <w:rPr>
          <w:lang w:bidi="en-US"/>
        </w:rPr>
        <w:t>Conversion Errors [</w:t>
      </w:r>
      <w:commentRangeStart w:id="571"/>
      <w:r w:rsidR="004C770C" w:rsidRPr="00CD6A7E">
        <w:rPr>
          <w:lang w:bidi="en-US"/>
        </w:rPr>
        <w:t>FLC</w:t>
      </w:r>
      <w:commentRangeEnd w:id="571"/>
      <w:r w:rsidR="00821CF5">
        <w:rPr>
          <w:rStyle w:val="CommentReference"/>
          <w:rFonts w:asciiTheme="minorHAnsi" w:eastAsiaTheme="minorEastAsia" w:hAnsiTheme="minorHAnsi" w:cstheme="minorBidi"/>
          <w:b w:val="0"/>
        </w:rPr>
        <w:commentReference w:id="571"/>
      </w:r>
      <w:r w:rsidR="004C770C" w:rsidRPr="00CD6A7E">
        <w:rPr>
          <w:lang w:bidi="en-US"/>
        </w:rPr>
        <w:t>]</w:t>
      </w:r>
      <w:bookmarkEnd w:id="566"/>
      <w:bookmarkEnd w:id="567"/>
    </w:p>
    <w:p w14:paraId="5D466165" w14:textId="77777777" w:rsidR="004C770C" w:rsidRPr="00CD6A7E" w:rsidRDefault="001456BA" w:rsidP="009866F9">
      <w:pPr>
        <w:pStyle w:val="Heading3"/>
        <w:rPr>
          <w:lang w:bidi="en-US"/>
        </w:rPr>
      </w:pPr>
      <w:ins w:id="572" w:author="Santiago Urueña" w:date="2015-05-26T12:22:00Z">
        <w:r>
          <w:rPr>
            <w:lang w:bidi="en-US"/>
          </w:rPr>
          <w:t>6.6</w:t>
        </w:r>
      </w:ins>
      <w:del w:id="573"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574"/>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574"/>
      <w:r w:rsidR="00821CF5">
        <w:rPr>
          <w:rStyle w:val="CommentReference"/>
        </w:rPr>
        <w:commentReference w:id="574"/>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9866F9">
      <w:pPr>
        <w:pStyle w:val="Heading3"/>
        <w:rPr>
          <w:lang w:bidi="en-US"/>
        </w:rPr>
      </w:pPr>
      <w:ins w:id="575" w:author="Santiago Urueña" w:date="2015-05-26T12:22:00Z">
        <w:r>
          <w:rPr>
            <w:lang w:bidi="en-US"/>
          </w:rPr>
          <w:t>6.6</w:t>
        </w:r>
      </w:ins>
      <w:del w:id="576"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.2</w:t>
      </w:r>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577" w:name="_Toc310518162"/>
      <w:bookmarkStart w:id="578" w:name="_Toc496680695"/>
      <w:ins w:id="579" w:author="Santiago Urueña" w:date="2015-05-26T12:22:00Z">
        <w:r>
          <w:rPr>
            <w:lang w:bidi="en-US"/>
          </w:rPr>
          <w:t>6.7</w:t>
        </w:r>
      </w:ins>
      <w:del w:id="580"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577"/>
      <w:bookmarkEnd w:id="578"/>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a[5] #=&gt; IndexError: string index out of range</w:t>
      </w:r>
    </w:p>
    <w:p w14:paraId="3614DB66" w14:textId="77777777" w:rsidR="004C770C" w:rsidRPr="00CD6A7E" w:rsidRDefault="001456BA" w:rsidP="004C770C">
      <w:pPr>
        <w:pStyle w:val="Heading2"/>
        <w:rPr>
          <w:lang w:bidi="en-US"/>
        </w:rPr>
      </w:pPr>
      <w:bookmarkStart w:id="581" w:name="_Toc310518163"/>
      <w:bookmarkStart w:id="582" w:name="_Toc496680696"/>
      <w:ins w:id="583" w:author="Santiago Urueña" w:date="2015-05-26T12:22:00Z">
        <w:r>
          <w:rPr>
            <w:lang w:bidi="en-US"/>
          </w:rPr>
          <w:t>6.8</w:t>
        </w:r>
      </w:ins>
      <w:del w:id="584"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581"/>
      <w:bookmarkEnd w:id="582"/>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585" w:name="_Toc310518164"/>
      <w:bookmarkStart w:id="586" w:name="_Toc496680697"/>
      <w:ins w:id="587" w:author="Santiago Urueña" w:date="2015-05-26T12:22:00Z">
        <w:r>
          <w:rPr>
            <w:lang w:bidi="en-US"/>
          </w:rPr>
          <w:t>6.9</w:t>
        </w:r>
      </w:ins>
      <w:del w:id="588"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585"/>
      <w:bookmarkEnd w:id="586"/>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589" w:name="_Toc310518165"/>
      <w:bookmarkStart w:id="590" w:name="_Toc496680698"/>
      <w:ins w:id="591" w:author="Santiago Urueña" w:date="2015-05-26T12:22:00Z">
        <w:r>
          <w:rPr>
            <w:lang w:bidi="en-US"/>
          </w:rPr>
          <w:t>6.10</w:t>
        </w:r>
      </w:ins>
      <w:del w:id="592"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589"/>
      <w:bookmarkEnd w:id="590"/>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28E3E989" w:rsidR="004C770C" w:rsidRPr="00CD6A7E" w:rsidRDefault="001456BA" w:rsidP="004C770C">
      <w:pPr>
        <w:pStyle w:val="Heading2"/>
        <w:rPr>
          <w:lang w:bidi="en-US"/>
        </w:rPr>
      </w:pPr>
      <w:bookmarkStart w:id="593" w:name="_Toc310518166"/>
      <w:bookmarkStart w:id="594" w:name="_Toc496680699"/>
      <w:ins w:id="595" w:author="Santiago Urueña" w:date="2015-05-26T12:22:00Z">
        <w:r>
          <w:rPr>
            <w:lang w:bidi="en-US"/>
          </w:rPr>
          <w:t>6.11</w:t>
        </w:r>
      </w:ins>
      <w:del w:id="596"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597" w:author="Stephen Michell" w:date="2015-05-26T14:59:00Z">
        <w:r w:rsidR="006B4071">
          <w:rPr>
            <w:lang w:bidi="en-US"/>
          </w:rPr>
          <w:t xml:space="preserve"> </w:t>
        </w:r>
      </w:ins>
      <w:r w:rsidR="00BD480B">
        <w:rPr>
          <w:lang w:bidi="en-US"/>
        </w:rPr>
        <w:t xml:space="preserve">Type Conversions </w:t>
      </w:r>
      <w:r w:rsidR="004C770C" w:rsidRPr="00CD6A7E">
        <w:rPr>
          <w:lang w:bidi="en-US"/>
        </w:rPr>
        <w:t>[HFC]</w:t>
      </w:r>
      <w:bookmarkEnd w:id="593"/>
      <w:bookmarkEnd w:id="594"/>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598" w:name="_Toc310518167"/>
      <w:bookmarkStart w:id="599" w:name="_Toc496680700"/>
      <w:ins w:id="600" w:author="Santiago Urueña" w:date="2015-05-26T12:22:00Z">
        <w:r>
          <w:rPr>
            <w:lang w:bidi="en-US"/>
          </w:rPr>
          <w:t>6.12</w:t>
        </w:r>
      </w:ins>
      <w:del w:id="601"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598"/>
      <w:bookmarkEnd w:id="599"/>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602" w:name="_Toc310518168"/>
      <w:bookmarkStart w:id="603" w:name="_Toc496680701"/>
      <w:ins w:id="604" w:author="Santiago Urueña" w:date="2015-05-26T12:22:00Z">
        <w:r>
          <w:rPr>
            <w:lang w:bidi="en-US"/>
          </w:rPr>
          <w:t>6.13</w:t>
        </w:r>
      </w:ins>
      <w:del w:id="605"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602"/>
      <w:bookmarkEnd w:id="603"/>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606" w:name="_Toc310518169"/>
      <w:bookmarkStart w:id="607" w:name="_Toc496680702"/>
      <w:ins w:id="608" w:author="Santiago Urueña" w:date="2015-05-26T12:23:00Z">
        <w:r>
          <w:rPr>
            <w:lang w:bidi="en-US"/>
          </w:rPr>
          <w:t>6.14</w:t>
        </w:r>
      </w:ins>
      <w:del w:id="609"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606"/>
      <w:bookmarkEnd w:id="607"/>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77777777" w:rsidR="004C770C" w:rsidRPr="00CD6A7E" w:rsidRDefault="001456BA" w:rsidP="004C770C">
      <w:pPr>
        <w:pStyle w:val="Heading2"/>
        <w:rPr>
          <w:lang w:bidi="en-US"/>
        </w:rPr>
      </w:pPr>
      <w:bookmarkStart w:id="610" w:name="_Toc310518170"/>
      <w:bookmarkStart w:id="611" w:name="_Toc496680703"/>
      <w:ins w:id="612" w:author="Santiago Urueña" w:date="2015-05-26T12:23:00Z">
        <w:r>
          <w:rPr>
            <w:lang w:bidi="en-US"/>
          </w:rPr>
          <w:t>6.15</w:t>
        </w:r>
      </w:ins>
      <w:del w:id="613"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610"/>
      <w:bookmarkEnd w:id="611"/>
    </w:p>
    <w:p w14:paraId="1348EFC4" w14:textId="77777777" w:rsidR="004C770C" w:rsidRPr="00CD6A7E" w:rsidRDefault="001456BA" w:rsidP="009866F9">
      <w:pPr>
        <w:pStyle w:val="Heading3"/>
        <w:rPr>
          <w:lang w:bidi="en-US"/>
        </w:rPr>
      </w:pPr>
      <w:ins w:id="614" w:author="Santiago Urueña" w:date="2015-05-26T12:25:00Z">
        <w:r>
          <w:rPr>
            <w:lang w:bidi="en-US"/>
          </w:rPr>
          <w:t>6.1</w:t>
        </w:r>
      </w:ins>
      <w:ins w:id="615" w:author="Santiago Urueña" w:date="2015-05-26T12:26:00Z">
        <w:r>
          <w:rPr>
            <w:lang w:bidi="en-US"/>
          </w:rPr>
          <w:t>5</w:t>
        </w:r>
      </w:ins>
      <w:del w:id="616" w:author="Santiago Urueña" w:date="2015-05-26T12:25:00Z">
        <w:r w:rsidR="00026C6C" w:rsidDel="001456BA">
          <w:rPr>
            <w:lang w:bidi="en-US"/>
          </w:rPr>
          <w:delText>E</w:delText>
        </w:r>
        <w:r w:rsidR="004C770C" w:rsidDel="001456BA">
          <w:rPr>
            <w:lang w:bidi="en-US"/>
          </w:rPr>
          <w:delText>.16</w:delText>
        </w:r>
      </w:del>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9866F9">
      <w:pPr>
        <w:pStyle w:val="Heading3"/>
        <w:rPr>
          <w:lang w:bidi="en-US"/>
        </w:rPr>
      </w:pPr>
      <w:ins w:id="617" w:author="Santiago Urueña" w:date="2015-05-26T12:26:00Z">
        <w:r>
          <w:rPr>
            <w:lang w:bidi="en-US"/>
          </w:rPr>
          <w:lastRenderedPageBreak/>
          <w:t>6.15</w:t>
        </w:r>
      </w:ins>
      <w:del w:id="618" w:author="Santiago Urueña" w:date="2015-05-26T12:26:00Z">
        <w:r w:rsidR="00026C6C" w:rsidDel="001456BA">
          <w:rPr>
            <w:lang w:bidi="en-US"/>
          </w:rPr>
          <w:delText>E</w:delText>
        </w:r>
        <w:r w:rsidR="004C770C" w:rsidRPr="00CD6A7E" w:rsidDel="001456BA">
          <w:rPr>
            <w:lang w:bidi="en-US"/>
          </w:rPr>
          <w:delText>.16</w:delText>
        </w:r>
      </w:del>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619" w:name="_Toc496680704"/>
      <w:bookmarkStart w:id="620" w:name="_Toc310518171"/>
      <w:ins w:id="621" w:author="Santiago Urueña" w:date="2015-05-26T12:26:00Z">
        <w:r>
          <w:rPr>
            <w:lang w:bidi="en-US"/>
          </w:rPr>
          <w:t>6.16</w:t>
        </w:r>
      </w:ins>
      <w:del w:id="622"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619"/>
    </w:p>
    <w:p w14:paraId="0BC210AF" w14:textId="3557D336" w:rsidR="004C770C" w:rsidRPr="00CD6A7E" w:rsidDel="00EF04A2" w:rsidRDefault="001456BA" w:rsidP="004C770C">
      <w:pPr>
        <w:pStyle w:val="Heading3"/>
        <w:rPr>
          <w:del w:id="623" w:author="Stephen Michell" w:date="2017-03-07T10:59:00Z"/>
          <w:lang w:bidi="en-US"/>
        </w:rPr>
      </w:pPr>
      <w:ins w:id="624" w:author="Santiago Urueña" w:date="2015-05-26T12:26:00Z">
        <w:del w:id="625" w:author="Stephen Michell" w:date="2017-03-07T10:59:00Z">
          <w:r w:rsidDel="00EF04A2">
            <w:rPr>
              <w:lang w:bidi="en-US"/>
            </w:rPr>
            <w:delText>6.16</w:delText>
          </w:r>
        </w:del>
      </w:ins>
      <w:del w:id="626" w:author="Stephen Michell" w:date="2017-03-07T10:59:00Z">
        <w:r w:rsidR="00026C6C" w:rsidDel="00EF04A2">
          <w:rPr>
            <w:lang w:bidi="en-US"/>
          </w:rPr>
          <w:delText>E</w:delText>
        </w:r>
        <w:r w:rsidR="004C770C" w:rsidRPr="00CD6A7E" w:rsidDel="00EF04A2">
          <w:rPr>
            <w:lang w:bidi="en-US"/>
          </w:rPr>
          <w:delText>.17.1</w:delText>
        </w:r>
        <w:r w:rsidR="00AD5842" w:rsidDel="00EF04A2">
          <w:rPr>
            <w:lang w:bidi="en-US"/>
          </w:rPr>
          <w:delText xml:space="preserve"> </w:delText>
        </w:r>
        <w:r w:rsidR="004C770C" w:rsidRPr="00CD6A7E" w:rsidDel="00EF04A2">
          <w:rPr>
            <w:lang w:bidi="en-US"/>
          </w:rPr>
          <w:delText>Applicability to language</w:delText>
        </w:r>
      </w:del>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627"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628" w:author="Santiago Urueña" w:date="2015-05-26T10:42:00Z">
            <w:rPr>
              <w:rFonts w:ascii="Courier New" w:eastAsia="Times New Roman" w:hAnsi="Courier New" w:cs="Courier New"/>
              <w:kern w:val="28"/>
              <w:lang w:val="en-GB" w:bidi="en-US"/>
            </w:rPr>
          </w:rPrChange>
        </w:rPr>
        <w:t>&gt;&gt;&gt; print(-1&lt;&lt;100)#=&gt;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629"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630" w:author="Santiago Urueña" w:date="2015-05-26T10:42:00Z">
            <w:rPr>
              <w:rFonts w:ascii="Courier New" w:eastAsia="Times New Roman" w:hAnsi="Courier New" w:cs="Courier New"/>
              <w:kern w:val="28"/>
              <w:lang w:val="en-GB" w:bidi="en-US"/>
            </w:rPr>
          </w:rPrChange>
        </w:rPr>
        <w:t>&gt;&gt;&gt; print(1&lt;&lt;100) #=&gt;  1267650600228229401496703205376</w:t>
      </w:r>
    </w:p>
    <w:p w14:paraId="728CDC30" w14:textId="30EB981F" w:rsidR="004C770C" w:rsidRPr="0007492D" w:rsidDel="00460588" w:rsidRDefault="001456BA" w:rsidP="004C770C">
      <w:pPr>
        <w:pStyle w:val="Heading2"/>
        <w:rPr>
          <w:del w:id="631" w:author="Stephen Michell" w:date="2015-06-25T04:35:00Z"/>
          <w:lang w:val="fr-FR" w:bidi="en-US"/>
          <w:rPrChange w:id="632" w:author="Santiago Urueña" w:date="2015-05-26T10:42:00Z">
            <w:rPr>
              <w:del w:id="633" w:author="Stephen Michell" w:date="2015-06-25T04:35:00Z"/>
              <w:lang w:bidi="en-US"/>
            </w:rPr>
          </w:rPrChange>
        </w:rPr>
      </w:pPr>
      <w:ins w:id="634" w:author="Santiago Urueña" w:date="2015-05-26T12:26:00Z">
        <w:del w:id="635" w:author="Stephen Michell" w:date="2015-06-25T04:35:00Z">
          <w:r w:rsidRPr="00C02C0F" w:rsidDel="00460588">
            <w:rPr>
              <w:b w:val="0"/>
              <w:lang w:val="fr-FR" w:bidi="en-US"/>
              <w:rPrChange w:id="636" w:author="Santiago Urueña" w:date="2015-05-26T12:37:00Z">
                <w:rPr>
                  <w:b w:val="0"/>
                  <w:lang w:bidi="en-US"/>
                </w:rPr>
              </w:rPrChange>
            </w:rPr>
            <w:delText>6.17</w:delText>
          </w:r>
        </w:del>
      </w:ins>
      <w:del w:id="637" w:author="Stephen Michell" w:date="2015-06-25T04:35:00Z">
        <w:r w:rsidR="00026C6C" w:rsidRPr="0007492D" w:rsidDel="00460588">
          <w:rPr>
            <w:b w:val="0"/>
            <w:lang w:val="fr-FR" w:bidi="en-US"/>
            <w:rPrChange w:id="638" w:author="Santiago Urueña" w:date="2015-05-26T10:42:00Z">
              <w:rPr>
                <w:b w:val="0"/>
                <w:lang w:bidi="en-US"/>
              </w:rPr>
            </w:rPrChange>
          </w:rPr>
          <w:delText>E</w:delText>
        </w:r>
        <w:r w:rsidR="004C770C" w:rsidRPr="0007492D" w:rsidDel="00460588">
          <w:rPr>
            <w:b w:val="0"/>
            <w:lang w:val="fr-FR" w:bidi="en-US"/>
            <w:rPrChange w:id="639" w:author="Santiago Urueña" w:date="2015-05-26T10:42:00Z">
              <w:rPr>
                <w:b w:val="0"/>
                <w:lang w:bidi="en-US"/>
              </w:rPr>
            </w:rPrChange>
          </w:rPr>
          <w:delText>.18</w:delText>
        </w:r>
        <w:r w:rsidR="00AD5842" w:rsidRPr="0007492D" w:rsidDel="00460588">
          <w:rPr>
            <w:b w:val="0"/>
            <w:lang w:val="fr-FR" w:bidi="en-US"/>
            <w:rPrChange w:id="640" w:author="Santiago Urueña" w:date="2015-05-26T10:42:00Z">
              <w:rPr>
                <w:b w:val="0"/>
                <w:lang w:bidi="en-US"/>
              </w:rPr>
            </w:rPrChange>
          </w:rPr>
          <w:delText xml:space="preserve"> </w:delText>
        </w:r>
        <w:r w:rsidR="004C770C" w:rsidRPr="0007492D" w:rsidDel="00460588">
          <w:rPr>
            <w:b w:val="0"/>
            <w:lang w:val="fr-FR" w:bidi="en-US"/>
            <w:rPrChange w:id="641" w:author="Santiago Urueña" w:date="2015-05-26T10:42:00Z">
              <w:rPr>
                <w:b w:val="0"/>
                <w:lang w:bidi="en-US"/>
              </w:rPr>
            </w:rPrChange>
          </w:rPr>
          <w:delText>Sign Extension Error [XZI]</w:delText>
        </w:r>
        <w:bookmarkEnd w:id="620"/>
      </w:del>
    </w:p>
    <w:p w14:paraId="20E816E6" w14:textId="6DDBA2DA" w:rsidR="004C770C" w:rsidRPr="00CD6A7E" w:rsidDel="00460588" w:rsidRDefault="004C770C" w:rsidP="004C770C">
      <w:pPr>
        <w:rPr>
          <w:del w:id="642" w:author="Stephen Michell" w:date="2015-06-25T04:35:00Z"/>
        </w:rPr>
      </w:pPr>
      <w:del w:id="643"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644" w:name="_Toc310518172"/>
      <w:bookmarkStart w:id="645" w:name="_Ref314208059"/>
      <w:bookmarkStart w:id="646" w:name="_Ref314208069"/>
      <w:bookmarkStart w:id="647" w:name="_Ref357014778"/>
      <w:bookmarkStart w:id="648" w:name="_Toc496680705"/>
      <w:ins w:id="649" w:author="Santiago Urueña" w:date="2015-05-26T12:26:00Z">
        <w:r>
          <w:rPr>
            <w:lang w:bidi="en-US"/>
          </w:rPr>
          <w:t>6.1</w:t>
        </w:r>
      </w:ins>
      <w:ins w:id="650" w:author="Stephen Michell" w:date="2015-06-25T04:35:00Z">
        <w:r w:rsidR="00460588">
          <w:rPr>
            <w:lang w:bidi="en-US"/>
          </w:rPr>
          <w:t>7</w:t>
        </w:r>
      </w:ins>
      <w:ins w:id="651" w:author="Santiago Urueña" w:date="2015-05-26T12:26:00Z">
        <w:del w:id="652" w:author="Stephen Michell" w:date="2015-06-25T04:35:00Z">
          <w:r w:rsidDel="00460588">
            <w:rPr>
              <w:lang w:bidi="en-US"/>
            </w:rPr>
            <w:delText>8</w:delText>
          </w:r>
        </w:del>
      </w:ins>
      <w:del w:id="653"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644"/>
      <w:bookmarkEnd w:id="645"/>
      <w:bookmarkEnd w:id="646"/>
      <w:bookmarkEnd w:id="647"/>
      <w:bookmarkEnd w:id="648"/>
    </w:p>
    <w:p w14:paraId="16938C5A" w14:textId="1E036CE6" w:rsidR="004C770C" w:rsidRPr="00CD6A7E" w:rsidRDefault="001456BA" w:rsidP="009866F9">
      <w:pPr>
        <w:pStyle w:val="Heading3"/>
        <w:rPr>
          <w:lang w:bidi="en-US"/>
        </w:rPr>
      </w:pPr>
      <w:ins w:id="654" w:author="Santiago Urueña" w:date="2015-05-26T12:26:00Z">
        <w:r>
          <w:rPr>
            <w:lang w:bidi="en-US"/>
          </w:rPr>
          <w:t>6.1</w:t>
        </w:r>
      </w:ins>
      <w:ins w:id="655" w:author="Stephen Michell" w:date="2015-06-25T04:35:00Z">
        <w:r w:rsidR="00460588">
          <w:rPr>
            <w:lang w:bidi="en-US"/>
          </w:rPr>
          <w:t>7</w:t>
        </w:r>
      </w:ins>
      <w:ins w:id="656" w:author="Santiago Urueña" w:date="2015-05-26T12:26:00Z">
        <w:del w:id="657" w:author="Stephen Michell" w:date="2015-06-25T04:35:00Z">
          <w:r w:rsidDel="00460588">
            <w:rPr>
              <w:lang w:bidi="en-US"/>
            </w:rPr>
            <w:delText>8</w:delText>
          </w:r>
        </w:del>
      </w:ins>
      <w:del w:id="658" w:author="Santiago Urueña" w:date="2015-05-26T12:26:00Z">
        <w:r w:rsidR="00026C6C" w:rsidDel="001456BA">
          <w:rPr>
            <w:lang w:bidi="en-US"/>
          </w:rPr>
          <w:delText>E</w:delText>
        </w:r>
        <w:r w:rsidR="004C770C" w:rsidDel="001456BA">
          <w:rPr>
            <w:lang w:bidi="en-US"/>
          </w:rPr>
          <w:delText>.19</w:delText>
        </w:r>
      </w:del>
      <w:r w:rsidR="004C770C">
        <w:rPr>
          <w:lang w:bidi="en-US"/>
        </w:rPr>
        <w:t>.1</w:t>
      </w:r>
      <w:r w:rsidR="00AD5842">
        <w:rPr>
          <w:lang w:bidi="en-US"/>
        </w:rPr>
        <w:t xml:space="preserve"> </w:t>
      </w:r>
      <w:r w:rsidR="004C770C" w:rsidRPr="00CD6A7E">
        <w:rPr>
          <w:lang w:bidi="en-US"/>
        </w:rPr>
        <w:t xml:space="preserve">Applicability to </w:t>
      </w:r>
      <w:commentRangeStart w:id="659"/>
      <w:r w:rsidR="004C770C" w:rsidRPr="00CD6A7E">
        <w:rPr>
          <w:lang w:bidi="en-US"/>
        </w:rPr>
        <w:t>language</w:t>
      </w:r>
      <w:commentRangeEnd w:id="659"/>
      <w:r w:rsidR="00263434">
        <w:rPr>
          <w:rStyle w:val="CommentReference"/>
          <w:rFonts w:asciiTheme="minorHAnsi" w:eastAsiaTheme="minorEastAsia" w:hAnsiTheme="minorHAnsi" w:cstheme="minorBidi"/>
          <w:b w:val="0"/>
          <w:bCs w:val="0"/>
        </w:rPr>
        <w:commentReference w:id="659"/>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660" w:author="Stephen Michell" w:date="2017-04-09T18:33:00Z">
        <w:r w:rsidR="002F48ED" w:rsidRPr="002F48ED">
          <w:rPr>
            <w:i/>
            <w:color w:val="0070C0"/>
            <w:u w:val="single"/>
            <w:lang w:bidi="en-US"/>
            <w:rPrChange w:id="661" w:author="Stephen Michell" w:date="2017-04-09T18:33:00Z">
              <w:rPr>
                <w:lang w:bidi="en-US"/>
              </w:rPr>
            </w:rPrChange>
          </w:rPr>
          <w:t>6.22 Initialization of Variables [LAV]</w:t>
        </w:r>
      </w:ins>
      <w:ins w:id="662" w:author="Santiago Urueña" w:date="2015-05-26T12:43:00Z">
        <w:del w:id="663" w:author="Stephen Michell" w:date="2017-04-09T18:33:00Z">
          <w:r w:rsidR="00C02C0F" w:rsidRPr="00C02C0F" w:rsidDel="002F48ED">
            <w:rPr>
              <w:i/>
              <w:color w:val="0070C0"/>
              <w:u w:val="single"/>
              <w:lang w:bidi="en-US"/>
              <w:rPrChange w:id="664" w:author="Santiago Urueña" w:date="2015-05-26T12:43:00Z">
                <w:rPr>
                  <w:lang w:bidi="en-US"/>
                </w:rPr>
              </w:rPrChange>
            </w:rPr>
            <w:delText>6.23 Initialization of Variables [LAV]</w:delText>
          </w:r>
        </w:del>
      </w:ins>
      <w:del w:id="665" w:author="Stephen Michell" w:date="2017-04-09T18:33:00Z">
        <w:r w:rsidR="009D2A05" w:rsidRPr="0007492D" w:rsidDel="002F48ED">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9866F9">
      <w:pPr>
        <w:pStyle w:val="Heading3"/>
        <w:rPr>
          <w:lang w:bidi="en-US"/>
        </w:rPr>
      </w:pPr>
      <w:ins w:id="666" w:author="Santiago Urueña" w:date="2015-05-26T12:26:00Z">
        <w:r>
          <w:rPr>
            <w:lang w:bidi="en-US"/>
          </w:rPr>
          <w:t>6.1</w:t>
        </w:r>
      </w:ins>
      <w:ins w:id="667" w:author="Stephen Michell" w:date="2015-06-25T04:36:00Z">
        <w:r w:rsidR="00460588">
          <w:rPr>
            <w:lang w:bidi="en-US"/>
          </w:rPr>
          <w:t>7</w:t>
        </w:r>
      </w:ins>
      <w:ins w:id="668" w:author="Santiago Urueña" w:date="2015-05-26T12:26:00Z">
        <w:del w:id="669" w:author="Stephen Michell" w:date="2015-06-25T04:36:00Z">
          <w:r w:rsidDel="00460588">
            <w:rPr>
              <w:lang w:bidi="en-US"/>
            </w:rPr>
            <w:delText>8</w:delText>
          </w:r>
        </w:del>
      </w:ins>
      <w:del w:id="670" w:author="Santiago Urueña" w:date="2015-05-26T12:26:00Z">
        <w:r w:rsidR="00026C6C" w:rsidDel="001456BA">
          <w:rPr>
            <w:lang w:bidi="en-US"/>
          </w:rPr>
          <w:delText>E</w:delText>
        </w:r>
        <w:r w:rsidR="004C770C" w:rsidDel="001456BA">
          <w:rPr>
            <w:lang w:bidi="en-US"/>
          </w:rPr>
          <w:delText>.19</w:delText>
        </w:r>
      </w:del>
      <w:r w:rsidR="004C770C">
        <w:rPr>
          <w:lang w:bidi="en-US"/>
        </w:rPr>
        <w:t>.2</w:t>
      </w:r>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93D55B7" w:rsidR="004C770C" w:rsidRPr="00CD6A7E" w:rsidRDefault="001456BA" w:rsidP="004C770C">
      <w:pPr>
        <w:pStyle w:val="Heading2"/>
        <w:rPr>
          <w:lang w:bidi="en-US"/>
        </w:rPr>
      </w:pPr>
      <w:bookmarkStart w:id="671" w:name="_Toc310518173"/>
      <w:bookmarkStart w:id="672" w:name="_Ref420411596"/>
      <w:bookmarkStart w:id="673" w:name="_Toc496680706"/>
      <w:ins w:id="674" w:author="Santiago Urueña" w:date="2015-05-26T12:26:00Z">
        <w:r>
          <w:rPr>
            <w:lang w:bidi="en-US"/>
          </w:rPr>
          <w:lastRenderedPageBreak/>
          <w:t>6.1</w:t>
        </w:r>
      </w:ins>
      <w:ins w:id="675" w:author="Stephen Michell" w:date="2015-06-25T04:36:00Z">
        <w:r w:rsidR="00460588">
          <w:rPr>
            <w:lang w:bidi="en-US"/>
          </w:rPr>
          <w:t>8</w:t>
        </w:r>
      </w:ins>
      <w:ins w:id="676" w:author="Santiago Urueña" w:date="2015-05-26T12:26:00Z">
        <w:del w:id="677" w:author="Stephen Michell" w:date="2015-06-25T04:36:00Z">
          <w:r w:rsidDel="00460588">
            <w:rPr>
              <w:lang w:bidi="en-US"/>
            </w:rPr>
            <w:delText>9</w:delText>
          </w:r>
        </w:del>
      </w:ins>
      <w:del w:id="678"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671"/>
      <w:bookmarkEnd w:id="672"/>
      <w:bookmarkEnd w:id="673"/>
    </w:p>
    <w:p w14:paraId="440F1BA9" w14:textId="310E144A" w:rsidR="004C770C" w:rsidRPr="00CD6A7E" w:rsidRDefault="001456BA" w:rsidP="009866F9">
      <w:pPr>
        <w:pStyle w:val="Heading3"/>
        <w:rPr>
          <w:lang w:bidi="en-US"/>
        </w:rPr>
      </w:pPr>
      <w:ins w:id="679" w:author="Santiago Urueña" w:date="2015-05-26T12:26:00Z">
        <w:r>
          <w:rPr>
            <w:lang w:bidi="en-US"/>
          </w:rPr>
          <w:t>6.1</w:t>
        </w:r>
      </w:ins>
      <w:ins w:id="680" w:author="Stephen Michell" w:date="2015-06-25T04:36:00Z">
        <w:r w:rsidR="00460588">
          <w:rPr>
            <w:lang w:bidi="en-US"/>
          </w:rPr>
          <w:t>8</w:t>
        </w:r>
      </w:ins>
      <w:ins w:id="681" w:author="Santiago Urueña" w:date="2015-05-26T12:26:00Z">
        <w:del w:id="682" w:author="Stephen Michell" w:date="2015-06-25T04:36:00Z">
          <w:r w:rsidDel="00460588">
            <w:rPr>
              <w:lang w:bidi="en-US"/>
            </w:rPr>
            <w:delText>9</w:delText>
          </w:r>
        </w:del>
      </w:ins>
      <w:del w:id="683" w:author="Santiago Urueña" w:date="2015-05-26T12:26:00Z">
        <w:r w:rsidR="00026C6C" w:rsidDel="001456BA">
          <w:rPr>
            <w:lang w:bidi="en-US"/>
          </w:rPr>
          <w:delText>E</w:delText>
        </w:r>
        <w:r w:rsidR="004C770C" w:rsidDel="001456BA">
          <w:rPr>
            <w:lang w:bidi="en-US"/>
          </w:rPr>
          <w:delText>.20</w:delText>
        </w:r>
      </w:del>
      <w:r w:rsidR="004C770C">
        <w:rPr>
          <w:lang w:bidi="en-US"/>
        </w:rPr>
        <w:t>.1</w:t>
      </w:r>
      <w:r w:rsidR="00AD5842">
        <w:rPr>
          <w:lang w:bidi="en-US"/>
        </w:rPr>
        <w:t xml:space="preserve"> </w:t>
      </w:r>
      <w:r w:rsidR="004C770C" w:rsidRPr="00CD6A7E">
        <w:rPr>
          <w:lang w:bidi="en-US"/>
        </w:rPr>
        <w:t xml:space="preserve">Applicability to </w:t>
      </w:r>
      <w:commentRangeStart w:id="684"/>
      <w:r w:rsidR="004C770C" w:rsidRPr="00CD6A7E">
        <w:rPr>
          <w:lang w:bidi="en-US"/>
        </w:rPr>
        <w:t>language</w:t>
      </w:r>
      <w:commentRangeEnd w:id="684"/>
      <w:r w:rsidR="00263434">
        <w:rPr>
          <w:rStyle w:val="CommentReference"/>
          <w:rFonts w:asciiTheme="minorHAnsi" w:eastAsiaTheme="minorEastAsia" w:hAnsiTheme="minorHAnsi" w:cstheme="minorBidi"/>
          <w:b w:val="0"/>
          <w:bCs w:val="0"/>
        </w:rPr>
        <w:commentReference w:id="684"/>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685" w:author="Santiago Urueña" w:date="2015-05-26T13:50:00Z">
        <w:r w:rsidR="001067F4">
          <w:fldChar w:fldCharType="begin"/>
        </w:r>
        <w:r w:rsidR="001067F4">
          <w:instrText xml:space="preserve"> REF _Ref420411546 \h </w:instrText>
        </w:r>
      </w:ins>
      <w:r w:rsidR="001067F4">
        <w:fldChar w:fldCharType="separate"/>
      </w:r>
      <w:ins w:id="686" w:author="Stephen Michell" w:date="2017-04-09T18:33:00Z">
        <w:r w:rsidR="002F48ED">
          <w:rPr>
            <w:lang w:bidi="en-US"/>
          </w:rPr>
          <w:t xml:space="preserve">6.21 </w:t>
        </w:r>
        <w:r w:rsidR="002F48ED" w:rsidRPr="00CD6A7E">
          <w:rPr>
            <w:lang w:bidi="en-US"/>
          </w:rPr>
          <w:t>Namespace Issues [BJL]</w:t>
        </w:r>
      </w:ins>
      <w:ins w:id="687" w:author="Santiago Urueña" w:date="2015-05-26T13:50:00Z">
        <w:del w:id="688" w:author="Stephen Michell" w:date="2017-04-09T18:33:00Z">
          <w:r w:rsidR="001067F4" w:rsidDel="002F48ED">
            <w:rPr>
              <w:lang w:bidi="en-US"/>
            </w:rPr>
            <w:delText xml:space="preserve">6.22 </w:delText>
          </w:r>
          <w:r w:rsidR="001067F4" w:rsidRPr="00CD6A7E" w:rsidDel="002F48ED">
            <w:rPr>
              <w:lang w:bidi="en-US"/>
            </w:rPr>
            <w:delText>Namespace Issues [BJL]</w:delText>
          </w:r>
        </w:del>
        <w:r w:rsidR="001067F4">
          <w:fldChar w:fldCharType="end"/>
        </w:r>
      </w:ins>
      <w:del w:id="689"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Default="004C770C" w:rsidP="004C770C">
      <w:pPr>
        <w:rPr>
          <w:ins w:id="690" w:author="Stephen Michell" w:date="2017-10-31T13:04:00Z"/>
        </w:rPr>
      </w:pPr>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 xml:space="preserve">then,  dependent on which import statement is executed first </w:t>
      </w:r>
      <w:r w:rsidRPr="00CD6A7E">
        <w:lastRenderedPageBreak/>
        <w:t>(an import always executes all code in the module when it is first imported), an unassigned variable reference exception will or will not be raised.</w:t>
      </w:r>
    </w:p>
    <w:p w14:paraId="6A02362E" w14:textId="3596902B" w:rsidR="00340877" w:rsidRPr="00CD6A7E" w:rsidRDefault="00340877" w:rsidP="004C770C">
      <w:ins w:id="691" w:author="Stephen Michell" w:date="2017-10-31T13:04:00Z">
        <w:r>
          <w:t xml:space="preserve">Programmers can use </w:t>
        </w:r>
        <w:r w:rsidRPr="00340877">
          <w:rPr>
            <w:i/>
            <w:rPrChange w:id="692" w:author="Stephen Michell" w:date="2017-10-31T13:06:00Z">
              <w:rPr/>
            </w:rPrChange>
          </w:rPr>
          <w:t>ResourceWarning</w:t>
        </w:r>
        <w:r>
          <w:t xml:space="preserve"> to detect the implicit cleanup or resources and </w:t>
        </w:r>
      </w:ins>
      <w:ins w:id="693" w:author="Stephen Michell" w:date="2017-10-31T13:06:00Z">
        <w:r w:rsidRPr="00340877">
          <w:rPr>
            <w:i/>
            <w:rPrChange w:id="694" w:author="Stephen Michell" w:date="2017-10-31T13:07:00Z">
              <w:rPr/>
            </w:rPrChange>
          </w:rPr>
          <w:t>tracemalloc</w:t>
        </w:r>
        <w:r>
          <w:t xml:space="preserve"> to report the location of the resource allocation.</w:t>
        </w:r>
      </w:ins>
    </w:p>
    <w:p w14:paraId="190567B2" w14:textId="042D2750" w:rsidR="004C770C" w:rsidRPr="00CD6A7E" w:rsidRDefault="001456BA" w:rsidP="009866F9">
      <w:pPr>
        <w:pStyle w:val="Heading3"/>
        <w:rPr>
          <w:lang w:bidi="en-US"/>
        </w:rPr>
      </w:pPr>
      <w:ins w:id="695" w:author="Santiago Urueña" w:date="2015-05-26T12:27:00Z">
        <w:r>
          <w:rPr>
            <w:lang w:bidi="en-US"/>
          </w:rPr>
          <w:t>6.1</w:t>
        </w:r>
      </w:ins>
      <w:ins w:id="696" w:author="Stephen Michell" w:date="2015-06-25T04:36:00Z">
        <w:r w:rsidR="00460588">
          <w:rPr>
            <w:lang w:bidi="en-US"/>
          </w:rPr>
          <w:t>8</w:t>
        </w:r>
      </w:ins>
      <w:ins w:id="697" w:author="Santiago Urueña" w:date="2015-05-26T12:27:00Z">
        <w:del w:id="698" w:author="Stephen Michell" w:date="2015-06-25T04:36:00Z">
          <w:r w:rsidDel="00460588">
            <w:rPr>
              <w:lang w:bidi="en-US"/>
            </w:rPr>
            <w:delText>9</w:delText>
          </w:r>
        </w:del>
      </w:ins>
      <w:del w:id="699" w:author="Santiago Urueña" w:date="2015-05-26T12:27:00Z">
        <w:r w:rsidR="00026C6C" w:rsidDel="001456BA">
          <w:rPr>
            <w:lang w:bidi="en-US"/>
          </w:rPr>
          <w:delText>E</w:delText>
        </w:r>
        <w:r w:rsidR="004C770C" w:rsidDel="001456BA">
          <w:rPr>
            <w:lang w:bidi="en-US"/>
          </w:rPr>
          <w:delText>.20</w:delText>
        </w:r>
      </w:del>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Default="004C770C" w:rsidP="004C770C">
      <w:pPr>
        <w:pStyle w:val="ListParagraph"/>
        <w:widowControl w:val="0"/>
        <w:numPr>
          <w:ilvl w:val="0"/>
          <w:numId w:val="352"/>
        </w:numPr>
        <w:suppressLineNumbers/>
        <w:overflowPunct w:val="0"/>
        <w:adjustRightInd w:val="0"/>
        <w:spacing w:after="120"/>
        <w:rPr>
          <w:ins w:id="700" w:author="Stephen Michell" w:date="2017-10-31T13:07:00Z"/>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6C25885A" w14:textId="359E7125" w:rsidR="00340877" w:rsidRPr="007B6289" w:rsidRDefault="00340877" w:rsidP="004C770C">
      <w:pPr>
        <w:pStyle w:val="ListParagraph"/>
        <w:widowControl w:val="0"/>
        <w:numPr>
          <w:ilvl w:val="0"/>
          <w:numId w:val="352"/>
        </w:numPr>
        <w:suppressLineNumbers/>
        <w:overflowPunct w:val="0"/>
        <w:adjustRightInd w:val="0"/>
        <w:spacing w:after="120"/>
        <w:rPr>
          <w:rFonts w:ascii="Calibri" w:eastAsia="Times New Roman" w:hAnsi="Calibri"/>
        </w:rPr>
      </w:pPr>
      <w:ins w:id="701" w:author="Stephen Michell" w:date="2017-10-31T13:07:00Z">
        <w:r>
          <w:rPr>
            <w:rFonts w:ascii="Calibri" w:eastAsia="Times New Roman" w:hAnsi="Calibri"/>
          </w:rPr>
          <w:t xml:space="preserve">Consider using </w:t>
        </w:r>
        <w:r>
          <w:rPr>
            <w:rFonts w:ascii="Calibri" w:eastAsia="Times New Roman" w:hAnsi="Calibri"/>
            <w:i/>
          </w:rPr>
          <w:t>ResourceWarning</w:t>
        </w:r>
        <w:r>
          <w:rPr>
            <w:rFonts w:ascii="Calibri" w:eastAsia="Times New Roman" w:hAnsi="Calibri"/>
          </w:rPr>
          <w:t xml:space="preserve"> to detect implicit reclamation of resources.</w:t>
        </w:r>
      </w:ins>
    </w:p>
    <w:p w14:paraId="59CA986D" w14:textId="0E5EB6EC" w:rsidR="004C770C" w:rsidRPr="00CD6A7E" w:rsidRDefault="001456BA" w:rsidP="004C770C">
      <w:pPr>
        <w:pStyle w:val="Heading2"/>
        <w:rPr>
          <w:lang w:bidi="en-US"/>
        </w:rPr>
      </w:pPr>
      <w:bookmarkStart w:id="702" w:name="_Toc310518174"/>
      <w:bookmarkStart w:id="703" w:name="_Ref357014706"/>
      <w:bookmarkStart w:id="704" w:name="_Toc496680707"/>
      <w:ins w:id="705" w:author="Santiago Urueña" w:date="2015-05-26T12:27:00Z">
        <w:r>
          <w:rPr>
            <w:lang w:bidi="en-US"/>
          </w:rPr>
          <w:t>6.</w:t>
        </w:r>
      </w:ins>
      <w:ins w:id="706" w:author="Stephen Michell" w:date="2015-06-25T04:36:00Z">
        <w:r w:rsidR="00460588">
          <w:rPr>
            <w:lang w:bidi="en-US"/>
          </w:rPr>
          <w:t>19</w:t>
        </w:r>
      </w:ins>
      <w:ins w:id="707" w:author="Santiago Urueña" w:date="2015-05-26T12:27:00Z">
        <w:del w:id="708" w:author="Stephen Michell" w:date="2015-06-25T04:36:00Z">
          <w:r w:rsidDel="00460588">
            <w:rPr>
              <w:lang w:bidi="en-US"/>
            </w:rPr>
            <w:delText>20</w:delText>
          </w:r>
        </w:del>
      </w:ins>
      <w:del w:id="709"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702"/>
      <w:bookmarkEnd w:id="703"/>
      <w:bookmarkEnd w:id="704"/>
    </w:p>
    <w:p w14:paraId="4C46766C" w14:textId="07E72E98" w:rsidR="004C770C" w:rsidRPr="00CD6A7E" w:rsidRDefault="004C770C" w:rsidP="004C770C">
      <w:r w:rsidRPr="00CD6A7E">
        <w:t xml:space="preserve">The applicability to language and guidance to language users sections of </w:t>
      </w:r>
      <w:ins w:id="710" w:author="Stephen Michell" w:date="2017-03-07T11:00:00Z">
        <w:r w:rsidR="00EF04A2">
          <w:t>TR 24772-1 clause</w:t>
        </w:r>
      </w:ins>
      <w:del w:id="711" w:author="Stephen Michell" w:date="2017-03-07T11:00:00Z">
        <w:r w:rsidDel="00EF04A2">
          <w:delText>the</w:delText>
        </w:r>
      </w:del>
      <w:r>
        <w:t xml:space="preserve"> </w:t>
      </w:r>
      <w:ins w:id="712" w:author="Santiago Urueña" w:date="2015-05-26T13:51:00Z">
        <w:r w:rsidR="0001212A">
          <w:fldChar w:fldCharType="begin"/>
        </w:r>
        <w:r w:rsidR="0001212A">
          <w:instrText xml:space="preserve"> REF _Ref420411596 \h </w:instrText>
        </w:r>
      </w:ins>
      <w:r w:rsidR="0001212A">
        <w:fldChar w:fldCharType="separate"/>
      </w:r>
      <w:ins w:id="713" w:author="Stephen Michell" w:date="2017-04-09T18:33:00Z">
        <w:r w:rsidR="002F48ED">
          <w:rPr>
            <w:lang w:bidi="en-US"/>
          </w:rPr>
          <w:t xml:space="preserve">6.18 </w:t>
        </w:r>
        <w:r w:rsidR="002F48ED" w:rsidRPr="00CD6A7E">
          <w:rPr>
            <w:lang w:bidi="en-US"/>
          </w:rPr>
          <w:t>Dead Store [WXQ]</w:t>
        </w:r>
      </w:ins>
      <w:ins w:id="714" w:author="Santiago Urueña" w:date="2015-05-26T13:51:00Z">
        <w:del w:id="715" w:author="Stephen Michell" w:date="2017-04-09T18:33:00Z">
          <w:r w:rsidR="0001212A" w:rsidDel="002F48ED">
            <w:rPr>
              <w:lang w:bidi="en-US"/>
            </w:rPr>
            <w:delText xml:space="preserve">6.19 </w:delText>
          </w:r>
          <w:r w:rsidR="0001212A" w:rsidRPr="00CD6A7E" w:rsidDel="002F48ED">
            <w:rPr>
              <w:lang w:bidi="en-US"/>
            </w:rPr>
            <w:delText>Dead Store [WXQ]</w:delText>
          </w:r>
        </w:del>
        <w:r w:rsidR="0001212A">
          <w:fldChar w:fldCharType="end"/>
        </w:r>
      </w:ins>
      <w:del w:id="716" w:author="Santiago Urueña" w:date="2015-05-26T13:51:00Z">
        <w:r w:rsidR="00026C6C" w:rsidDel="0001212A">
          <w:delText>E</w:delText>
        </w:r>
        <w:r w:rsidDel="0001212A">
          <w:delText>.19</w:delText>
        </w:r>
      </w:del>
      <w:r>
        <w:t xml:space="preserve"> </w:t>
      </w:r>
      <w:r w:rsidRPr="00CD6A7E">
        <w:t xml:space="preserve">write-up are applicable </w:t>
      </w:r>
      <w:ins w:id="717" w:author="Stephen Michell" w:date="2017-03-07T11:01:00Z">
        <w:r w:rsidR="00EF04A2">
          <w:t>to Python</w:t>
        </w:r>
      </w:ins>
      <w:del w:id="718" w:author="Stephen Michell" w:date="2017-03-07T11:01:00Z">
        <w:r w:rsidRPr="00CD6A7E" w:rsidDel="00EF04A2">
          <w:delText>h</w:delText>
        </w:r>
      </w:del>
      <w:del w:id="719" w:author="Stephen Michell" w:date="2017-03-07T11:00:00Z">
        <w:r w:rsidRPr="00CD6A7E" w:rsidDel="00EF04A2">
          <w:delText>ere</w:delText>
        </w:r>
      </w:del>
      <w:r w:rsidRPr="00CD6A7E">
        <w:t>.</w:t>
      </w:r>
    </w:p>
    <w:p w14:paraId="4639EB7E" w14:textId="629C31AE" w:rsidR="004C770C" w:rsidRPr="00CD6A7E" w:rsidRDefault="001456BA" w:rsidP="004C770C">
      <w:pPr>
        <w:pStyle w:val="Heading2"/>
        <w:rPr>
          <w:lang w:bidi="en-US"/>
        </w:rPr>
      </w:pPr>
      <w:bookmarkStart w:id="720" w:name="_Toc310518175"/>
      <w:bookmarkStart w:id="721" w:name="_Toc496680708"/>
      <w:ins w:id="722" w:author="Santiago Urueña" w:date="2015-05-26T12:27:00Z">
        <w:r>
          <w:rPr>
            <w:lang w:bidi="en-US"/>
          </w:rPr>
          <w:t>6.</w:t>
        </w:r>
      </w:ins>
      <w:ins w:id="723" w:author="Stephen Michell" w:date="2015-06-25T04:36:00Z">
        <w:r w:rsidR="00460588">
          <w:rPr>
            <w:lang w:bidi="en-US"/>
          </w:rPr>
          <w:t>20</w:t>
        </w:r>
      </w:ins>
      <w:ins w:id="724" w:author="Santiago Urueña" w:date="2015-05-26T12:27:00Z">
        <w:del w:id="725" w:author="Stephen Michell" w:date="2015-06-25T04:36:00Z">
          <w:r w:rsidDel="00460588">
            <w:rPr>
              <w:lang w:bidi="en-US"/>
            </w:rPr>
            <w:delText>21</w:delText>
          </w:r>
        </w:del>
      </w:ins>
      <w:del w:id="726"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720"/>
      <w:bookmarkEnd w:id="721"/>
    </w:p>
    <w:p w14:paraId="370C2DF2" w14:textId="1D2AD806" w:rsidR="004C770C" w:rsidRPr="00CD6A7E" w:rsidRDefault="001456BA" w:rsidP="009866F9">
      <w:pPr>
        <w:pStyle w:val="Heading3"/>
        <w:rPr>
          <w:lang w:bidi="en-US"/>
        </w:rPr>
      </w:pPr>
      <w:ins w:id="727" w:author="Santiago Urueña" w:date="2015-05-26T12:27:00Z">
        <w:r>
          <w:rPr>
            <w:lang w:bidi="en-US"/>
          </w:rPr>
          <w:t>6.2</w:t>
        </w:r>
      </w:ins>
      <w:ins w:id="728" w:author="Stephen Michell" w:date="2015-06-25T04:36:00Z">
        <w:r w:rsidR="00460588">
          <w:rPr>
            <w:lang w:bidi="en-US"/>
          </w:rPr>
          <w:t>0</w:t>
        </w:r>
      </w:ins>
      <w:ins w:id="729" w:author="Santiago Urueña" w:date="2015-05-26T12:27:00Z">
        <w:del w:id="730" w:author="Stephen Michell" w:date="2015-06-25T04:36:00Z">
          <w:r w:rsidDel="00460588">
            <w:rPr>
              <w:lang w:bidi="en-US"/>
            </w:rPr>
            <w:delText>1</w:delText>
          </w:r>
        </w:del>
      </w:ins>
      <w:del w:id="731" w:author="Santiago Urueña" w:date="2015-05-26T12:27:00Z">
        <w:r w:rsidR="00026C6C" w:rsidDel="001456BA">
          <w:rPr>
            <w:lang w:bidi="en-US"/>
          </w:rPr>
          <w:delText>E</w:delText>
        </w:r>
        <w:r w:rsidR="004C770C" w:rsidDel="001456BA">
          <w:rPr>
            <w:lang w:bidi="en-US"/>
          </w:rPr>
          <w:delText>.22</w:delText>
        </w:r>
      </w:del>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class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print(xyz.a,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9866F9">
      <w:pPr>
        <w:pStyle w:val="Heading3"/>
        <w:rPr>
          <w:lang w:bidi="en-US"/>
        </w:rPr>
      </w:pPr>
      <w:ins w:id="732" w:author="Santiago Urueña" w:date="2015-05-26T12:27:00Z">
        <w:r>
          <w:rPr>
            <w:lang w:bidi="en-US"/>
          </w:rPr>
          <w:lastRenderedPageBreak/>
          <w:t>6.2</w:t>
        </w:r>
      </w:ins>
      <w:ins w:id="733" w:author="Stephen Michell" w:date="2015-06-25T04:37:00Z">
        <w:r w:rsidR="00460588">
          <w:rPr>
            <w:lang w:bidi="en-US"/>
          </w:rPr>
          <w:t>0</w:t>
        </w:r>
      </w:ins>
      <w:ins w:id="734" w:author="Santiago Urueña" w:date="2015-05-26T12:27:00Z">
        <w:del w:id="735" w:author="Stephen Michell" w:date="2015-06-25T04:37:00Z">
          <w:r w:rsidDel="00460588">
            <w:rPr>
              <w:lang w:bidi="en-US"/>
            </w:rPr>
            <w:delText>1</w:delText>
          </w:r>
        </w:del>
      </w:ins>
      <w:del w:id="736" w:author="Santiago Urueña" w:date="2015-05-26T12:27:00Z">
        <w:r w:rsidR="00026C6C" w:rsidDel="001456BA">
          <w:rPr>
            <w:lang w:bidi="en-US"/>
          </w:rPr>
          <w:delText>E</w:delText>
        </w:r>
        <w:r w:rsidR="004C770C" w:rsidDel="001456BA">
          <w:rPr>
            <w:lang w:bidi="en-US"/>
          </w:rPr>
          <w:delText>.22</w:delText>
        </w:r>
      </w:del>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Do not use identical names unless  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737" w:name="_Toc310518176"/>
      <w:bookmarkStart w:id="738" w:name="_Ref357014663"/>
      <w:bookmarkStart w:id="739" w:name="_Ref420411458"/>
      <w:bookmarkStart w:id="740" w:name="_Ref420411546"/>
      <w:bookmarkStart w:id="741" w:name="_Toc496680709"/>
      <w:ins w:id="742" w:author="Santiago Urueña" w:date="2015-05-26T12:27:00Z">
        <w:r>
          <w:rPr>
            <w:lang w:bidi="en-US"/>
          </w:rPr>
          <w:t>6.2</w:t>
        </w:r>
      </w:ins>
      <w:ins w:id="743" w:author="Stephen Michell" w:date="2015-06-25T04:37:00Z">
        <w:r w:rsidR="00460588">
          <w:rPr>
            <w:lang w:bidi="en-US"/>
          </w:rPr>
          <w:t>1</w:t>
        </w:r>
      </w:ins>
      <w:ins w:id="744" w:author="Santiago Urueña" w:date="2015-05-26T12:27:00Z">
        <w:del w:id="745" w:author="Stephen Michell" w:date="2015-06-25T04:37:00Z">
          <w:r w:rsidDel="00460588">
            <w:rPr>
              <w:lang w:bidi="en-US"/>
            </w:rPr>
            <w:delText>2</w:delText>
          </w:r>
        </w:del>
      </w:ins>
      <w:del w:id="746"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737"/>
      <w:bookmarkEnd w:id="738"/>
      <w:bookmarkEnd w:id="739"/>
      <w:bookmarkEnd w:id="740"/>
      <w:bookmarkEnd w:id="741"/>
    </w:p>
    <w:p w14:paraId="2D11C592" w14:textId="655156F5" w:rsidR="004C770C" w:rsidRPr="00CD6A7E" w:rsidRDefault="001456BA" w:rsidP="009866F9">
      <w:pPr>
        <w:pStyle w:val="Heading3"/>
        <w:rPr>
          <w:lang w:bidi="en-US"/>
        </w:rPr>
      </w:pPr>
      <w:ins w:id="747" w:author="Santiago Urueña" w:date="2015-05-26T12:27:00Z">
        <w:r>
          <w:rPr>
            <w:lang w:bidi="en-US"/>
          </w:rPr>
          <w:t>6.2</w:t>
        </w:r>
      </w:ins>
      <w:ins w:id="748" w:author="Stephen Michell" w:date="2015-06-25T04:37:00Z">
        <w:r w:rsidR="00460588">
          <w:rPr>
            <w:lang w:bidi="en-US"/>
          </w:rPr>
          <w:t>1</w:t>
        </w:r>
      </w:ins>
      <w:ins w:id="749" w:author="Santiago Urueña" w:date="2015-05-26T12:27:00Z">
        <w:del w:id="750" w:author="Stephen Michell" w:date="2015-06-25T04:37:00Z">
          <w:r w:rsidDel="00460588">
            <w:rPr>
              <w:lang w:bidi="en-US"/>
            </w:rPr>
            <w:delText>2</w:delText>
          </w:r>
        </w:del>
      </w:ins>
      <w:del w:id="751" w:author="Santiago Urueña" w:date="2015-05-26T12:27:00Z">
        <w:r w:rsidR="00026C6C" w:rsidDel="001456BA">
          <w:rPr>
            <w:lang w:bidi="en-US"/>
          </w:rPr>
          <w:delText>E</w:delText>
        </w:r>
        <w:r w:rsidR="004C770C" w:rsidDel="001456BA">
          <w:rPr>
            <w:lang w:bidi="en-US"/>
          </w:rPr>
          <w:delText>.23</w:delText>
        </w:r>
      </w:del>
      <w:r w:rsidR="004C770C">
        <w:rPr>
          <w:lang w:bidi="en-US"/>
        </w:rPr>
        <w:t>.1</w:t>
      </w:r>
      <w:r w:rsidR="00AD5842">
        <w:rPr>
          <w:lang w:bidi="en-US"/>
        </w:rPr>
        <w:t xml:space="preserve"> </w:t>
      </w:r>
      <w:r w:rsidR="004C770C" w:rsidRPr="00CD6A7E">
        <w:rPr>
          <w:lang w:bidi="en-US"/>
        </w:rPr>
        <w:t xml:space="preserve">Applicability to </w:t>
      </w:r>
      <w:commentRangeStart w:id="752"/>
      <w:r w:rsidR="004C770C" w:rsidRPr="00CD6A7E">
        <w:rPr>
          <w:lang w:bidi="en-US"/>
        </w:rPr>
        <w:t>language</w:t>
      </w:r>
      <w:commentRangeEnd w:id="752"/>
      <w:r w:rsidR="00D46D22">
        <w:rPr>
          <w:rStyle w:val="CommentReference"/>
          <w:rFonts w:asciiTheme="minorHAnsi" w:eastAsiaTheme="minorEastAsia" w:hAnsiTheme="minorHAnsi" w:cstheme="minorBidi"/>
          <w:b w:val="0"/>
          <w:bCs w:val="0"/>
        </w:rPr>
        <w:commentReference w:id="752"/>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75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754" w:author="Santiago Urueña" w:date="2015-05-26T10:42:00Z">
            <w:rPr>
              <w:rFonts w:ascii="Courier New" w:eastAsia="Times New Roman" w:hAnsi="Courier New" w:cs="Courier New"/>
              <w:kern w:val="28"/>
            </w:rPr>
          </w:rPrChange>
        </w:rPr>
        <w:t>def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75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756"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75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758"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lastRenderedPageBreak/>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f()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759" w:author="Stephen Michell" w:date="2017-04-09T18:33:00Z">
        <w:r w:rsidR="002F48ED" w:rsidRPr="002F48ED">
          <w:rPr>
            <w:rStyle w:val="hyperChar"/>
            <w:rFonts w:eastAsiaTheme="minorEastAsia"/>
            <w:rPrChange w:id="760" w:author="Stephen Michell" w:date="2017-04-09T18:33:00Z">
              <w:rPr>
                <w:lang w:bidi="en-US"/>
              </w:rPr>
            </w:rPrChange>
          </w:rPr>
          <w:t>6.19 Unused Variable [YZS]</w:t>
        </w:r>
      </w:ins>
      <w:ins w:id="761" w:author="Santiago Urueña" w:date="2015-05-26T12:43:00Z">
        <w:del w:id="762" w:author="Stephen Michell" w:date="2017-04-09T18:33:00Z">
          <w:r w:rsidR="00C02C0F" w:rsidRPr="00C02C0F" w:rsidDel="002F48ED">
            <w:rPr>
              <w:rStyle w:val="hyperChar"/>
              <w:rFonts w:eastAsiaTheme="minorEastAsia"/>
              <w:rPrChange w:id="763" w:author="Santiago Urueña" w:date="2015-05-26T12:43:00Z">
                <w:rPr>
                  <w:lang w:bidi="en-US"/>
                </w:rPr>
              </w:rPrChange>
            </w:rPr>
            <w:delText>6.20 Unused Variable [YZS]</w:delText>
          </w:r>
        </w:del>
      </w:ins>
      <w:del w:id="764" w:author="Stephen Michell" w:date="2017-04-09T18:33:00Z">
        <w:r w:rsidR="009D2A05" w:rsidRPr="0007492D" w:rsidDel="002F48ED">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C81F1E8" w:rsidR="004C770C" w:rsidRPr="00CD6A7E" w:rsidRDefault="001456BA" w:rsidP="009866F9">
      <w:pPr>
        <w:pStyle w:val="Heading3"/>
        <w:rPr>
          <w:lang w:bidi="en-US"/>
        </w:rPr>
      </w:pPr>
      <w:ins w:id="765" w:author="Santiago Urueña" w:date="2015-05-26T12:27:00Z">
        <w:r>
          <w:rPr>
            <w:lang w:bidi="en-US"/>
          </w:rPr>
          <w:t>6.2</w:t>
        </w:r>
      </w:ins>
      <w:ins w:id="766" w:author="Stephen Michell" w:date="2015-06-25T04:37:00Z">
        <w:r w:rsidR="00460588">
          <w:rPr>
            <w:lang w:bidi="en-US"/>
          </w:rPr>
          <w:t>1</w:t>
        </w:r>
      </w:ins>
      <w:ins w:id="767" w:author="Santiago Urueña" w:date="2015-05-26T12:27:00Z">
        <w:del w:id="768" w:author="Stephen Michell" w:date="2015-06-25T04:37:00Z">
          <w:r w:rsidDel="00460588">
            <w:rPr>
              <w:lang w:bidi="en-US"/>
            </w:rPr>
            <w:delText>2</w:delText>
          </w:r>
        </w:del>
      </w:ins>
      <w:del w:id="769" w:author="Santiago Urueña" w:date="2015-05-26T12:27:00Z">
        <w:r w:rsidR="00026C6C" w:rsidDel="001456BA">
          <w:rPr>
            <w:lang w:bidi="en-US"/>
          </w:rPr>
          <w:delText>E</w:delText>
        </w:r>
        <w:r w:rsidR="004C770C" w:rsidDel="001456BA">
          <w:rPr>
            <w:lang w:bidi="en-US"/>
          </w:rPr>
          <w:delText>.23</w:delText>
        </w:r>
      </w:del>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770" w:name="_Toc310518177"/>
      <w:bookmarkStart w:id="771" w:name="_Ref336414908"/>
      <w:bookmarkStart w:id="772" w:name="_Ref336422669"/>
      <w:bookmarkStart w:id="773" w:name="_Ref420411479"/>
      <w:bookmarkStart w:id="774" w:name="_Toc496680710"/>
      <w:ins w:id="775" w:author="Santiago Urueña" w:date="2015-05-26T12:27:00Z">
        <w:r>
          <w:rPr>
            <w:lang w:bidi="en-US"/>
          </w:rPr>
          <w:t>6.2</w:t>
        </w:r>
      </w:ins>
      <w:ins w:id="776" w:author="Stephen Michell" w:date="2015-06-25T04:38:00Z">
        <w:r w:rsidR="00460588">
          <w:rPr>
            <w:lang w:bidi="en-US"/>
          </w:rPr>
          <w:t>2</w:t>
        </w:r>
      </w:ins>
      <w:ins w:id="777" w:author="Santiago Urueña" w:date="2015-05-26T12:27:00Z">
        <w:del w:id="778" w:author="Stephen Michell" w:date="2015-06-25T04:38:00Z">
          <w:r w:rsidDel="00460588">
            <w:rPr>
              <w:lang w:bidi="en-US"/>
            </w:rPr>
            <w:delText>3</w:delText>
          </w:r>
        </w:del>
      </w:ins>
      <w:del w:id="779"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770"/>
      <w:bookmarkEnd w:id="771"/>
      <w:bookmarkEnd w:id="772"/>
      <w:bookmarkEnd w:id="773"/>
      <w:bookmarkEnd w:id="774"/>
    </w:p>
    <w:p w14:paraId="78CD5F23" w14:textId="11570173" w:rsidR="004C770C" w:rsidRPr="00B35625" w:rsidRDefault="001456BA" w:rsidP="009866F9">
      <w:pPr>
        <w:pStyle w:val="Heading3"/>
        <w:rPr>
          <w:iCs/>
          <w:lang w:bidi="en-US"/>
        </w:rPr>
      </w:pPr>
      <w:ins w:id="780" w:author="Santiago Urueña" w:date="2015-05-26T12:27:00Z">
        <w:r>
          <w:rPr>
            <w:lang w:bidi="en-US"/>
          </w:rPr>
          <w:t>6.2</w:t>
        </w:r>
      </w:ins>
      <w:ins w:id="781" w:author="Stephen Michell" w:date="2015-06-25T04:38:00Z">
        <w:r w:rsidR="00460588">
          <w:rPr>
            <w:lang w:bidi="en-US"/>
          </w:rPr>
          <w:t>2</w:t>
        </w:r>
      </w:ins>
      <w:ins w:id="782" w:author="Santiago Urueña" w:date="2015-05-26T12:27:00Z">
        <w:del w:id="783" w:author="Stephen Michell" w:date="2015-06-25T04:38:00Z">
          <w:r w:rsidDel="00460588">
            <w:rPr>
              <w:lang w:bidi="en-US"/>
            </w:rPr>
            <w:delText>3</w:delText>
          </w:r>
        </w:del>
      </w:ins>
      <w:del w:id="784" w:author="Santiago Urueña" w:date="2015-05-26T12:27:00Z">
        <w:r w:rsidR="00026C6C" w:rsidDel="001456BA">
          <w:rPr>
            <w:lang w:bidi="en-US"/>
          </w:rPr>
          <w:delText>E</w:delText>
        </w:r>
        <w:r w:rsidR="004C770C" w:rsidDel="001456BA">
          <w:rPr>
            <w:lang w:bidi="en-US"/>
          </w:rPr>
          <w:delText>.24</w:delText>
        </w:r>
      </w:del>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lastRenderedPageBreak/>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51DF6474" w:rsidR="004C770C" w:rsidRPr="00CD6A7E" w:rsidRDefault="001456BA" w:rsidP="009866F9">
      <w:pPr>
        <w:pStyle w:val="Heading3"/>
        <w:rPr>
          <w:lang w:bidi="en-US"/>
        </w:rPr>
      </w:pPr>
      <w:ins w:id="785" w:author="Santiago Urueña" w:date="2015-05-26T12:27:00Z">
        <w:r>
          <w:rPr>
            <w:lang w:bidi="en-US"/>
          </w:rPr>
          <w:t>6.2</w:t>
        </w:r>
      </w:ins>
      <w:ins w:id="786" w:author="Stephen Michell" w:date="2015-06-25T04:38:00Z">
        <w:r w:rsidR="00460588">
          <w:rPr>
            <w:lang w:bidi="en-US"/>
          </w:rPr>
          <w:t>2</w:t>
        </w:r>
      </w:ins>
      <w:ins w:id="787" w:author="Santiago Urueña" w:date="2015-05-26T12:27:00Z">
        <w:del w:id="788" w:author="Stephen Michell" w:date="2015-06-25T04:38:00Z">
          <w:r w:rsidDel="00460588">
            <w:rPr>
              <w:lang w:bidi="en-US"/>
            </w:rPr>
            <w:delText>3</w:delText>
          </w:r>
        </w:del>
      </w:ins>
      <w:del w:id="789" w:author="Santiago Urueña" w:date="2015-05-26T12:27:00Z">
        <w:r w:rsidR="00026C6C" w:rsidDel="001456BA">
          <w:rPr>
            <w:lang w:bidi="en-US"/>
          </w:rPr>
          <w:delText>E</w:delText>
        </w:r>
        <w:r w:rsidR="004C770C" w:rsidRPr="00CD6A7E" w:rsidDel="001456BA">
          <w:rPr>
            <w:lang w:bidi="en-US"/>
          </w:rPr>
          <w:delText>.24</w:delText>
        </w:r>
      </w:del>
      <w:r w:rsidR="004C770C" w:rsidRPr="00CD6A7E">
        <w:rPr>
          <w:lang w:bidi="en-US"/>
        </w:rPr>
        <w:t>.2</w:t>
      </w:r>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F9D62F7" w:rsidR="004C770C" w:rsidRPr="00CD6A7E" w:rsidRDefault="001456BA" w:rsidP="004C770C">
      <w:pPr>
        <w:pStyle w:val="Heading2"/>
        <w:rPr>
          <w:lang w:bidi="en-US"/>
        </w:rPr>
      </w:pPr>
      <w:bookmarkStart w:id="790" w:name="_Toc310518178"/>
      <w:bookmarkStart w:id="791" w:name="_Toc496680711"/>
      <w:ins w:id="792" w:author="Santiago Urueña" w:date="2015-05-26T12:27:00Z">
        <w:r>
          <w:rPr>
            <w:lang w:bidi="en-US"/>
          </w:rPr>
          <w:t>6.2</w:t>
        </w:r>
      </w:ins>
      <w:ins w:id="793" w:author="Stephen Michell" w:date="2015-06-25T04:38:00Z">
        <w:r w:rsidR="00460588">
          <w:rPr>
            <w:lang w:bidi="en-US"/>
          </w:rPr>
          <w:t>3</w:t>
        </w:r>
      </w:ins>
      <w:ins w:id="794" w:author="Santiago Urueña" w:date="2015-05-26T12:27:00Z">
        <w:del w:id="795" w:author="Stephen Michell" w:date="2015-06-25T04:38:00Z">
          <w:r w:rsidDel="00460588">
            <w:rPr>
              <w:lang w:bidi="en-US"/>
            </w:rPr>
            <w:delText>4</w:delText>
          </w:r>
        </w:del>
      </w:ins>
      <w:del w:id="796"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w:t>
      </w:r>
      <w:ins w:id="797" w:author="Santiago Urueña Pascual" w:date="2015-10-19T21:35:00Z">
        <w:r w:rsidR="008A5609">
          <w:rPr>
            <w:lang w:bidi="en-US"/>
          </w:rPr>
          <w:t xml:space="preserve"> and Ass</w:t>
        </w:r>
      </w:ins>
      <w:ins w:id="798" w:author="Santiago Urueña Pascual" w:date="2015-10-19T21:36:00Z">
        <w:r w:rsidR="008A5609">
          <w:rPr>
            <w:lang w:bidi="en-US"/>
          </w:rPr>
          <w:t>ociativity</w:t>
        </w:r>
      </w:ins>
      <w:del w:id="799" w:author="Santiago Urueña Pascual" w:date="2015-10-19T21:36:00Z">
        <w:r w:rsidR="004C770C" w:rsidRPr="00CD6A7E" w:rsidDel="008A5609">
          <w:rPr>
            <w:lang w:bidi="en-US"/>
          </w:rPr>
          <w:delText>/Order of Evaluation</w:delText>
        </w:r>
      </w:del>
      <w:r w:rsidR="004C770C" w:rsidRPr="00CD6A7E">
        <w:rPr>
          <w:lang w:bidi="en-US"/>
        </w:rPr>
        <w:t xml:space="preserve"> [JCW]</w:t>
      </w:r>
      <w:bookmarkEnd w:id="790"/>
      <w:bookmarkEnd w:id="791"/>
    </w:p>
    <w:p w14:paraId="26BF2E55" w14:textId="45CA0398" w:rsidR="004C770C" w:rsidRPr="00CD6A7E" w:rsidRDefault="001456BA" w:rsidP="009866F9">
      <w:pPr>
        <w:pStyle w:val="Heading3"/>
        <w:rPr>
          <w:lang w:bidi="en-US"/>
        </w:rPr>
      </w:pPr>
      <w:ins w:id="800" w:author="Santiago Urueña" w:date="2015-05-26T12:27:00Z">
        <w:r>
          <w:rPr>
            <w:lang w:bidi="en-US"/>
          </w:rPr>
          <w:t>6.2</w:t>
        </w:r>
      </w:ins>
      <w:ins w:id="801" w:author="Stephen Michell" w:date="2015-06-25T04:38:00Z">
        <w:r w:rsidR="00460588">
          <w:rPr>
            <w:lang w:bidi="en-US"/>
          </w:rPr>
          <w:t>3</w:t>
        </w:r>
      </w:ins>
      <w:ins w:id="802" w:author="Santiago Urueña" w:date="2015-05-26T12:27:00Z">
        <w:del w:id="803" w:author="Stephen Michell" w:date="2015-06-25T04:38:00Z">
          <w:r w:rsidDel="00460588">
            <w:rPr>
              <w:lang w:bidi="en-US"/>
            </w:rPr>
            <w:delText>4</w:delText>
          </w:r>
        </w:del>
      </w:ins>
      <w:del w:id="804" w:author="Santiago Urueña" w:date="2015-05-26T12:27:00Z">
        <w:r w:rsidR="00026C6C" w:rsidDel="001456BA">
          <w:rPr>
            <w:lang w:bidi="en-US"/>
          </w:rPr>
          <w:delText>E</w:delText>
        </w:r>
        <w:r w:rsidR="004C770C" w:rsidDel="001456BA">
          <w:rPr>
            <w:lang w:bidi="en-US"/>
          </w:rPr>
          <w:delText>.25</w:delText>
        </w:r>
      </w:del>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71F8B25D" w:rsidR="004C770C" w:rsidRPr="00CD6A7E" w:rsidRDefault="001456BA" w:rsidP="009866F9">
      <w:pPr>
        <w:pStyle w:val="Heading3"/>
        <w:rPr>
          <w:lang w:bidi="en-US"/>
        </w:rPr>
      </w:pPr>
      <w:ins w:id="805" w:author="Santiago Urueña" w:date="2015-05-26T12:28:00Z">
        <w:r>
          <w:rPr>
            <w:lang w:bidi="en-US"/>
          </w:rPr>
          <w:t>6.2</w:t>
        </w:r>
      </w:ins>
      <w:ins w:id="806" w:author="Stephen Michell" w:date="2015-06-25T04:38:00Z">
        <w:r w:rsidR="00460588">
          <w:rPr>
            <w:lang w:bidi="en-US"/>
          </w:rPr>
          <w:t>3</w:t>
        </w:r>
      </w:ins>
      <w:ins w:id="807" w:author="Santiago Urueña" w:date="2015-05-26T12:28:00Z">
        <w:del w:id="808" w:author="Stephen Michell" w:date="2015-06-25T04:38:00Z">
          <w:r w:rsidDel="00460588">
            <w:rPr>
              <w:lang w:bidi="en-US"/>
            </w:rPr>
            <w:delText>4</w:delText>
          </w:r>
        </w:del>
      </w:ins>
      <w:del w:id="809" w:author="Santiago Urueña" w:date="2015-05-26T12:28:00Z">
        <w:r w:rsidR="00026C6C" w:rsidDel="001456BA">
          <w:rPr>
            <w:lang w:bidi="en-US"/>
          </w:rPr>
          <w:delText>E</w:delText>
        </w:r>
        <w:r w:rsidR="004C770C" w:rsidDel="001456BA">
          <w:rPr>
            <w:lang w:bidi="en-US"/>
          </w:rPr>
          <w:delText>.25</w:delText>
        </w:r>
      </w:del>
      <w:r w:rsidR="004C770C">
        <w:rPr>
          <w:lang w:bidi="en-US"/>
        </w:rPr>
        <w:t>.2</w:t>
      </w:r>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76D3F9AC" w:rsidR="004C770C" w:rsidRPr="00CD6A7E" w:rsidRDefault="001456BA" w:rsidP="004C770C">
      <w:pPr>
        <w:pStyle w:val="Heading2"/>
        <w:rPr>
          <w:lang w:bidi="en-US"/>
        </w:rPr>
      </w:pPr>
      <w:bookmarkStart w:id="810" w:name="_Toc310518179"/>
      <w:bookmarkStart w:id="811" w:name="_Toc496680712"/>
      <w:ins w:id="812" w:author="Santiago Urueña" w:date="2015-05-26T12:28:00Z">
        <w:r>
          <w:rPr>
            <w:lang w:bidi="en-US"/>
          </w:rPr>
          <w:t>6.2</w:t>
        </w:r>
      </w:ins>
      <w:ins w:id="813" w:author="Stephen Michell" w:date="2015-06-25T04:38:00Z">
        <w:r w:rsidR="00460588">
          <w:rPr>
            <w:lang w:bidi="en-US"/>
          </w:rPr>
          <w:t>4</w:t>
        </w:r>
      </w:ins>
      <w:ins w:id="814" w:author="Santiago Urueña" w:date="2015-05-26T12:28:00Z">
        <w:del w:id="815" w:author="Stephen Michell" w:date="2015-06-25T04:38:00Z">
          <w:r w:rsidDel="00460588">
            <w:rPr>
              <w:lang w:bidi="en-US"/>
            </w:rPr>
            <w:delText>5</w:delText>
          </w:r>
        </w:del>
      </w:ins>
      <w:del w:id="816"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w:t>
      </w:r>
      <w:ins w:id="817" w:author="Santiago Urueña Pascual" w:date="2015-10-19T21:36:00Z">
        <w:r w:rsidR="008A5609">
          <w:rPr>
            <w:lang w:bidi="en-US"/>
          </w:rPr>
          <w:t xml:space="preserve"> of Operands</w:t>
        </w:r>
      </w:ins>
      <w:r w:rsidR="004C770C" w:rsidRPr="00CD6A7E">
        <w:rPr>
          <w:lang w:bidi="en-US"/>
        </w:rPr>
        <w:t xml:space="preserve"> [SAM]</w:t>
      </w:r>
      <w:bookmarkEnd w:id="810"/>
      <w:bookmarkEnd w:id="811"/>
    </w:p>
    <w:p w14:paraId="239B64AB" w14:textId="56BC2C55" w:rsidR="004C770C" w:rsidRPr="00CD6A7E" w:rsidRDefault="001456BA" w:rsidP="009866F9">
      <w:pPr>
        <w:pStyle w:val="Heading3"/>
        <w:rPr>
          <w:lang w:bidi="en-US"/>
        </w:rPr>
      </w:pPr>
      <w:ins w:id="818" w:author="Santiago Urueña" w:date="2015-05-26T12:28:00Z">
        <w:r>
          <w:rPr>
            <w:lang w:bidi="en-US"/>
          </w:rPr>
          <w:t>6.2</w:t>
        </w:r>
      </w:ins>
      <w:ins w:id="819" w:author="Stephen Michell" w:date="2015-06-25T04:38:00Z">
        <w:r w:rsidR="00460588">
          <w:rPr>
            <w:lang w:bidi="en-US"/>
          </w:rPr>
          <w:t>4</w:t>
        </w:r>
      </w:ins>
      <w:ins w:id="820" w:author="Santiago Urueña" w:date="2015-05-26T12:28:00Z">
        <w:del w:id="821" w:author="Stephen Michell" w:date="2015-06-25T04:38:00Z">
          <w:r w:rsidDel="00460588">
            <w:rPr>
              <w:lang w:bidi="en-US"/>
            </w:rPr>
            <w:delText>6</w:delText>
          </w:r>
        </w:del>
      </w:ins>
      <w:del w:id="822" w:author="Santiago Urueña" w:date="2015-05-26T12:28:00Z">
        <w:r w:rsidR="00026C6C" w:rsidDel="001456BA">
          <w:rPr>
            <w:lang w:bidi="en-US"/>
          </w:rPr>
          <w:delText>E</w:delText>
        </w:r>
        <w:r w:rsidR="004C770C" w:rsidDel="001456BA">
          <w:rPr>
            <w:lang w:bidi="en-US"/>
          </w:rPr>
          <w:delText>.26</w:delText>
        </w:r>
      </w:del>
      <w:r w:rsidR="004C770C">
        <w:rPr>
          <w:lang w:bidi="en-US"/>
        </w:rPr>
        <w:t>.1</w:t>
      </w:r>
      <w:r w:rsidR="00AD5842">
        <w:rPr>
          <w:lang w:bidi="en-US"/>
        </w:rPr>
        <w:t xml:space="preserve"> </w:t>
      </w:r>
      <w:r w:rsidR="004C770C" w:rsidRPr="00CD6A7E">
        <w:rPr>
          <w:lang w:bidi="en-US"/>
        </w:rPr>
        <w:t xml:space="preserve">Applicability to </w:t>
      </w:r>
      <w:commentRangeStart w:id="823"/>
      <w:r w:rsidR="004C770C" w:rsidRPr="00CD6A7E">
        <w:rPr>
          <w:lang w:bidi="en-US"/>
        </w:rPr>
        <w:t>language</w:t>
      </w:r>
      <w:commentRangeEnd w:id="823"/>
      <w:r w:rsidR="00D46D22">
        <w:rPr>
          <w:rStyle w:val="CommentReference"/>
          <w:rFonts w:asciiTheme="minorHAnsi" w:eastAsiaTheme="minorEastAsia" w:hAnsiTheme="minorHAnsi" w:cstheme="minorBidi"/>
          <w:b w:val="0"/>
          <w:bCs w:val="0"/>
        </w:rPr>
        <w:commentReference w:id="823"/>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if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9866F9">
      <w:pPr>
        <w:pStyle w:val="Heading3"/>
        <w:rPr>
          <w:lang w:bidi="en-US"/>
        </w:rPr>
      </w:pPr>
      <w:ins w:id="824" w:author="Santiago Urueña" w:date="2015-05-26T12:28:00Z">
        <w:r>
          <w:rPr>
            <w:lang w:bidi="en-US"/>
          </w:rPr>
          <w:t>6.2</w:t>
        </w:r>
      </w:ins>
      <w:ins w:id="825" w:author="Stephen Michell" w:date="2015-06-25T04:39:00Z">
        <w:r w:rsidR="00460588">
          <w:rPr>
            <w:lang w:bidi="en-US"/>
          </w:rPr>
          <w:t>4</w:t>
        </w:r>
      </w:ins>
      <w:ins w:id="826" w:author="Santiago Urueña" w:date="2015-05-26T12:28:00Z">
        <w:del w:id="827" w:author="Stephen Michell" w:date="2015-06-25T04:39:00Z">
          <w:r w:rsidDel="00460588">
            <w:rPr>
              <w:lang w:bidi="en-US"/>
            </w:rPr>
            <w:delText>5</w:delText>
          </w:r>
        </w:del>
      </w:ins>
      <w:del w:id="828" w:author="Santiago Urueña" w:date="2015-05-26T12:28:00Z">
        <w:r w:rsidR="00026C6C" w:rsidDel="001456BA">
          <w:rPr>
            <w:lang w:bidi="en-US"/>
          </w:rPr>
          <w:delText>E</w:delText>
        </w:r>
        <w:r w:rsidR="004C770C" w:rsidDel="001456BA">
          <w:rPr>
            <w:lang w:bidi="en-US"/>
          </w:rPr>
          <w:delText>.26</w:delText>
        </w:r>
      </w:del>
      <w:r w:rsidR="004C770C">
        <w:rPr>
          <w:lang w:bidi="en-US"/>
        </w:rPr>
        <w:t>.2</w:t>
      </w:r>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829" w:name="_Toc310518180"/>
      <w:bookmarkStart w:id="830" w:name="_Toc496680713"/>
      <w:ins w:id="831" w:author="Santiago Urueña" w:date="2015-05-26T12:28:00Z">
        <w:r>
          <w:rPr>
            <w:lang w:bidi="en-US"/>
          </w:rPr>
          <w:t>6.2</w:t>
        </w:r>
      </w:ins>
      <w:ins w:id="832" w:author="Stephen Michell" w:date="2015-06-25T04:39:00Z">
        <w:r w:rsidR="00460588">
          <w:rPr>
            <w:lang w:bidi="en-US"/>
          </w:rPr>
          <w:t>5</w:t>
        </w:r>
      </w:ins>
      <w:ins w:id="833" w:author="Santiago Urueña" w:date="2015-05-26T12:28:00Z">
        <w:del w:id="834" w:author="Stephen Michell" w:date="2015-06-25T04:39:00Z">
          <w:r w:rsidDel="00460588">
            <w:rPr>
              <w:lang w:bidi="en-US"/>
            </w:rPr>
            <w:delText>6</w:delText>
          </w:r>
        </w:del>
      </w:ins>
      <w:del w:id="835"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829"/>
      <w:bookmarkEnd w:id="830"/>
    </w:p>
    <w:p w14:paraId="5FCB2D6B" w14:textId="57148260" w:rsidR="004C770C" w:rsidRPr="00CD6A7E" w:rsidRDefault="001456BA" w:rsidP="009866F9">
      <w:pPr>
        <w:pStyle w:val="Heading3"/>
        <w:rPr>
          <w:lang w:bidi="en-US"/>
        </w:rPr>
      </w:pPr>
      <w:ins w:id="836" w:author="Santiago Urueña" w:date="2015-05-26T12:28:00Z">
        <w:r>
          <w:rPr>
            <w:lang w:bidi="en-US"/>
          </w:rPr>
          <w:t>6.2</w:t>
        </w:r>
      </w:ins>
      <w:ins w:id="837" w:author="Stephen Michell" w:date="2015-06-25T04:39:00Z">
        <w:r w:rsidR="00460588">
          <w:rPr>
            <w:lang w:bidi="en-US"/>
          </w:rPr>
          <w:t>5</w:t>
        </w:r>
      </w:ins>
      <w:ins w:id="838" w:author="Santiago Urueña" w:date="2015-05-26T12:28:00Z">
        <w:del w:id="839" w:author="Stephen Michell" w:date="2015-06-25T04:39:00Z">
          <w:r w:rsidDel="00460588">
            <w:rPr>
              <w:lang w:bidi="en-US"/>
            </w:rPr>
            <w:delText>6</w:delText>
          </w:r>
        </w:del>
      </w:ins>
      <w:del w:id="840" w:author="Santiago Urueña" w:date="2015-05-26T12:28:00Z">
        <w:r w:rsidR="00026C6C" w:rsidDel="001456BA">
          <w:rPr>
            <w:lang w:bidi="en-US"/>
          </w:rPr>
          <w:delText>E</w:delText>
        </w:r>
        <w:r w:rsidR="004C770C" w:rsidDel="001456BA">
          <w:rPr>
            <w:lang w:bidi="en-US"/>
          </w:rPr>
          <w:delText>.27</w:delText>
        </w:r>
      </w:del>
      <w:r w:rsidR="004C770C">
        <w:rPr>
          <w:lang w:bidi="en-US"/>
        </w:rPr>
        <w:t>.1</w:t>
      </w:r>
      <w:r w:rsidR="00AD5842">
        <w:rPr>
          <w:lang w:bidi="en-US"/>
        </w:rPr>
        <w:t xml:space="preserve"> </w:t>
      </w:r>
      <w:r w:rsidR="004C770C" w:rsidRPr="00CD6A7E">
        <w:rPr>
          <w:lang w:bidi="en-US"/>
        </w:rPr>
        <w:t xml:space="preserve">Applicability to </w:t>
      </w:r>
      <w:commentRangeStart w:id="841"/>
      <w:r w:rsidR="004C770C" w:rsidRPr="00CD6A7E">
        <w:rPr>
          <w:lang w:bidi="en-US"/>
        </w:rPr>
        <w:t>language</w:t>
      </w:r>
      <w:commentRangeEnd w:id="841"/>
      <w:r w:rsidR="00D46D22">
        <w:rPr>
          <w:rStyle w:val="CommentReference"/>
          <w:rFonts w:asciiTheme="minorHAnsi" w:eastAsiaTheme="minorEastAsia" w:hAnsiTheme="minorHAnsi" w:cstheme="minorBidi"/>
          <w:b w:val="0"/>
          <w:bCs w:val="0"/>
        </w:rPr>
        <w:commentReference w:id="841"/>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x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a.append("y")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A89D2" w:rsidR="004C770C" w:rsidRPr="00CD6A7E" w:rsidRDefault="001456BA" w:rsidP="009866F9">
      <w:pPr>
        <w:pStyle w:val="Heading3"/>
        <w:rPr>
          <w:lang w:bidi="en-US"/>
        </w:rPr>
      </w:pPr>
      <w:ins w:id="842" w:author="Santiago Urueña" w:date="2015-05-26T12:28:00Z">
        <w:r>
          <w:rPr>
            <w:lang w:bidi="en-US"/>
          </w:rPr>
          <w:t>6.2</w:t>
        </w:r>
      </w:ins>
      <w:ins w:id="843" w:author="Stephen Michell" w:date="2015-06-25T04:39:00Z">
        <w:r w:rsidR="00460588">
          <w:rPr>
            <w:lang w:bidi="en-US"/>
          </w:rPr>
          <w:t>5</w:t>
        </w:r>
      </w:ins>
      <w:ins w:id="844" w:author="Santiago Urueña" w:date="2015-05-26T12:28:00Z">
        <w:del w:id="845" w:author="Stephen Michell" w:date="2015-06-25T04:39:00Z">
          <w:r w:rsidDel="00460588">
            <w:rPr>
              <w:lang w:bidi="en-US"/>
            </w:rPr>
            <w:delText>6</w:delText>
          </w:r>
        </w:del>
      </w:ins>
      <w:del w:id="846" w:author="Santiago Urueña" w:date="2015-05-26T12:28:00Z">
        <w:r w:rsidR="00026C6C" w:rsidDel="001456BA">
          <w:rPr>
            <w:lang w:bidi="en-US"/>
          </w:rPr>
          <w:delText>E</w:delText>
        </w:r>
        <w:r w:rsidR="004C770C" w:rsidDel="001456BA">
          <w:rPr>
            <w:lang w:bidi="en-US"/>
          </w:rPr>
          <w:delText>.27</w:delText>
        </w:r>
      </w:del>
      <w:r w:rsidR="004C770C">
        <w:rPr>
          <w:lang w:bidi="en-US"/>
        </w:rPr>
        <w:t>.2</w:t>
      </w:r>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847" w:name="_Toc310518181"/>
      <w:bookmarkStart w:id="848" w:name="_Toc496680714"/>
      <w:ins w:id="849" w:author="Santiago Urueña" w:date="2015-05-26T12:28:00Z">
        <w:r>
          <w:rPr>
            <w:lang w:bidi="en-US"/>
          </w:rPr>
          <w:t>6.2</w:t>
        </w:r>
      </w:ins>
      <w:ins w:id="850" w:author="Stephen Michell" w:date="2015-06-25T04:39:00Z">
        <w:r w:rsidR="00460588">
          <w:rPr>
            <w:lang w:bidi="en-US"/>
          </w:rPr>
          <w:t>6</w:t>
        </w:r>
      </w:ins>
      <w:ins w:id="851" w:author="Santiago Urueña" w:date="2015-05-26T12:28:00Z">
        <w:del w:id="852" w:author="Stephen Michell" w:date="2015-06-25T04:39:00Z">
          <w:r w:rsidDel="00460588">
            <w:rPr>
              <w:lang w:bidi="en-US"/>
            </w:rPr>
            <w:delText>7</w:delText>
          </w:r>
        </w:del>
      </w:ins>
      <w:del w:id="853"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847"/>
      <w:bookmarkEnd w:id="848"/>
    </w:p>
    <w:p w14:paraId="151E0EF1" w14:textId="50AD57AD" w:rsidR="004C770C" w:rsidRPr="00CD6A7E" w:rsidRDefault="001456BA" w:rsidP="009866F9">
      <w:pPr>
        <w:pStyle w:val="Heading3"/>
        <w:rPr>
          <w:lang w:bidi="en-US"/>
        </w:rPr>
      </w:pPr>
      <w:ins w:id="854" w:author="Santiago Urueña" w:date="2015-05-26T12:28:00Z">
        <w:r>
          <w:rPr>
            <w:lang w:bidi="en-US"/>
          </w:rPr>
          <w:t>6.2</w:t>
        </w:r>
      </w:ins>
      <w:ins w:id="855" w:author="Stephen Michell" w:date="2015-06-25T04:39:00Z">
        <w:r w:rsidR="00460588">
          <w:rPr>
            <w:lang w:bidi="en-US"/>
          </w:rPr>
          <w:t>6</w:t>
        </w:r>
      </w:ins>
      <w:ins w:id="856" w:author="Santiago Urueña" w:date="2015-05-26T12:28:00Z">
        <w:del w:id="857" w:author="Stephen Michell" w:date="2015-06-25T04:39:00Z">
          <w:r w:rsidDel="00460588">
            <w:rPr>
              <w:lang w:bidi="en-US"/>
            </w:rPr>
            <w:delText>7</w:delText>
          </w:r>
        </w:del>
      </w:ins>
      <w:del w:id="858" w:author="Santiago Urueña" w:date="2015-05-26T12:28:00Z">
        <w:r w:rsidR="00026C6C" w:rsidDel="001456BA">
          <w:rPr>
            <w:lang w:bidi="en-US"/>
          </w:rPr>
          <w:delText>E</w:delText>
        </w:r>
        <w:r w:rsidR="004C770C" w:rsidDel="001456BA">
          <w:rPr>
            <w:lang w:bidi="en-US"/>
          </w:rPr>
          <w:delText>.28</w:delText>
        </w:r>
      </w:del>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9866F9">
      <w:pPr>
        <w:pStyle w:val="Heading3"/>
        <w:rPr>
          <w:lang w:bidi="en-US"/>
        </w:rPr>
      </w:pPr>
      <w:ins w:id="859" w:author="Santiago Urueña" w:date="2015-05-26T12:28:00Z">
        <w:r>
          <w:rPr>
            <w:lang w:bidi="en-US"/>
          </w:rPr>
          <w:lastRenderedPageBreak/>
          <w:t>6.2</w:t>
        </w:r>
      </w:ins>
      <w:ins w:id="860" w:author="Stephen Michell" w:date="2015-06-25T04:39:00Z">
        <w:r w:rsidR="00460588">
          <w:rPr>
            <w:lang w:bidi="en-US"/>
          </w:rPr>
          <w:t>6</w:t>
        </w:r>
      </w:ins>
      <w:ins w:id="861" w:author="Santiago Urueña" w:date="2015-05-26T12:28:00Z">
        <w:del w:id="862" w:author="Stephen Michell" w:date="2015-06-25T04:39:00Z">
          <w:r w:rsidDel="00460588">
            <w:rPr>
              <w:lang w:bidi="en-US"/>
            </w:rPr>
            <w:delText>7</w:delText>
          </w:r>
        </w:del>
      </w:ins>
      <w:del w:id="863" w:author="Santiago Urueña" w:date="2015-05-26T12:28:00Z">
        <w:r w:rsidR="00026C6C" w:rsidDel="001456BA">
          <w:rPr>
            <w:lang w:bidi="en-US"/>
          </w:rPr>
          <w:delText>E</w:delText>
        </w:r>
        <w:r w:rsidR="004C770C" w:rsidDel="001456BA">
          <w:rPr>
            <w:lang w:bidi="en-US"/>
          </w:rPr>
          <w:delText>.28</w:delText>
        </w:r>
      </w:del>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864" w:name="_Toc310518182"/>
      <w:bookmarkStart w:id="865" w:name="_Toc496680715"/>
      <w:ins w:id="866" w:author="Santiago Urueña" w:date="2015-05-26T12:28:00Z">
        <w:r>
          <w:rPr>
            <w:lang w:bidi="en-US"/>
          </w:rPr>
          <w:t>6.2</w:t>
        </w:r>
      </w:ins>
      <w:ins w:id="867" w:author="Stephen Michell" w:date="2015-06-25T04:39:00Z">
        <w:r w:rsidR="00460588">
          <w:rPr>
            <w:lang w:bidi="en-US"/>
          </w:rPr>
          <w:t>7</w:t>
        </w:r>
      </w:ins>
      <w:ins w:id="868" w:author="Santiago Urueña" w:date="2015-05-26T12:28:00Z">
        <w:del w:id="869" w:author="Stephen Michell" w:date="2015-06-25T04:39:00Z">
          <w:r w:rsidDel="00460588">
            <w:rPr>
              <w:lang w:bidi="en-US"/>
            </w:rPr>
            <w:delText>8</w:delText>
          </w:r>
        </w:del>
      </w:ins>
      <w:del w:id="870"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864"/>
      <w:bookmarkEnd w:id="865"/>
    </w:p>
    <w:p w14:paraId="7E59BD91" w14:textId="077B5DDE" w:rsidR="004C770C" w:rsidRPr="00CD6A7E" w:rsidRDefault="001456BA" w:rsidP="009866F9">
      <w:pPr>
        <w:pStyle w:val="Heading3"/>
        <w:rPr>
          <w:lang w:bidi="en-US"/>
        </w:rPr>
      </w:pPr>
      <w:ins w:id="871" w:author="Santiago Urueña" w:date="2015-05-26T12:28:00Z">
        <w:r>
          <w:rPr>
            <w:lang w:bidi="en-US"/>
          </w:rPr>
          <w:t>6.2</w:t>
        </w:r>
      </w:ins>
      <w:ins w:id="872" w:author="Stephen Michell" w:date="2015-06-25T04:39:00Z">
        <w:r w:rsidR="00460588">
          <w:rPr>
            <w:lang w:bidi="en-US"/>
          </w:rPr>
          <w:t>7</w:t>
        </w:r>
      </w:ins>
      <w:ins w:id="873" w:author="Santiago Urueña" w:date="2015-05-26T12:28:00Z">
        <w:del w:id="874" w:author="Stephen Michell" w:date="2015-06-25T04:39:00Z">
          <w:r w:rsidDel="00460588">
            <w:rPr>
              <w:lang w:bidi="en-US"/>
            </w:rPr>
            <w:delText>8</w:delText>
          </w:r>
        </w:del>
      </w:ins>
      <w:del w:id="875" w:author="Santiago Urueña" w:date="2015-05-26T12:28:00Z">
        <w:r w:rsidR="00026C6C" w:rsidDel="001456BA">
          <w:rPr>
            <w:lang w:bidi="en-US"/>
          </w:rPr>
          <w:delText>E</w:delText>
        </w:r>
        <w:r w:rsidR="004C770C" w:rsidDel="001456BA">
          <w:rPr>
            <w:lang w:bidi="en-US"/>
          </w:rPr>
          <w:delText>.29</w:delText>
        </w:r>
      </w:del>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statements which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9866F9">
      <w:pPr>
        <w:pStyle w:val="Heading3"/>
        <w:rPr>
          <w:lang w:bidi="en-US"/>
        </w:rPr>
      </w:pPr>
      <w:ins w:id="876" w:author="Santiago Urueña" w:date="2015-05-26T12:28:00Z">
        <w:r>
          <w:rPr>
            <w:lang w:bidi="en-US"/>
          </w:rPr>
          <w:t>6.2</w:t>
        </w:r>
      </w:ins>
      <w:ins w:id="877" w:author="Stephen Michell" w:date="2015-06-25T04:39:00Z">
        <w:r w:rsidR="00460588">
          <w:rPr>
            <w:lang w:bidi="en-US"/>
          </w:rPr>
          <w:t>7</w:t>
        </w:r>
      </w:ins>
      <w:ins w:id="878" w:author="Santiago Urueña" w:date="2015-05-26T12:29:00Z">
        <w:del w:id="879" w:author="Stephen Michell" w:date="2015-06-25T04:39:00Z">
          <w:r w:rsidDel="00460588">
            <w:rPr>
              <w:lang w:bidi="en-US"/>
            </w:rPr>
            <w:delText>8</w:delText>
          </w:r>
        </w:del>
      </w:ins>
      <w:del w:id="880" w:author="Santiago Urueña" w:date="2015-05-26T12:29:00Z">
        <w:r w:rsidR="00026C6C" w:rsidDel="001456BA">
          <w:rPr>
            <w:lang w:bidi="en-US"/>
          </w:rPr>
          <w:delText>E</w:delText>
        </w:r>
        <w:r w:rsidR="004C770C" w:rsidDel="001456BA">
          <w:rPr>
            <w:lang w:bidi="en-US"/>
          </w:rPr>
          <w:delText>.29</w:delText>
        </w:r>
      </w:del>
      <w:r w:rsidR="004C770C">
        <w:rPr>
          <w:lang w:bidi="en-US"/>
        </w:rPr>
        <w:t>.2</w:t>
      </w:r>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w:t>
      </w:r>
      <w:del w:id="881" w:author="Stephen Michell" w:date="2015-09-18T15:37:00Z">
        <w:r w:rsidRPr="00CD6A7E" w:rsidDel="00821CF5">
          <w:rPr>
            <w:rFonts w:ascii="Courier New" w:eastAsiaTheme="majorEastAsia" w:hAnsi="Courier New" w:cs="Courier New"/>
            <w:kern w:val="28"/>
            <w:lang w:val="en-GB"/>
          </w:rPr>
          <w:delText>se</w:delText>
        </w:r>
      </w:del>
      <w:r w:rsidRPr="00CD6A7E">
        <w:rPr>
          <w:rFonts w:ascii="Courier New" w:eastAsiaTheme="majorEastAsia" w:hAnsi="Courier New" w:cs="Courier New"/>
          <w:kern w:val="28"/>
          <w:lang w:val="en-GB"/>
        </w:rPr>
        <w:t>if/else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882" w:name="_Toc310518183"/>
      <w:bookmarkStart w:id="883" w:name="_Ref420411612"/>
      <w:bookmarkStart w:id="884" w:name="_Toc496680716"/>
      <w:ins w:id="885" w:author="Santiago Urueña" w:date="2015-05-26T12:29:00Z">
        <w:r>
          <w:rPr>
            <w:lang w:bidi="en-US"/>
          </w:rPr>
          <w:t>6.2</w:t>
        </w:r>
      </w:ins>
      <w:ins w:id="886" w:author="Stephen Michell" w:date="2015-06-25T04:40:00Z">
        <w:r w:rsidR="00460588">
          <w:rPr>
            <w:lang w:bidi="en-US"/>
          </w:rPr>
          <w:t>8</w:t>
        </w:r>
      </w:ins>
      <w:ins w:id="887" w:author="Santiago Urueña" w:date="2015-05-26T12:29:00Z">
        <w:del w:id="888" w:author="Stephen Michell" w:date="2015-06-25T04:40:00Z">
          <w:r w:rsidDel="00460588">
            <w:rPr>
              <w:lang w:bidi="en-US"/>
            </w:rPr>
            <w:delText>9</w:delText>
          </w:r>
        </w:del>
      </w:ins>
      <w:del w:id="889"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882"/>
      <w:bookmarkEnd w:id="883"/>
      <w:bookmarkEnd w:id="884"/>
    </w:p>
    <w:p w14:paraId="044669C8" w14:textId="39A4023E" w:rsidR="004C770C" w:rsidRPr="00CD6A7E" w:rsidRDefault="001456BA" w:rsidP="009866F9">
      <w:pPr>
        <w:pStyle w:val="Heading3"/>
        <w:rPr>
          <w:lang w:bidi="en-US"/>
        </w:rPr>
      </w:pPr>
      <w:ins w:id="890" w:author="Santiago Urueña" w:date="2015-05-26T12:29:00Z">
        <w:r>
          <w:rPr>
            <w:lang w:bidi="en-US"/>
          </w:rPr>
          <w:t>6.2</w:t>
        </w:r>
      </w:ins>
      <w:ins w:id="891" w:author="Stephen Michell" w:date="2015-06-25T04:40:00Z">
        <w:r w:rsidR="00460588">
          <w:rPr>
            <w:lang w:bidi="en-US"/>
          </w:rPr>
          <w:t>8</w:t>
        </w:r>
      </w:ins>
      <w:ins w:id="892" w:author="Santiago Urueña" w:date="2015-05-26T12:29:00Z">
        <w:del w:id="893" w:author="Stephen Michell" w:date="2015-06-25T04:40:00Z">
          <w:r w:rsidDel="00460588">
            <w:rPr>
              <w:lang w:bidi="en-US"/>
            </w:rPr>
            <w:delText>9</w:delText>
          </w:r>
        </w:del>
      </w:ins>
      <w:del w:id="894" w:author="Santiago Urueña" w:date="2015-05-26T12:29:00Z">
        <w:r w:rsidR="00026C6C" w:rsidDel="001456BA">
          <w:rPr>
            <w:lang w:bidi="en-US"/>
          </w:rPr>
          <w:delText>E</w:delText>
        </w:r>
        <w:r w:rsidR="004C770C" w:rsidRPr="00CD6A7E" w:rsidDel="001456BA">
          <w:rPr>
            <w:lang w:bidi="en-US"/>
          </w:rPr>
          <w:delText>.30</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895"/>
      <w:r w:rsidR="004C770C" w:rsidRPr="00CD6A7E">
        <w:rPr>
          <w:lang w:bidi="en-US"/>
        </w:rPr>
        <w:t>language</w:t>
      </w:r>
      <w:commentRangeEnd w:id="895"/>
      <w:r w:rsidR="00CE2429">
        <w:rPr>
          <w:rStyle w:val="CommentReference"/>
          <w:rFonts w:asciiTheme="minorHAnsi" w:eastAsiaTheme="minorEastAsia" w:hAnsiTheme="minorHAnsi" w:cstheme="minorBidi"/>
          <w:b w:val="0"/>
          <w:bCs w:val="0"/>
        </w:rPr>
        <w:commentReference w:id="895"/>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896"/>
      <w:ins w:id="897" w:author="Stephen Michell" w:date="2015-09-18T15:38:00Z">
        <w:r w:rsidR="00093FDA">
          <w:t>un</w:t>
        </w:r>
      </w:ins>
      <w:del w:id="898" w:author="Stephen Michell" w:date="2015-09-18T15:38:00Z">
        <w:r w:rsidRPr="00CD6A7E" w:rsidDel="00093FDA">
          <w:delText>de</w:delText>
        </w:r>
      </w:del>
      <w:r w:rsidRPr="00CD6A7E">
        <w:t>dentation</w:t>
      </w:r>
      <w:commentRangeEnd w:id="896"/>
      <w:r w:rsidR="00093FDA">
        <w:rPr>
          <w:rStyle w:val="CommentReference"/>
        </w:rPr>
        <w:commentReference w:id="896"/>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print("b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9866F9">
      <w:pPr>
        <w:pStyle w:val="Heading3"/>
        <w:rPr>
          <w:lang w:bidi="en-US"/>
        </w:rPr>
      </w:pPr>
      <w:ins w:id="899" w:author="Santiago Urueña" w:date="2015-05-26T12:29:00Z">
        <w:r>
          <w:rPr>
            <w:lang w:bidi="en-US"/>
          </w:rPr>
          <w:t>6.2</w:t>
        </w:r>
      </w:ins>
      <w:ins w:id="900" w:author="Stephen Michell" w:date="2015-06-25T04:40:00Z">
        <w:r w:rsidR="00460588">
          <w:rPr>
            <w:lang w:bidi="en-US"/>
          </w:rPr>
          <w:t>8</w:t>
        </w:r>
      </w:ins>
      <w:ins w:id="901" w:author="Santiago Urueña" w:date="2015-05-26T12:29:00Z">
        <w:del w:id="902" w:author="Stephen Michell" w:date="2015-06-25T04:40:00Z">
          <w:r w:rsidDel="00460588">
            <w:rPr>
              <w:lang w:bidi="en-US"/>
            </w:rPr>
            <w:delText>9</w:delText>
          </w:r>
        </w:del>
      </w:ins>
      <w:del w:id="903" w:author="Santiago Urueña" w:date="2015-05-26T12:29:00Z">
        <w:r w:rsidR="00026C6C" w:rsidDel="001456BA">
          <w:rPr>
            <w:lang w:bidi="en-US"/>
          </w:rPr>
          <w:delText>E</w:delText>
        </w:r>
        <w:r w:rsidR="004C770C" w:rsidDel="001456BA">
          <w:rPr>
            <w:lang w:bidi="en-US"/>
          </w:rPr>
          <w:delText>.30</w:delText>
        </w:r>
      </w:del>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904" w:name="_Toc310518184"/>
      <w:bookmarkStart w:id="905" w:name="_Toc496680717"/>
      <w:ins w:id="906" w:author="Santiago Urueña" w:date="2015-05-26T12:29:00Z">
        <w:r>
          <w:rPr>
            <w:lang w:bidi="en-US"/>
          </w:rPr>
          <w:t>6.</w:t>
        </w:r>
      </w:ins>
      <w:ins w:id="907" w:author="Stephen Michell" w:date="2015-06-25T04:40:00Z">
        <w:r w:rsidR="00460588">
          <w:rPr>
            <w:lang w:bidi="en-US"/>
          </w:rPr>
          <w:t>29</w:t>
        </w:r>
      </w:ins>
      <w:ins w:id="908" w:author="Santiago Urueña" w:date="2015-05-26T12:29:00Z">
        <w:del w:id="909" w:author="Stephen Michell" w:date="2015-06-25T04:40:00Z">
          <w:r w:rsidDel="00460588">
            <w:rPr>
              <w:lang w:bidi="en-US"/>
            </w:rPr>
            <w:delText>30</w:delText>
          </w:r>
        </w:del>
      </w:ins>
      <w:del w:id="910"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904"/>
      <w:bookmarkEnd w:id="905"/>
    </w:p>
    <w:p w14:paraId="3913351C" w14:textId="10304019" w:rsidR="004C770C" w:rsidRPr="00CD6A7E" w:rsidRDefault="001456BA" w:rsidP="009866F9">
      <w:pPr>
        <w:pStyle w:val="Heading3"/>
        <w:rPr>
          <w:lang w:bidi="en-US"/>
        </w:rPr>
      </w:pPr>
      <w:ins w:id="911" w:author="Santiago Urueña" w:date="2015-05-26T12:29:00Z">
        <w:r>
          <w:rPr>
            <w:lang w:bidi="en-US"/>
          </w:rPr>
          <w:t>6.</w:t>
        </w:r>
      </w:ins>
      <w:ins w:id="912" w:author="Stephen Michell" w:date="2015-06-25T04:40:00Z">
        <w:r w:rsidR="00460588">
          <w:rPr>
            <w:lang w:bidi="en-US"/>
          </w:rPr>
          <w:t>29</w:t>
        </w:r>
      </w:ins>
      <w:ins w:id="913" w:author="Santiago Urueña" w:date="2015-05-26T12:29:00Z">
        <w:del w:id="914" w:author="Stephen Michell" w:date="2015-06-25T04:40:00Z">
          <w:r w:rsidDel="00460588">
            <w:rPr>
              <w:lang w:bidi="en-US"/>
            </w:rPr>
            <w:delText>30</w:delText>
          </w:r>
        </w:del>
      </w:ins>
      <w:del w:id="915" w:author="Santiago Urueña" w:date="2015-05-26T12:29:00Z">
        <w:r w:rsidR="00026C6C" w:rsidDel="001456BA">
          <w:rPr>
            <w:lang w:bidi="en-US"/>
          </w:rPr>
          <w:delText>E</w:delText>
        </w:r>
        <w:r w:rsidR="004C770C" w:rsidDel="001456BA">
          <w:rPr>
            <w:lang w:bidi="en-US"/>
          </w:rPr>
          <w:delText>.31</w:delText>
        </w:r>
      </w:del>
      <w:r w:rsidR="004C770C">
        <w:rPr>
          <w:lang w:bidi="en-US"/>
        </w:rPr>
        <w:t>.1</w:t>
      </w:r>
      <w:r w:rsidR="00AD5842">
        <w:rPr>
          <w:lang w:bidi="en-US"/>
        </w:rPr>
        <w:t xml:space="preserve"> </w:t>
      </w:r>
      <w:r w:rsidR="004C770C" w:rsidRPr="00CD6A7E">
        <w:rPr>
          <w:lang w:bidi="en-US"/>
        </w:rPr>
        <w:t xml:space="preserve">Applicability to </w:t>
      </w:r>
      <w:commentRangeStart w:id="916"/>
      <w:r w:rsidR="004C770C" w:rsidRPr="00CD6A7E">
        <w:rPr>
          <w:lang w:bidi="en-US"/>
        </w:rPr>
        <w:t>language</w:t>
      </w:r>
      <w:commentRangeEnd w:id="916"/>
      <w:r w:rsidR="00F67ED2">
        <w:rPr>
          <w:rStyle w:val="CommentReference"/>
          <w:rFonts w:asciiTheme="minorHAnsi" w:eastAsiaTheme="minorEastAsia" w:hAnsiTheme="minorHAnsi" w:cstheme="minorBidi"/>
          <w:b w:val="0"/>
          <w:bCs w:val="0"/>
        </w:rPr>
        <w:commentReference w:id="916"/>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917" w:author="Santiago Urueña" w:date="2015-05-26T13:51:00Z">
        <w:r w:rsidR="0001212A">
          <w:fldChar w:fldCharType="begin"/>
        </w:r>
        <w:r w:rsidR="0001212A">
          <w:instrText xml:space="preserve"> REF _Ref420411612 \h </w:instrText>
        </w:r>
      </w:ins>
      <w:r w:rsidR="0001212A">
        <w:fldChar w:fldCharType="separate"/>
      </w:r>
      <w:ins w:id="918" w:author="Stephen Michell" w:date="2017-04-09T18:33:00Z">
        <w:r w:rsidR="002F48ED">
          <w:rPr>
            <w:lang w:bidi="en-US"/>
          </w:rPr>
          <w:t xml:space="preserve">6.28 </w:t>
        </w:r>
        <w:r w:rsidR="002F48ED" w:rsidRPr="00CD6A7E">
          <w:rPr>
            <w:lang w:bidi="en-US"/>
          </w:rPr>
          <w:t>Demarcation of Control Flow [EOJ]</w:t>
        </w:r>
      </w:ins>
      <w:ins w:id="919" w:author="Santiago Urueña" w:date="2015-05-26T13:51:00Z">
        <w:del w:id="920" w:author="Stephen Michell" w:date="2017-04-09T18:33:00Z">
          <w:r w:rsidR="0001212A" w:rsidDel="002F48ED">
            <w:rPr>
              <w:lang w:bidi="en-US"/>
            </w:rPr>
            <w:delText xml:space="preserve">6.29 </w:delText>
          </w:r>
          <w:r w:rsidR="0001212A" w:rsidRPr="00CD6A7E" w:rsidDel="002F48ED">
            <w:rPr>
              <w:lang w:bidi="en-US"/>
            </w:rPr>
            <w:delText>Demarcation of Control Flow [EOJ]</w:delText>
          </w:r>
        </w:del>
        <w:r w:rsidR="0001212A">
          <w:fldChar w:fldCharType="end"/>
        </w:r>
      </w:ins>
      <w:del w:id="921"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22"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923"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24"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925"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26"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927"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9866F9">
      <w:pPr>
        <w:pStyle w:val="Heading3"/>
        <w:rPr>
          <w:lang w:bidi="en-US"/>
        </w:rPr>
      </w:pPr>
      <w:ins w:id="928" w:author="Santiago Urueña" w:date="2015-05-26T12:29:00Z">
        <w:r>
          <w:rPr>
            <w:lang w:bidi="en-US"/>
          </w:rPr>
          <w:t>6.</w:t>
        </w:r>
      </w:ins>
      <w:ins w:id="929" w:author="Stephen Michell" w:date="2015-06-25T04:40:00Z">
        <w:r w:rsidR="00460588">
          <w:rPr>
            <w:lang w:bidi="en-US"/>
          </w:rPr>
          <w:t>29</w:t>
        </w:r>
      </w:ins>
      <w:ins w:id="930" w:author="Santiago Urueña" w:date="2015-05-26T12:29:00Z">
        <w:del w:id="931" w:author="Stephen Michell" w:date="2015-06-25T04:40:00Z">
          <w:r w:rsidDel="00460588">
            <w:rPr>
              <w:lang w:bidi="en-US"/>
            </w:rPr>
            <w:delText>30</w:delText>
          </w:r>
        </w:del>
      </w:ins>
      <w:del w:id="932" w:author="Santiago Urueña" w:date="2015-05-26T12:29:00Z">
        <w:r w:rsidR="00026C6C" w:rsidDel="001456BA">
          <w:rPr>
            <w:lang w:bidi="en-US"/>
          </w:rPr>
          <w:delText>E</w:delText>
        </w:r>
        <w:r w:rsidR="004C770C" w:rsidDel="001456BA">
          <w:rPr>
            <w:lang w:bidi="en-US"/>
          </w:rPr>
          <w:delText>.31</w:delText>
        </w:r>
      </w:del>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933" w:name="_Toc310518185"/>
      <w:bookmarkStart w:id="934" w:name="_Toc496680718"/>
      <w:ins w:id="935" w:author="Santiago Urueña" w:date="2015-05-26T12:29:00Z">
        <w:r>
          <w:rPr>
            <w:lang w:bidi="en-US"/>
          </w:rPr>
          <w:t>6.3</w:t>
        </w:r>
      </w:ins>
      <w:ins w:id="936" w:author="Stephen Michell" w:date="2015-06-25T04:40:00Z">
        <w:r w:rsidR="00460588">
          <w:rPr>
            <w:lang w:bidi="en-US"/>
          </w:rPr>
          <w:t>0</w:t>
        </w:r>
      </w:ins>
      <w:ins w:id="937" w:author="Santiago Urueña" w:date="2015-05-26T12:29:00Z">
        <w:del w:id="938" w:author="Stephen Michell" w:date="2015-06-25T04:40:00Z">
          <w:r w:rsidDel="00460588">
            <w:rPr>
              <w:lang w:bidi="en-US"/>
            </w:rPr>
            <w:delText>1</w:delText>
          </w:r>
        </w:del>
      </w:ins>
      <w:del w:id="939"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933"/>
      <w:bookmarkEnd w:id="934"/>
    </w:p>
    <w:p w14:paraId="29F7710A" w14:textId="58053D21" w:rsidR="004C770C" w:rsidRPr="00CD6A7E" w:rsidRDefault="001456BA" w:rsidP="009866F9">
      <w:pPr>
        <w:pStyle w:val="Heading3"/>
        <w:rPr>
          <w:lang w:bidi="en-US"/>
        </w:rPr>
      </w:pPr>
      <w:ins w:id="940" w:author="Santiago Urueña" w:date="2015-05-26T12:29:00Z">
        <w:r>
          <w:rPr>
            <w:lang w:bidi="en-US"/>
          </w:rPr>
          <w:t>6.3</w:t>
        </w:r>
      </w:ins>
      <w:ins w:id="941" w:author="Stephen Michell" w:date="2015-06-25T04:40:00Z">
        <w:r w:rsidR="00460588">
          <w:rPr>
            <w:lang w:bidi="en-US"/>
          </w:rPr>
          <w:t>0</w:t>
        </w:r>
      </w:ins>
      <w:ins w:id="942" w:author="Santiago Urueña" w:date="2015-05-26T12:29:00Z">
        <w:del w:id="943" w:author="Stephen Michell" w:date="2015-06-25T04:40:00Z">
          <w:r w:rsidDel="00460588">
            <w:rPr>
              <w:lang w:bidi="en-US"/>
            </w:rPr>
            <w:delText>1</w:delText>
          </w:r>
        </w:del>
      </w:ins>
      <w:del w:id="944" w:author="Santiago Urueña" w:date="2015-05-26T12:29:00Z">
        <w:r w:rsidR="00026C6C" w:rsidDel="001456BA">
          <w:rPr>
            <w:lang w:bidi="en-US"/>
          </w:rPr>
          <w:delText>E</w:delText>
        </w:r>
        <w:r w:rsidR="004C770C" w:rsidDel="001456BA">
          <w:rPr>
            <w:lang w:bidi="en-US"/>
          </w:rPr>
          <w:delText>.32</w:delText>
        </w:r>
      </w:del>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9866F9">
      <w:pPr>
        <w:pStyle w:val="Heading3"/>
        <w:rPr>
          <w:lang w:bidi="en-US"/>
        </w:rPr>
      </w:pPr>
      <w:ins w:id="945" w:author="Santiago Urueña" w:date="2015-05-26T12:29:00Z">
        <w:r>
          <w:rPr>
            <w:lang w:bidi="en-US"/>
          </w:rPr>
          <w:t>6.3</w:t>
        </w:r>
      </w:ins>
      <w:ins w:id="946" w:author="Stephen Michell" w:date="2015-06-25T04:40:00Z">
        <w:r w:rsidR="00460588">
          <w:rPr>
            <w:lang w:bidi="en-US"/>
          </w:rPr>
          <w:t>0</w:t>
        </w:r>
      </w:ins>
      <w:ins w:id="947" w:author="Santiago Urueña" w:date="2015-05-26T12:29:00Z">
        <w:del w:id="948" w:author="Stephen Michell" w:date="2015-06-25T04:40:00Z">
          <w:r w:rsidDel="00460588">
            <w:rPr>
              <w:lang w:bidi="en-US"/>
            </w:rPr>
            <w:delText>1</w:delText>
          </w:r>
        </w:del>
      </w:ins>
      <w:del w:id="949" w:author="Santiago Urueña" w:date="2015-05-26T12:29:00Z">
        <w:r w:rsidR="00026C6C" w:rsidDel="001456BA">
          <w:rPr>
            <w:lang w:bidi="en-US"/>
          </w:rPr>
          <w:delText>E</w:delText>
        </w:r>
        <w:r w:rsidR="004C770C" w:rsidDel="001456BA">
          <w:rPr>
            <w:lang w:bidi="en-US"/>
          </w:rPr>
          <w:delText>.32</w:delText>
        </w:r>
      </w:del>
      <w:r w:rsidR="004C770C">
        <w:rPr>
          <w:lang w:bidi="en-US"/>
        </w:rPr>
        <w:t>.2</w:t>
      </w:r>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950" w:name="_Toc310518186"/>
      <w:bookmarkStart w:id="951" w:name="_Toc496680719"/>
      <w:ins w:id="952" w:author="Santiago Urueña" w:date="2015-05-26T12:29:00Z">
        <w:r>
          <w:rPr>
            <w:lang w:bidi="en-US"/>
          </w:rPr>
          <w:t>6.3</w:t>
        </w:r>
      </w:ins>
      <w:ins w:id="953" w:author="Stephen Michell" w:date="2015-06-25T04:40:00Z">
        <w:r w:rsidR="00460588">
          <w:rPr>
            <w:lang w:bidi="en-US"/>
          </w:rPr>
          <w:t>1</w:t>
        </w:r>
      </w:ins>
      <w:ins w:id="954" w:author="Santiago Urueña" w:date="2015-05-26T12:29:00Z">
        <w:del w:id="955" w:author="Stephen Michell" w:date="2015-06-25T04:40:00Z">
          <w:r w:rsidDel="00460588">
            <w:rPr>
              <w:lang w:bidi="en-US"/>
            </w:rPr>
            <w:delText>2</w:delText>
          </w:r>
        </w:del>
      </w:ins>
      <w:del w:id="956"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950"/>
      <w:bookmarkEnd w:id="951"/>
    </w:p>
    <w:p w14:paraId="1A244748" w14:textId="0B889F08" w:rsidR="004C770C" w:rsidRPr="00CD6A7E" w:rsidRDefault="001456BA" w:rsidP="009866F9">
      <w:pPr>
        <w:pStyle w:val="Heading3"/>
        <w:rPr>
          <w:lang w:bidi="en-US"/>
        </w:rPr>
      </w:pPr>
      <w:ins w:id="957" w:author="Santiago Urueña" w:date="2015-05-26T12:29:00Z">
        <w:r>
          <w:rPr>
            <w:lang w:bidi="en-US"/>
          </w:rPr>
          <w:t>6.3</w:t>
        </w:r>
      </w:ins>
      <w:ins w:id="958" w:author="Stephen Michell" w:date="2015-06-25T04:40:00Z">
        <w:r w:rsidR="00460588">
          <w:rPr>
            <w:lang w:bidi="en-US"/>
          </w:rPr>
          <w:t>1</w:t>
        </w:r>
      </w:ins>
      <w:ins w:id="959" w:author="Santiago Urueña" w:date="2015-05-26T12:29:00Z">
        <w:del w:id="960" w:author="Stephen Michell" w:date="2015-06-25T04:40:00Z">
          <w:r w:rsidDel="00460588">
            <w:rPr>
              <w:lang w:bidi="en-US"/>
            </w:rPr>
            <w:delText>2</w:delText>
          </w:r>
        </w:del>
      </w:ins>
      <w:del w:id="961" w:author="Santiago Urueña" w:date="2015-05-26T12:29:00Z">
        <w:r w:rsidR="00026C6C" w:rsidDel="001456BA">
          <w:rPr>
            <w:lang w:bidi="en-US"/>
          </w:rPr>
          <w:delText>E</w:delText>
        </w:r>
        <w:r w:rsidR="004C770C" w:rsidDel="001456BA">
          <w:rPr>
            <w:lang w:bidi="en-US"/>
          </w:rPr>
          <w:delText>.33</w:delText>
        </w:r>
      </w:del>
      <w:r w:rsidR="004C770C">
        <w:rPr>
          <w:lang w:bidi="en-US"/>
        </w:rPr>
        <w:t>.1</w:t>
      </w:r>
      <w:r w:rsidR="00AD5842">
        <w:rPr>
          <w:lang w:bidi="en-US"/>
        </w:rPr>
        <w:t xml:space="preserve"> </w:t>
      </w:r>
      <w:r w:rsidR="004C770C" w:rsidRPr="00CD6A7E">
        <w:rPr>
          <w:lang w:bidi="en-US"/>
        </w:rPr>
        <w:t xml:space="preserve">Applicability to </w:t>
      </w:r>
      <w:commentRangeStart w:id="962"/>
      <w:r w:rsidR="004C770C" w:rsidRPr="00CD6A7E">
        <w:rPr>
          <w:lang w:bidi="en-US"/>
        </w:rPr>
        <w:t>language</w:t>
      </w:r>
      <w:commentRangeEnd w:id="962"/>
      <w:r w:rsidR="00F67ED2">
        <w:rPr>
          <w:rStyle w:val="CommentReference"/>
          <w:rFonts w:asciiTheme="minorHAnsi" w:eastAsiaTheme="minorEastAsia" w:hAnsiTheme="minorHAnsi" w:cstheme="minorBidi"/>
          <w:b w:val="0"/>
          <w:bCs w:val="0"/>
        </w:rPr>
        <w:commentReference w:id="962"/>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lastRenderedPageBreak/>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14:paraId="78C88311" w14:textId="3F592E9E" w:rsidR="00EF59F4" w:rsidRPr="00CD6A7E" w:rsidRDefault="004C770C" w:rsidP="00EF59F4">
      <w:pPr>
        <w:rPr>
          <w:ins w:id="963" w:author="Stephen Michell" w:date="2017-10-31T12:53:00Z"/>
        </w:rPr>
      </w:pPr>
      <w:r w:rsidRPr="00CD6A7E">
        <w:rPr>
          <w:rFonts w:ascii="Courier New" w:eastAsia="Times New Roman" w:hAnsi="Courier New" w:cs="Courier New"/>
          <w:kern w:val="28"/>
          <w:lang w:val="en-GB"/>
        </w:rPr>
        <w:t xml:space="preserve">    print('division by zero attempted')</w:t>
      </w:r>
      <w:ins w:id="964" w:author="Stephen Michell" w:date="2017-10-31T12:53:00Z">
        <w:r w:rsidR="00EF59F4" w:rsidRPr="00EF59F4">
          <w:t xml:space="preserve"> </w:t>
        </w:r>
      </w:ins>
    </w:p>
    <w:p w14:paraId="2AABC4B8" w14:textId="0C5B10E2" w:rsidR="004C770C" w:rsidRPr="00CD6A7E" w:rsidRDefault="00EF59F4">
      <w:pPr>
        <w:rPr>
          <w:rFonts w:ascii="Courier New" w:eastAsia="Times New Roman" w:hAnsi="Courier New" w:cs="Courier New"/>
          <w:kern w:val="28"/>
          <w:lang w:val="en-GB"/>
        </w:rPr>
        <w:pPrChange w:id="965" w:author="Stephen Michell" w:date="2017-10-31T12:54:00Z">
          <w:pPr>
            <w:widowControl w:val="0"/>
            <w:suppressLineNumbers/>
            <w:overflowPunct w:val="0"/>
            <w:adjustRightInd w:val="0"/>
            <w:spacing w:after="0"/>
            <w:ind w:firstLine="720"/>
          </w:pPr>
        </w:pPrChange>
      </w:pPr>
      <w:ins w:id="966" w:author="Stephen Michell" w:date="2017-10-31T12:53:00Z">
        <w:r w:rsidRPr="00EF59F4">
          <w:rPr>
            <w:rPrChange w:id="967" w:author="Stephen Michell" w:date="2017-10-31T12:54:00Z">
              <w:rPr>
                <w:rFonts w:ascii="Courier New" w:eastAsia="Times New Roman" w:hAnsi="Courier New" w:cs="Courier New"/>
                <w:kern w:val="28"/>
                <w:lang w:val="en-GB"/>
              </w:rPr>
            </w:rPrChange>
          </w:rPr>
          <w:t>Note</w:t>
        </w:r>
      </w:ins>
      <w:ins w:id="968" w:author="Stephen Michell" w:date="2017-10-31T12:54:00Z">
        <w:r>
          <w:t xml:space="preserve"> that “with” statements and context managers can be used to consolidate where exceptions are evaluated and propagated, which lets developers write straight forward code without sprinkling </w:t>
        </w:r>
      </w:ins>
      <w:ins w:id="969" w:author="Stephen Michell" w:date="2017-10-31T12:55:00Z">
        <w:r>
          <w:t>“try … except … finally” structures throughout the code.</w:t>
        </w:r>
      </w:ins>
    </w:p>
    <w:p w14:paraId="1AA68004" w14:textId="1349A710" w:rsidR="004C770C" w:rsidRPr="00CD6A7E" w:rsidRDefault="001456BA" w:rsidP="009866F9">
      <w:pPr>
        <w:pStyle w:val="Heading3"/>
        <w:rPr>
          <w:lang w:bidi="en-US"/>
        </w:rPr>
      </w:pPr>
      <w:ins w:id="970" w:author="Santiago Urueña" w:date="2015-05-26T12:29:00Z">
        <w:r>
          <w:rPr>
            <w:lang w:bidi="en-US"/>
          </w:rPr>
          <w:t>6.3</w:t>
        </w:r>
      </w:ins>
      <w:ins w:id="971" w:author="Stephen Michell" w:date="2015-06-25T04:41:00Z">
        <w:r w:rsidR="00460588">
          <w:rPr>
            <w:lang w:bidi="en-US"/>
          </w:rPr>
          <w:t>1</w:t>
        </w:r>
      </w:ins>
      <w:ins w:id="972" w:author="Santiago Urueña" w:date="2015-05-26T12:29:00Z">
        <w:del w:id="973" w:author="Stephen Michell" w:date="2015-06-25T04:41:00Z">
          <w:r w:rsidDel="00460588">
            <w:rPr>
              <w:lang w:bidi="en-US"/>
            </w:rPr>
            <w:delText>2</w:delText>
          </w:r>
        </w:del>
      </w:ins>
      <w:del w:id="974" w:author="Santiago Urueña" w:date="2015-05-26T12:29:00Z">
        <w:r w:rsidR="00026C6C" w:rsidDel="001456BA">
          <w:rPr>
            <w:lang w:bidi="en-US"/>
          </w:rPr>
          <w:delText>E</w:delText>
        </w:r>
        <w:r w:rsidR="004C770C" w:rsidDel="001456BA">
          <w:rPr>
            <w:lang w:bidi="en-US"/>
          </w:rPr>
          <w:delText>.33</w:delText>
        </w:r>
      </w:del>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rPr>
          <w:ins w:id="975" w:author="Stephen Michell" w:date="2017-10-31T12:48:00Z"/>
        </w:rPr>
      </w:pPr>
      <w:ins w:id="976" w:author="Stephen Michell" w:date="2017-10-31T12:48:00Z">
        <w:r>
          <w:t xml:space="preserve">Use </w:t>
        </w:r>
        <w:r w:rsidR="002E5F37">
          <w:t xml:space="preserve">“with” statements and context managers to enclose regions, </w:t>
        </w:r>
      </w:ins>
      <w:ins w:id="977" w:author="Stephen Michell" w:date="2017-10-31T12:56:00Z">
        <w:r w:rsidR="00EF59F4">
          <w:t>and use them to invoke code which may create exceptions.</w:t>
        </w:r>
      </w:ins>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978" w:name="_Toc310518187"/>
      <w:bookmarkStart w:id="979" w:name="_Ref336414969"/>
      <w:bookmarkStart w:id="980" w:name="_Toc496680720"/>
      <w:ins w:id="981" w:author="Santiago Urueña" w:date="2015-05-26T12:29:00Z">
        <w:r>
          <w:rPr>
            <w:lang w:bidi="en-US"/>
          </w:rPr>
          <w:t>6.3</w:t>
        </w:r>
      </w:ins>
      <w:ins w:id="982" w:author="Stephen Michell" w:date="2015-06-25T04:41:00Z">
        <w:r w:rsidR="00460588">
          <w:rPr>
            <w:lang w:bidi="en-US"/>
          </w:rPr>
          <w:t>2</w:t>
        </w:r>
      </w:ins>
      <w:ins w:id="983" w:author="Santiago Urueña" w:date="2015-05-26T12:29:00Z">
        <w:del w:id="984" w:author="Stephen Michell" w:date="2015-06-25T04:41:00Z">
          <w:r w:rsidDel="00460588">
            <w:rPr>
              <w:lang w:bidi="en-US"/>
            </w:rPr>
            <w:delText>3</w:delText>
          </w:r>
        </w:del>
      </w:ins>
      <w:del w:id="985"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978"/>
      <w:bookmarkEnd w:id="979"/>
      <w:bookmarkEnd w:id="980"/>
    </w:p>
    <w:p w14:paraId="0F3B7E9E" w14:textId="4C4F1235" w:rsidR="004C770C" w:rsidRPr="00CD6A7E" w:rsidRDefault="001456BA" w:rsidP="009866F9">
      <w:pPr>
        <w:pStyle w:val="Heading3"/>
        <w:rPr>
          <w:lang w:bidi="en-US"/>
        </w:rPr>
      </w:pPr>
      <w:ins w:id="986" w:author="Santiago Urueña" w:date="2015-05-26T12:29:00Z">
        <w:r>
          <w:rPr>
            <w:lang w:bidi="en-US"/>
          </w:rPr>
          <w:t>6.3</w:t>
        </w:r>
      </w:ins>
      <w:ins w:id="987" w:author="Stephen Michell" w:date="2015-06-25T04:41:00Z">
        <w:r w:rsidR="00460588">
          <w:rPr>
            <w:lang w:bidi="en-US"/>
          </w:rPr>
          <w:t>2</w:t>
        </w:r>
      </w:ins>
      <w:ins w:id="988" w:author="Santiago Urueña" w:date="2015-05-26T12:29:00Z">
        <w:del w:id="989" w:author="Stephen Michell" w:date="2015-06-25T04:41:00Z">
          <w:r w:rsidDel="00460588">
            <w:rPr>
              <w:lang w:bidi="en-US"/>
            </w:rPr>
            <w:delText>3</w:delText>
          </w:r>
        </w:del>
      </w:ins>
      <w:del w:id="990" w:author="Santiago Urueña" w:date="2015-05-26T12:29:00Z">
        <w:r w:rsidR="00026C6C" w:rsidDel="001456BA">
          <w:rPr>
            <w:lang w:bidi="en-US"/>
          </w:rPr>
          <w:delText>E</w:delText>
        </w:r>
        <w:r w:rsidR="004C770C" w:rsidDel="001456BA">
          <w:rPr>
            <w:lang w:bidi="en-US"/>
          </w:rPr>
          <w:delText>.34</w:delText>
        </w:r>
      </w:del>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53E2BBDB" w:rsidR="004C770C" w:rsidRPr="00CD6A7E" w:rsidRDefault="004C770C" w:rsidP="004C770C">
      <w:r w:rsidRPr="00CD6A7E">
        <w:t>Python passes arguments by assignment which is similar to passing by pointer or reference. Python assigns the passed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9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992"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9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994"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99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996" w:author="Santiago Urueña" w:date="2015-05-26T10:42:00Z">
            <w:rPr>
              <w:rFonts w:ascii="Courier New" w:eastAsia="Times New Roman" w:hAnsi="Courier New" w:cs="Courier New"/>
              <w:kern w:val="28"/>
            </w:rPr>
          </w:rPrChange>
        </w:rPr>
        <w:t xml:space="preserve">print(x)#=&gt; </w:t>
      </w:r>
      <w:r w:rsidR="00A03705" w:rsidRPr="0007492D">
        <w:rPr>
          <w:rFonts w:ascii="Courier New" w:eastAsia="Times New Roman" w:hAnsi="Courier New" w:cs="Courier New"/>
          <w:kern w:val="28"/>
          <w:lang w:val="fr-FR"/>
          <w:rPrChange w:id="997"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9866F9">
      <w:pPr>
        <w:pStyle w:val="Heading3"/>
        <w:rPr>
          <w:lang w:bidi="en-US"/>
        </w:rPr>
      </w:pPr>
      <w:ins w:id="998" w:author="Santiago Urueña" w:date="2015-05-26T12:30:00Z">
        <w:r>
          <w:rPr>
            <w:lang w:bidi="en-US"/>
          </w:rPr>
          <w:t>6.3</w:t>
        </w:r>
      </w:ins>
      <w:ins w:id="999" w:author="Stephen Michell" w:date="2015-06-25T04:41:00Z">
        <w:r w:rsidR="00460588">
          <w:rPr>
            <w:lang w:bidi="en-US"/>
          </w:rPr>
          <w:t>2</w:t>
        </w:r>
      </w:ins>
      <w:ins w:id="1000" w:author="Santiago Urueña" w:date="2015-05-26T12:30:00Z">
        <w:del w:id="1001" w:author="Stephen Michell" w:date="2015-06-25T04:41:00Z">
          <w:r w:rsidDel="00460588">
            <w:rPr>
              <w:lang w:bidi="en-US"/>
            </w:rPr>
            <w:delText>3</w:delText>
          </w:r>
        </w:del>
      </w:ins>
      <w:del w:id="1002" w:author="Santiago Urueña" w:date="2015-05-26T12:30:00Z">
        <w:r w:rsidR="00026C6C" w:rsidDel="001456BA">
          <w:rPr>
            <w:lang w:bidi="en-US"/>
          </w:rPr>
          <w:delText>E</w:delText>
        </w:r>
        <w:r w:rsidR="004C770C" w:rsidDel="001456BA">
          <w:rPr>
            <w:lang w:bidi="en-US"/>
          </w:rPr>
          <w:delText>.34</w:delText>
        </w:r>
      </w:del>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Create copies of mutable objects before calling a function if changes are not wanted to mutable </w:t>
      </w:r>
      <w:r w:rsidRPr="007B6289">
        <w:rPr>
          <w:rFonts w:ascii="Calibri" w:eastAsia="Times New Roman" w:hAnsi="Calibri"/>
          <w:bCs/>
        </w:rPr>
        <w:lastRenderedPageBreak/>
        <w:t>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1003" w:name="_Toc310518188"/>
      <w:bookmarkStart w:id="1004" w:name="_Toc496680721"/>
      <w:ins w:id="1005" w:author="Santiago Urueña" w:date="2015-05-26T12:30:00Z">
        <w:r>
          <w:rPr>
            <w:lang w:bidi="en-US"/>
          </w:rPr>
          <w:t>6.3</w:t>
        </w:r>
      </w:ins>
      <w:ins w:id="1006" w:author="Stephen Michell" w:date="2015-06-25T04:41:00Z">
        <w:r w:rsidR="00460588">
          <w:rPr>
            <w:lang w:bidi="en-US"/>
          </w:rPr>
          <w:t>3</w:t>
        </w:r>
      </w:ins>
      <w:ins w:id="1007" w:author="Santiago Urueña" w:date="2015-05-26T12:30:00Z">
        <w:del w:id="1008" w:author="Stephen Michell" w:date="2015-06-25T04:41:00Z">
          <w:r w:rsidDel="00460588">
            <w:rPr>
              <w:lang w:bidi="en-US"/>
            </w:rPr>
            <w:delText>4</w:delText>
          </w:r>
        </w:del>
      </w:ins>
      <w:del w:id="1009"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w:t>
      </w:r>
      <w:commentRangeStart w:id="1010"/>
      <w:r w:rsidR="004C770C" w:rsidRPr="00CD6A7E">
        <w:rPr>
          <w:lang w:bidi="en-US"/>
        </w:rPr>
        <w:t>DCM</w:t>
      </w:r>
      <w:commentRangeEnd w:id="1010"/>
      <w:r w:rsidR="00F67ED2">
        <w:rPr>
          <w:rStyle w:val="CommentReference"/>
          <w:rFonts w:asciiTheme="minorHAnsi" w:eastAsiaTheme="minorEastAsia" w:hAnsiTheme="minorHAnsi" w:cstheme="minorBidi"/>
          <w:b w:val="0"/>
        </w:rPr>
        <w:commentReference w:id="1010"/>
      </w:r>
      <w:r w:rsidR="004C770C" w:rsidRPr="00CD6A7E">
        <w:rPr>
          <w:lang w:bidi="en-US"/>
        </w:rPr>
        <w:t>]</w:t>
      </w:r>
      <w:bookmarkEnd w:id="1003"/>
      <w:bookmarkEnd w:id="1004"/>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1011" w:name="_Toc310518189"/>
      <w:bookmarkStart w:id="1012" w:name="_Ref357014582"/>
      <w:bookmarkStart w:id="1013" w:name="_Ref420411418"/>
      <w:bookmarkStart w:id="1014" w:name="_Ref420411425"/>
      <w:bookmarkStart w:id="1015" w:name="_Toc496680722"/>
      <w:ins w:id="1016" w:author="Santiago Urueña" w:date="2015-05-26T12:30:00Z">
        <w:r>
          <w:rPr>
            <w:lang w:bidi="en-US"/>
          </w:rPr>
          <w:t>6.3</w:t>
        </w:r>
      </w:ins>
      <w:ins w:id="1017" w:author="Stephen Michell" w:date="2015-06-25T04:41:00Z">
        <w:r w:rsidR="00460588">
          <w:rPr>
            <w:lang w:bidi="en-US"/>
          </w:rPr>
          <w:t>4</w:t>
        </w:r>
      </w:ins>
      <w:ins w:id="1018" w:author="Santiago Urueña" w:date="2015-05-26T12:30:00Z">
        <w:del w:id="1019" w:author="Stephen Michell" w:date="2015-06-25T04:41:00Z">
          <w:r w:rsidDel="00460588">
            <w:rPr>
              <w:lang w:bidi="en-US"/>
            </w:rPr>
            <w:delText>5</w:delText>
          </w:r>
        </w:del>
      </w:ins>
      <w:del w:id="1020"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1011"/>
      <w:bookmarkEnd w:id="1012"/>
      <w:bookmarkEnd w:id="1013"/>
      <w:bookmarkEnd w:id="1014"/>
      <w:bookmarkEnd w:id="1015"/>
    </w:p>
    <w:p w14:paraId="2D612C45" w14:textId="180AEE08" w:rsidR="004C770C" w:rsidRPr="00CD6A7E" w:rsidRDefault="001456BA" w:rsidP="009866F9">
      <w:pPr>
        <w:pStyle w:val="Heading3"/>
        <w:rPr>
          <w:lang w:bidi="en-US"/>
        </w:rPr>
      </w:pPr>
      <w:ins w:id="1021" w:author="Santiago Urueña" w:date="2015-05-26T12:30:00Z">
        <w:r>
          <w:rPr>
            <w:lang w:bidi="en-US"/>
          </w:rPr>
          <w:t>6.3</w:t>
        </w:r>
      </w:ins>
      <w:ins w:id="1022" w:author="Stephen Michell" w:date="2015-06-25T04:41:00Z">
        <w:r w:rsidR="00460588">
          <w:rPr>
            <w:lang w:bidi="en-US"/>
          </w:rPr>
          <w:t>4</w:t>
        </w:r>
      </w:ins>
      <w:ins w:id="1023" w:author="Santiago Urueña" w:date="2015-05-26T12:30:00Z">
        <w:del w:id="1024" w:author="Stephen Michell" w:date="2015-06-25T04:41:00Z">
          <w:r w:rsidDel="00460588">
            <w:rPr>
              <w:lang w:bidi="en-US"/>
            </w:rPr>
            <w:delText>5</w:delText>
          </w:r>
        </w:del>
      </w:ins>
      <w:del w:id="1025" w:author="Santiago Urueña" w:date="2015-05-26T12:30:00Z">
        <w:r w:rsidR="00026C6C" w:rsidDel="001456BA">
          <w:rPr>
            <w:lang w:bidi="en-US"/>
          </w:rPr>
          <w:delText>E</w:delText>
        </w:r>
        <w:r w:rsidR="004C770C" w:rsidDel="001456BA">
          <w:rPr>
            <w:lang w:bidi="en-US"/>
          </w:rPr>
          <w:delText>.36</w:delText>
        </w:r>
      </w:del>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9866F9">
      <w:pPr>
        <w:pStyle w:val="Heading3"/>
        <w:rPr>
          <w:lang w:bidi="en-US"/>
        </w:rPr>
      </w:pPr>
      <w:ins w:id="1026" w:author="Santiago Urueña" w:date="2015-05-26T12:30:00Z">
        <w:r>
          <w:rPr>
            <w:lang w:bidi="en-US"/>
          </w:rPr>
          <w:t>6.3</w:t>
        </w:r>
      </w:ins>
      <w:ins w:id="1027" w:author="Stephen Michell" w:date="2015-06-25T04:42:00Z">
        <w:r w:rsidR="00460588">
          <w:rPr>
            <w:lang w:bidi="en-US"/>
          </w:rPr>
          <w:t>4</w:t>
        </w:r>
      </w:ins>
      <w:ins w:id="1028" w:author="Santiago Urueña" w:date="2015-05-26T12:30:00Z">
        <w:del w:id="1029" w:author="Stephen Michell" w:date="2015-06-25T04:42:00Z">
          <w:r w:rsidDel="00460588">
            <w:rPr>
              <w:lang w:bidi="en-US"/>
            </w:rPr>
            <w:delText>5</w:delText>
          </w:r>
        </w:del>
      </w:ins>
      <w:del w:id="1030" w:author="Santiago Urueña" w:date="2015-05-26T12:30:00Z">
        <w:r w:rsidR="00026C6C" w:rsidDel="001456BA">
          <w:rPr>
            <w:lang w:bidi="en-US"/>
          </w:rPr>
          <w:delText>E</w:delText>
        </w:r>
        <w:r w:rsidR="004C770C" w:rsidDel="001456BA">
          <w:rPr>
            <w:lang w:bidi="en-US"/>
          </w:rPr>
          <w:delText>.36</w:delText>
        </w:r>
      </w:del>
      <w:r w:rsidR="004C770C">
        <w:rPr>
          <w:lang w:bidi="en-US"/>
        </w:rPr>
        <w:t>.2</w:t>
      </w:r>
      <w:r w:rsidR="00AD5842">
        <w:rPr>
          <w:lang w:bidi="en-US"/>
        </w:rPr>
        <w:t xml:space="preserve"> </w:t>
      </w:r>
      <w:r w:rsidR="004C770C" w:rsidRPr="00CD6A7E">
        <w:rPr>
          <w:lang w:bidi="en-US"/>
        </w:rPr>
        <w:t>Guidance to language users</w:t>
      </w:r>
    </w:p>
    <w:p w14:paraId="0BA03873" w14:textId="1531F17A" w:rsidR="0048342D" w:rsidRPr="00B13ECD" w:rsidRDefault="0048342D" w:rsidP="00B13ECD">
      <w:pPr>
        <w:rPr>
          <w:lang w:bidi="en-US"/>
        </w:rPr>
      </w:pPr>
      <w:r>
        <w:rPr>
          <w:lang w:bidi="en-US"/>
        </w:rPr>
        <w:t>Apply the guidance described in</w:t>
      </w:r>
      <w:ins w:id="1031" w:author="Stephen Michell" w:date="2015-09-18T15:41:00Z">
        <w:r w:rsidR="00093FDA">
          <w:rPr>
            <w:lang w:bidi="en-US"/>
          </w:rPr>
          <w:t xml:space="preserve"> TR 24772-1 clause</w:t>
        </w:r>
      </w:ins>
      <w:r>
        <w:rPr>
          <w:lang w:bidi="en-US"/>
        </w:rPr>
        <w:t xml:space="preserve"> 6.3</w:t>
      </w:r>
      <w:ins w:id="1032" w:author="Stephen Michell" w:date="2015-09-18T15:41:00Z">
        <w:r w:rsidR="00093FDA">
          <w:rPr>
            <w:lang w:bidi="en-US"/>
          </w:rPr>
          <w:t>4</w:t>
        </w:r>
      </w:ins>
      <w:del w:id="1033" w:author="Stephen Michell" w:date="2015-09-18T15:41:00Z">
        <w:r w:rsidDel="00093FDA">
          <w:rPr>
            <w:lang w:bidi="en-US"/>
          </w:rPr>
          <w:delText>6</w:delText>
        </w:r>
      </w:del>
      <w:r>
        <w:rPr>
          <w:lang w:bidi="en-US"/>
        </w:rPr>
        <w:t>.5.</w:t>
      </w:r>
    </w:p>
    <w:p w14:paraId="1CA23F2A" w14:textId="041B2754" w:rsidR="004C770C" w:rsidRPr="00CD6A7E" w:rsidRDefault="001456BA" w:rsidP="004C770C">
      <w:pPr>
        <w:pStyle w:val="Heading2"/>
        <w:rPr>
          <w:lang w:bidi="en-US"/>
        </w:rPr>
      </w:pPr>
      <w:bookmarkStart w:id="1034" w:name="_Toc310518190"/>
      <w:bookmarkStart w:id="1035" w:name="_Toc496680723"/>
      <w:ins w:id="1036" w:author="Santiago Urueña" w:date="2015-05-26T12:30:00Z">
        <w:r>
          <w:rPr>
            <w:lang w:bidi="en-US"/>
          </w:rPr>
          <w:t>6.3</w:t>
        </w:r>
      </w:ins>
      <w:ins w:id="1037" w:author="Stephen Michell" w:date="2015-06-25T04:42:00Z">
        <w:r w:rsidR="00460588">
          <w:rPr>
            <w:lang w:bidi="en-US"/>
          </w:rPr>
          <w:t>5</w:t>
        </w:r>
      </w:ins>
      <w:ins w:id="1038" w:author="Santiago Urueña" w:date="2015-05-26T12:30:00Z">
        <w:del w:id="1039" w:author="Stephen Michell" w:date="2015-06-25T04:42:00Z">
          <w:r w:rsidDel="00460588">
            <w:rPr>
              <w:lang w:bidi="en-US"/>
            </w:rPr>
            <w:delText>6</w:delText>
          </w:r>
        </w:del>
      </w:ins>
      <w:del w:id="1040"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1034"/>
      <w:bookmarkEnd w:id="1035"/>
    </w:p>
    <w:p w14:paraId="175DF6A2" w14:textId="20C076CB" w:rsidR="004C770C" w:rsidRPr="00CD6A7E" w:rsidRDefault="001456BA" w:rsidP="009866F9">
      <w:pPr>
        <w:pStyle w:val="Heading3"/>
        <w:rPr>
          <w:lang w:bidi="en-US"/>
        </w:rPr>
      </w:pPr>
      <w:ins w:id="1041" w:author="Santiago Urueña" w:date="2015-05-26T12:30:00Z">
        <w:r>
          <w:rPr>
            <w:lang w:bidi="en-US"/>
          </w:rPr>
          <w:t>6.3</w:t>
        </w:r>
      </w:ins>
      <w:ins w:id="1042" w:author="Stephen Michell" w:date="2015-06-25T04:42:00Z">
        <w:r w:rsidR="00460588">
          <w:rPr>
            <w:lang w:bidi="en-US"/>
          </w:rPr>
          <w:t>5</w:t>
        </w:r>
      </w:ins>
      <w:ins w:id="1043" w:author="Santiago Urueña" w:date="2015-05-26T12:30:00Z">
        <w:del w:id="1044" w:author="Stephen Michell" w:date="2015-06-25T04:42:00Z">
          <w:r w:rsidDel="00460588">
            <w:rPr>
              <w:lang w:bidi="en-US"/>
            </w:rPr>
            <w:delText>6</w:delText>
          </w:r>
        </w:del>
      </w:ins>
      <w:del w:id="1045" w:author="Santiago Urueña" w:date="2015-05-26T12:30:00Z">
        <w:r w:rsidR="00026C6C" w:rsidDel="001456BA">
          <w:rPr>
            <w:lang w:bidi="en-US"/>
          </w:rPr>
          <w:delText>E</w:delText>
        </w:r>
        <w:r w:rsidR="004C770C" w:rsidRPr="00CD6A7E" w:rsidDel="001456BA">
          <w:rPr>
            <w:lang w:bidi="en-US"/>
          </w:rPr>
          <w:delText>.37</w:delText>
        </w:r>
      </w:del>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129A02D8" w:rsidR="004C770C" w:rsidRDefault="001456BA" w:rsidP="009866F9">
      <w:pPr>
        <w:pStyle w:val="Heading3"/>
        <w:rPr>
          <w:lang w:bidi="en-US"/>
        </w:rPr>
      </w:pPr>
      <w:ins w:id="1046" w:author="Santiago Urueña" w:date="2015-05-26T12:30:00Z">
        <w:r>
          <w:rPr>
            <w:lang w:bidi="en-US"/>
          </w:rPr>
          <w:t>6.3</w:t>
        </w:r>
      </w:ins>
      <w:ins w:id="1047" w:author="Stephen Michell" w:date="2015-06-25T04:42:00Z">
        <w:r w:rsidR="00460588">
          <w:rPr>
            <w:lang w:bidi="en-US"/>
          </w:rPr>
          <w:t>5</w:t>
        </w:r>
      </w:ins>
      <w:ins w:id="1048" w:author="Santiago Urueña" w:date="2015-05-26T12:30:00Z">
        <w:del w:id="1049" w:author="Stephen Michell" w:date="2015-06-25T04:42:00Z">
          <w:r w:rsidDel="00460588">
            <w:rPr>
              <w:lang w:bidi="en-US"/>
            </w:rPr>
            <w:delText>6</w:delText>
          </w:r>
        </w:del>
      </w:ins>
      <w:del w:id="1050" w:author="Santiago Urueña" w:date="2015-05-26T12:30:00Z">
        <w:r w:rsidR="00026C6C" w:rsidDel="001456BA">
          <w:rPr>
            <w:lang w:bidi="en-US"/>
          </w:rPr>
          <w:delText>E</w:delText>
        </w:r>
        <w:r w:rsidR="004C770C" w:rsidDel="001456BA">
          <w:rPr>
            <w:lang w:bidi="en-US"/>
          </w:rPr>
          <w:delText>.37</w:delText>
        </w:r>
      </w:del>
      <w:r w:rsidR="004C770C">
        <w:rPr>
          <w:lang w:bidi="en-US"/>
        </w:rPr>
        <w:t>.2</w:t>
      </w:r>
      <w:r w:rsidR="00AD5842">
        <w:rPr>
          <w:lang w:bidi="en-US"/>
        </w:rPr>
        <w:t xml:space="preserve"> </w:t>
      </w:r>
      <w:r w:rsidR="004C770C" w:rsidRPr="00CD6A7E">
        <w:rPr>
          <w:lang w:bidi="en-US"/>
        </w:rPr>
        <w:t>Guidance to language users</w:t>
      </w:r>
    </w:p>
    <w:p w14:paraId="56DC300E" w14:textId="0168469C" w:rsidR="00941A0B" w:rsidRPr="00B13ECD" w:rsidRDefault="00941A0B" w:rsidP="00B13ECD">
      <w:pPr>
        <w:rPr>
          <w:lang w:bidi="en-US"/>
        </w:rPr>
      </w:pPr>
      <w:r>
        <w:rPr>
          <w:lang w:bidi="en-US"/>
        </w:rPr>
        <w:t xml:space="preserve">Apply the guidance described in </w:t>
      </w:r>
      <w:ins w:id="1051" w:author="Stephen Michell" w:date="2015-09-18T15:42:00Z">
        <w:r w:rsidR="00093FDA">
          <w:rPr>
            <w:lang w:bidi="en-US"/>
          </w:rPr>
          <w:t xml:space="preserve">TR 24772-1 clause </w:t>
        </w:r>
      </w:ins>
      <w:r>
        <w:rPr>
          <w:lang w:bidi="en-US"/>
        </w:rPr>
        <w:t>6.3</w:t>
      </w:r>
      <w:ins w:id="1052" w:author="Stephen Michell" w:date="2015-09-18T15:42:00Z">
        <w:r w:rsidR="00093FDA">
          <w:rPr>
            <w:lang w:bidi="en-US"/>
          </w:rPr>
          <w:t>5</w:t>
        </w:r>
      </w:ins>
      <w:del w:id="1053" w:author="Stephen Michell" w:date="2015-09-18T15:42:00Z">
        <w:r w:rsidDel="00093FDA">
          <w:rPr>
            <w:lang w:bidi="en-US"/>
          </w:rPr>
          <w:delText>7</w:delText>
        </w:r>
      </w:del>
      <w:r>
        <w:rPr>
          <w:lang w:bidi="en-US"/>
        </w:rPr>
        <w:t>.5</w:t>
      </w:r>
    </w:p>
    <w:p w14:paraId="582C6433" w14:textId="396BDBAE" w:rsidR="004C770C" w:rsidRPr="00CD6A7E" w:rsidRDefault="001456BA" w:rsidP="004C770C">
      <w:pPr>
        <w:pStyle w:val="Heading2"/>
        <w:rPr>
          <w:lang w:bidi="en-US"/>
        </w:rPr>
      </w:pPr>
      <w:bookmarkStart w:id="1054" w:name="_Toc310518191"/>
      <w:bookmarkStart w:id="1055" w:name="_Ref420411403"/>
      <w:bookmarkStart w:id="1056" w:name="_Toc496680724"/>
      <w:ins w:id="1057" w:author="Santiago Urueña" w:date="2015-05-26T12:30:00Z">
        <w:r>
          <w:rPr>
            <w:lang w:bidi="en-US"/>
          </w:rPr>
          <w:t>6.3</w:t>
        </w:r>
      </w:ins>
      <w:ins w:id="1058" w:author="Stephen Michell" w:date="2015-06-25T04:42:00Z">
        <w:r w:rsidR="00460588">
          <w:rPr>
            <w:lang w:bidi="en-US"/>
          </w:rPr>
          <w:t>6</w:t>
        </w:r>
      </w:ins>
      <w:ins w:id="1059" w:author="Santiago Urueña" w:date="2015-05-26T12:30:00Z">
        <w:del w:id="1060" w:author="Stephen Michell" w:date="2015-06-25T04:42:00Z">
          <w:r w:rsidDel="00460588">
            <w:rPr>
              <w:lang w:bidi="en-US"/>
            </w:rPr>
            <w:delText>7</w:delText>
          </w:r>
        </w:del>
      </w:ins>
      <w:del w:id="1061"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1054"/>
      <w:bookmarkEnd w:id="1055"/>
      <w:bookmarkEnd w:id="1056"/>
    </w:p>
    <w:p w14:paraId="3A0CCD92" w14:textId="79D7796D" w:rsidR="004C770C" w:rsidRPr="00CD6A7E" w:rsidRDefault="001456BA" w:rsidP="009866F9">
      <w:pPr>
        <w:pStyle w:val="Heading3"/>
        <w:rPr>
          <w:lang w:bidi="en-US"/>
        </w:rPr>
      </w:pPr>
      <w:ins w:id="1062" w:author="Santiago Urueña" w:date="2015-05-26T12:30:00Z">
        <w:r>
          <w:rPr>
            <w:lang w:bidi="en-US"/>
          </w:rPr>
          <w:t>6.3</w:t>
        </w:r>
      </w:ins>
      <w:ins w:id="1063" w:author="Stephen Michell" w:date="2015-06-25T04:42:00Z">
        <w:r w:rsidR="00460588">
          <w:rPr>
            <w:lang w:bidi="en-US"/>
          </w:rPr>
          <w:t>6</w:t>
        </w:r>
      </w:ins>
      <w:ins w:id="1064" w:author="Santiago Urueña" w:date="2015-05-26T12:30:00Z">
        <w:del w:id="1065" w:author="Stephen Michell" w:date="2015-06-25T04:42:00Z">
          <w:r w:rsidDel="00460588">
            <w:rPr>
              <w:lang w:bidi="en-US"/>
            </w:rPr>
            <w:delText>7</w:delText>
          </w:r>
        </w:del>
      </w:ins>
      <w:del w:id="1066" w:author="Santiago Urueña" w:date="2015-05-26T12:30:00Z">
        <w:r w:rsidR="00026C6C" w:rsidDel="001456BA">
          <w:rPr>
            <w:lang w:bidi="en-US"/>
          </w:rPr>
          <w:delText>E</w:delText>
        </w:r>
        <w:r w:rsidR="004C770C" w:rsidDel="001456BA">
          <w:rPr>
            <w:lang w:bidi="en-US"/>
          </w:rPr>
          <w:delText>.38</w:delText>
        </w:r>
      </w:del>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9866F9">
      <w:pPr>
        <w:pStyle w:val="Heading3"/>
        <w:rPr>
          <w:lang w:bidi="en-US"/>
        </w:rPr>
      </w:pPr>
      <w:ins w:id="1067" w:author="Santiago Urueña" w:date="2015-05-26T12:30:00Z">
        <w:r>
          <w:rPr>
            <w:lang w:bidi="en-US"/>
          </w:rPr>
          <w:t>6.3</w:t>
        </w:r>
      </w:ins>
      <w:ins w:id="1068" w:author="Stephen Michell" w:date="2015-06-25T04:42:00Z">
        <w:r w:rsidR="00460588">
          <w:rPr>
            <w:lang w:bidi="en-US"/>
          </w:rPr>
          <w:t>6</w:t>
        </w:r>
      </w:ins>
      <w:ins w:id="1069" w:author="Santiago Urueña" w:date="2015-05-26T12:30:00Z">
        <w:del w:id="1070" w:author="Stephen Michell" w:date="2015-06-25T04:42:00Z">
          <w:r w:rsidDel="00460588">
            <w:rPr>
              <w:lang w:bidi="en-US"/>
            </w:rPr>
            <w:delText>7</w:delText>
          </w:r>
        </w:del>
      </w:ins>
      <w:del w:id="1071" w:author="Santiago Urueña" w:date="2015-05-26T12:30:00Z">
        <w:r w:rsidR="00026C6C" w:rsidDel="001456BA">
          <w:rPr>
            <w:lang w:bidi="en-US"/>
          </w:rPr>
          <w:delText>E</w:delText>
        </w:r>
        <w:r w:rsidR="004C770C" w:rsidDel="001456BA">
          <w:rPr>
            <w:lang w:bidi="en-US"/>
          </w:rPr>
          <w:delText>.38</w:delText>
        </w:r>
      </w:del>
      <w:r w:rsidR="004C770C">
        <w:rPr>
          <w:lang w:bidi="en-US"/>
        </w:rPr>
        <w:t>.2</w:t>
      </w:r>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5CBC3C49" w:rsidR="004C770C" w:rsidRPr="00CD6A7E" w:rsidDel="001D0137" w:rsidRDefault="001456BA" w:rsidP="004C770C">
      <w:pPr>
        <w:pStyle w:val="Heading2"/>
        <w:rPr>
          <w:del w:id="1072" w:author="Stephen Michell" w:date="2017-03-07T11:09:00Z"/>
          <w:lang w:bidi="en-US"/>
        </w:rPr>
      </w:pPr>
      <w:bookmarkStart w:id="1073" w:name="_Toc310518192"/>
      <w:ins w:id="1074" w:author="Santiago Urueña" w:date="2015-05-26T12:31:00Z">
        <w:del w:id="1075" w:author="Stephen Michell" w:date="2017-03-07T11:09:00Z">
          <w:r w:rsidDel="001D0137">
            <w:rPr>
              <w:lang w:bidi="en-US"/>
            </w:rPr>
            <w:delText>6.3</w:delText>
          </w:r>
        </w:del>
        <w:del w:id="1076" w:author="Stephen Michell" w:date="2015-06-25T04:42:00Z">
          <w:r w:rsidDel="00460588">
            <w:rPr>
              <w:lang w:bidi="en-US"/>
            </w:rPr>
            <w:delText>8</w:delText>
          </w:r>
        </w:del>
      </w:ins>
      <w:del w:id="1077" w:author="Stephen Michell" w:date="2017-03-07T11:09:00Z">
        <w:r w:rsidR="00026C6C" w:rsidDel="001D0137">
          <w:rPr>
            <w:lang w:bidi="en-US"/>
          </w:rPr>
          <w:delText>E</w:delText>
        </w:r>
        <w:r w:rsidR="004C770C" w:rsidRPr="00CD6A7E" w:rsidDel="001D0137">
          <w:rPr>
            <w:lang w:bidi="en-US"/>
          </w:rPr>
          <w:delText>.39</w:delText>
        </w:r>
        <w:r w:rsidR="00AD5842" w:rsidDel="001D0137">
          <w:rPr>
            <w:lang w:bidi="en-US"/>
          </w:rPr>
          <w:delText xml:space="preserve"> </w:delText>
        </w:r>
      </w:del>
      <w:del w:id="1078" w:author="Stephen Michell" w:date="2015-09-18T15:42:00Z">
        <w:r w:rsidR="004C770C" w:rsidRPr="00CD6A7E" w:rsidDel="00093FDA">
          <w:rPr>
            <w:lang w:bidi="en-US"/>
          </w:rPr>
          <w:delText xml:space="preserve">Termination </w:delText>
        </w:r>
      </w:del>
      <w:del w:id="1079" w:author="Stephen Michell" w:date="2017-03-07T11:09:00Z">
        <w:r w:rsidR="004C770C" w:rsidRPr="00CD6A7E" w:rsidDel="001D0137">
          <w:rPr>
            <w:lang w:bidi="en-US"/>
          </w:rPr>
          <w:delText>Strateg</w:delText>
        </w:r>
      </w:del>
      <w:del w:id="1080" w:author="Stephen Michell" w:date="2015-09-18T15:43:00Z">
        <w:r w:rsidR="004C770C" w:rsidRPr="00CD6A7E" w:rsidDel="00093FDA">
          <w:rPr>
            <w:lang w:bidi="en-US"/>
          </w:rPr>
          <w:delText>y</w:delText>
        </w:r>
      </w:del>
      <w:del w:id="1081" w:author="Stephen Michell" w:date="2017-03-07T11:09:00Z">
        <w:r w:rsidR="004C770C" w:rsidRPr="00CD6A7E" w:rsidDel="001D0137">
          <w:rPr>
            <w:lang w:bidi="en-US"/>
          </w:rPr>
          <w:delText xml:space="preserve"> [REU]</w:delText>
        </w:r>
        <w:bookmarkEnd w:id="1073"/>
      </w:del>
    </w:p>
    <w:p w14:paraId="64A5E7F0" w14:textId="73FFBB44" w:rsidR="004C770C" w:rsidRPr="00CD6A7E" w:rsidDel="001D0137" w:rsidRDefault="001456BA" w:rsidP="004C770C">
      <w:pPr>
        <w:pStyle w:val="Heading3"/>
        <w:rPr>
          <w:del w:id="1082" w:author="Stephen Michell" w:date="2017-03-07T11:09:00Z"/>
          <w:lang w:bidi="en-US"/>
        </w:rPr>
      </w:pPr>
      <w:ins w:id="1083" w:author="Santiago Urueña" w:date="2015-05-26T12:31:00Z">
        <w:del w:id="1084" w:author="Stephen Michell" w:date="2017-03-07T11:09:00Z">
          <w:r w:rsidDel="001D0137">
            <w:rPr>
              <w:lang w:bidi="en-US"/>
            </w:rPr>
            <w:delText>6.3</w:delText>
          </w:r>
        </w:del>
        <w:del w:id="1085" w:author="Stephen Michell" w:date="2015-06-25T04:42:00Z">
          <w:r w:rsidDel="00460588">
            <w:rPr>
              <w:lang w:bidi="en-US"/>
            </w:rPr>
            <w:delText>8</w:delText>
          </w:r>
        </w:del>
      </w:ins>
      <w:del w:id="1086" w:author="Stephen Michell" w:date="2017-03-07T11:09:00Z">
        <w:r w:rsidR="00026C6C" w:rsidDel="001D0137">
          <w:rPr>
            <w:lang w:bidi="en-US"/>
          </w:rPr>
          <w:delText>E</w:delText>
        </w:r>
        <w:r w:rsidR="004C770C" w:rsidDel="001D0137">
          <w:rPr>
            <w:lang w:bidi="en-US"/>
          </w:rPr>
          <w:delText>.39.1</w:delText>
        </w:r>
        <w:r w:rsidR="00AD5842" w:rsidDel="001D0137">
          <w:rPr>
            <w:lang w:bidi="en-US"/>
          </w:rPr>
          <w:delText xml:space="preserve"> </w:delText>
        </w:r>
        <w:r w:rsidR="004C770C" w:rsidRPr="00CD6A7E" w:rsidDel="001D0137">
          <w:rPr>
            <w:lang w:bidi="en-US"/>
          </w:rPr>
          <w:delText>Applicability to language</w:delText>
        </w:r>
      </w:del>
    </w:p>
    <w:p w14:paraId="4BBFD31B" w14:textId="7815B91E" w:rsidR="004C770C" w:rsidRPr="00CD6A7E" w:rsidDel="001D0137" w:rsidRDefault="004C770C" w:rsidP="004C770C">
      <w:pPr>
        <w:rPr>
          <w:del w:id="1087" w:author="Stephen Michell" w:date="2017-03-07T11:09:00Z"/>
        </w:rPr>
      </w:pPr>
      <w:del w:id="1088" w:author="Stephen Michell" w:date="2017-03-07T11:09:00Z">
        <w:r w:rsidRPr="00CD6A7E" w:rsidDel="001D0137">
          <w:delText xml:space="preserve">Python has a rich set of exception handling statements which can be utilized to implement a termination strategy that assures the best possible outcome ranging from a hard stop to a clean-up and fail soft strategy. Refer to </w:delText>
        </w:r>
      </w:del>
      <w:ins w:id="1089" w:author="Santiago Urueña" w:date="2015-05-26T13:47:00Z">
        <w:del w:id="1090" w:author="Stephen Michell" w:date="2017-03-07T11:09:00Z">
          <w:r w:rsidR="004F4A7A" w:rsidDel="001D0137">
            <w:fldChar w:fldCharType="begin"/>
          </w:r>
          <w:r w:rsidR="004F4A7A" w:rsidDel="001D0137">
            <w:delInstrText xml:space="preserve"> REF _Ref420411403 \h </w:delInstrText>
          </w:r>
        </w:del>
      </w:ins>
      <w:del w:id="1091" w:author="Stephen Michell" w:date="2017-03-07T11:09:00Z">
        <w:r w:rsidR="004F4A7A" w:rsidDel="001D0137">
          <w:fldChar w:fldCharType="separate"/>
        </w:r>
      </w:del>
      <w:ins w:id="1092" w:author="Santiago Urueña" w:date="2015-05-26T13:47:00Z">
        <w:del w:id="1093" w:author="Stephen Michell" w:date="2017-03-07T11:09:00Z">
          <w:r w:rsidR="004F4A7A" w:rsidDel="001D0137">
            <w:rPr>
              <w:lang w:bidi="en-US"/>
            </w:rPr>
            <w:delText xml:space="preserve">6.37 </w:delText>
          </w:r>
          <w:r w:rsidR="004F4A7A" w:rsidRPr="00CD6A7E" w:rsidDel="001D0137">
            <w:rPr>
              <w:lang w:bidi="en-US"/>
            </w:rPr>
            <w:delText>Ignored Error Status and Unhandled Exceptions [OYB]</w:delText>
          </w:r>
          <w:r w:rsidR="004F4A7A" w:rsidDel="001D0137">
            <w:fldChar w:fldCharType="end"/>
          </w:r>
        </w:del>
      </w:ins>
      <w:del w:id="1094" w:author="Stephen Michell" w:date="2017-03-07T11:09:00Z">
        <w:r w:rsidR="00026C6C" w:rsidDel="001D0137">
          <w:delText>E</w:delText>
        </w:r>
        <w:r w:rsidDel="001D0137">
          <w:delText>.38</w:delText>
        </w:r>
        <w:r w:rsidRPr="00CD6A7E" w:rsidDel="001D0137">
          <w:delText xml:space="preserve"> for an example of an implementation that cleans up and continues.</w:delText>
        </w:r>
      </w:del>
    </w:p>
    <w:p w14:paraId="19128263" w14:textId="35C29EA6" w:rsidR="004C770C" w:rsidRPr="00CD6A7E" w:rsidDel="001D0137" w:rsidRDefault="001456BA" w:rsidP="004C770C">
      <w:pPr>
        <w:pStyle w:val="Heading3"/>
        <w:rPr>
          <w:del w:id="1095" w:author="Stephen Michell" w:date="2017-03-07T11:09:00Z"/>
          <w:lang w:bidi="en-US"/>
        </w:rPr>
      </w:pPr>
      <w:ins w:id="1096" w:author="Santiago Urueña" w:date="2015-05-26T12:31:00Z">
        <w:del w:id="1097" w:author="Stephen Michell" w:date="2017-03-07T11:09:00Z">
          <w:r w:rsidDel="001D0137">
            <w:rPr>
              <w:lang w:bidi="en-US"/>
            </w:rPr>
            <w:delText>6.3</w:delText>
          </w:r>
        </w:del>
        <w:del w:id="1098" w:author="Stephen Michell" w:date="2015-06-25T04:42:00Z">
          <w:r w:rsidDel="00460588">
            <w:rPr>
              <w:lang w:bidi="en-US"/>
            </w:rPr>
            <w:delText>8</w:delText>
          </w:r>
        </w:del>
      </w:ins>
      <w:del w:id="1099" w:author="Stephen Michell" w:date="2017-03-07T11:09:00Z">
        <w:r w:rsidR="00026C6C" w:rsidDel="001D0137">
          <w:rPr>
            <w:lang w:bidi="en-US"/>
          </w:rPr>
          <w:delText>E</w:delText>
        </w:r>
        <w:r w:rsidR="004C770C" w:rsidDel="001D0137">
          <w:rPr>
            <w:lang w:bidi="en-US"/>
          </w:rPr>
          <w:delText>.39.2</w:delText>
        </w:r>
        <w:r w:rsidR="00AD5842" w:rsidDel="001D0137">
          <w:rPr>
            <w:lang w:bidi="en-US"/>
          </w:rPr>
          <w:delText xml:space="preserve"> </w:delText>
        </w:r>
        <w:r w:rsidR="004C770C" w:rsidRPr="00CD6A7E" w:rsidDel="001D0137">
          <w:rPr>
            <w:lang w:bidi="en-US"/>
          </w:rPr>
          <w:delText>Guidance to language users</w:delText>
        </w:r>
      </w:del>
    </w:p>
    <w:p w14:paraId="7620BFB1" w14:textId="75F03CB6" w:rsidR="004C770C" w:rsidRPr="007B6289" w:rsidDel="001D0137" w:rsidRDefault="004C770C" w:rsidP="004C770C">
      <w:pPr>
        <w:pStyle w:val="ListParagraph"/>
        <w:widowControl w:val="0"/>
        <w:numPr>
          <w:ilvl w:val="0"/>
          <w:numId w:val="368"/>
        </w:numPr>
        <w:suppressLineNumbers/>
        <w:overflowPunct w:val="0"/>
        <w:adjustRightInd w:val="0"/>
        <w:spacing w:after="120"/>
        <w:rPr>
          <w:del w:id="1100" w:author="Stephen Michell" w:date="2017-03-07T11:09:00Z"/>
          <w:rFonts w:ascii="Calibri" w:eastAsia="Times New Roman" w:hAnsi="Calibri"/>
          <w:b/>
        </w:rPr>
      </w:pPr>
      <w:del w:id="1101" w:author="Stephen Michell" w:date="2017-03-07T11:09:00Z">
        <w:r w:rsidRPr="007B6289" w:rsidDel="001D0137">
          <w:rPr>
            <w:rFonts w:ascii="Calibri" w:eastAsia="Times New Roman" w:hAnsi="Calibri"/>
          </w:rPr>
          <w:delText>Use Python’s exception handling statements to implement an appropriate termination strategy.</w:delText>
        </w:r>
      </w:del>
    </w:p>
    <w:p w14:paraId="6166DE30" w14:textId="2CA22A31" w:rsidR="004C770C" w:rsidRPr="00CD6A7E" w:rsidRDefault="001456BA" w:rsidP="004C770C">
      <w:pPr>
        <w:pStyle w:val="Heading2"/>
        <w:rPr>
          <w:lang w:bidi="en-US"/>
        </w:rPr>
      </w:pPr>
      <w:bookmarkStart w:id="1102" w:name="_Toc310518193"/>
      <w:bookmarkStart w:id="1103" w:name="_Toc496680725"/>
      <w:ins w:id="1104" w:author="Santiago Urueña" w:date="2015-05-26T12:31:00Z">
        <w:r>
          <w:rPr>
            <w:lang w:bidi="en-US"/>
          </w:rPr>
          <w:t>6.3</w:t>
        </w:r>
      </w:ins>
      <w:ins w:id="1105" w:author="Stephen Michell" w:date="2015-06-25T04:42:00Z">
        <w:r w:rsidR="001D0137">
          <w:rPr>
            <w:lang w:bidi="en-US"/>
          </w:rPr>
          <w:t>7</w:t>
        </w:r>
      </w:ins>
      <w:ins w:id="1106" w:author="Santiago Urueña" w:date="2015-05-26T12:31:00Z">
        <w:del w:id="1107" w:author="Stephen Michell" w:date="2015-06-25T04:42:00Z">
          <w:r w:rsidDel="00460588">
            <w:rPr>
              <w:lang w:bidi="en-US"/>
            </w:rPr>
            <w:delText>9</w:delText>
          </w:r>
        </w:del>
      </w:ins>
      <w:del w:id="1108"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1102"/>
      <w:bookmarkEnd w:id="1103"/>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rPr>
          <w:ins w:id="1109" w:author="Stephen Michell" w:date="2017-03-07T11:11:00Z"/>
        </w:rPr>
      </w:pPr>
      <w:bookmarkStart w:id="1110" w:name="_Toc440397663"/>
      <w:bookmarkStart w:id="1111" w:name="_Toc346883627"/>
      <w:bookmarkStart w:id="1112" w:name="_Toc496680726"/>
      <w:bookmarkStart w:id="1113" w:name="_Toc310518194"/>
      <w:ins w:id="1114" w:author="Stephen Michell" w:date="2017-03-07T11:11:00Z">
        <w:r>
          <w:t>6.38 Deep vs. Shallow Copying [YAN]</w:t>
        </w:r>
        <w:bookmarkEnd w:id="1110"/>
        <w:bookmarkEnd w:id="1111"/>
        <w:bookmarkEnd w:id="1112"/>
      </w:ins>
    </w:p>
    <w:p w14:paraId="67DBDABB" w14:textId="0CEF9C1F" w:rsidR="001D0137" w:rsidRPr="00CD6A7E" w:rsidRDefault="001D0137" w:rsidP="009866F9">
      <w:pPr>
        <w:pStyle w:val="Heading3"/>
        <w:rPr>
          <w:ins w:id="1115" w:author="Stephen Michell" w:date="2017-03-07T11:11:00Z"/>
          <w:lang w:bidi="en-US"/>
        </w:rPr>
      </w:pPr>
      <w:ins w:id="1116" w:author="Stephen Michell" w:date="2017-03-07T11:11:00Z">
        <w:r>
          <w:rPr>
            <w:lang w:bidi="en-US"/>
          </w:rPr>
          <w:t xml:space="preserve">6.38.1 </w:t>
        </w:r>
        <w:r w:rsidRPr="00CD6A7E">
          <w:rPr>
            <w:lang w:bidi="en-US"/>
          </w:rPr>
          <w:t xml:space="preserve">Applicability to </w:t>
        </w:r>
        <w:commentRangeStart w:id="1117"/>
        <w:r w:rsidRPr="00CD6A7E">
          <w:rPr>
            <w:lang w:bidi="en-US"/>
          </w:rPr>
          <w:t>language</w:t>
        </w:r>
      </w:ins>
      <w:commentRangeEnd w:id="1117"/>
      <w:r w:rsidR="00932558">
        <w:rPr>
          <w:rStyle w:val="CommentReference"/>
          <w:rFonts w:asciiTheme="minorHAnsi" w:eastAsiaTheme="minorEastAsia" w:hAnsiTheme="minorHAnsi" w:cstheme="minorBidi"/>
          <w:b w:val="0"/>
          <w:bCs w:val="0"/>
        </w:rPr>
        <w:commentReference w:id="1117"/>
      </w:r>
    </w:p>
    <w:p w14:paraId="5B6E9168" w14:textId="795D0060" w:rsidR="001D0137" w:rsidRDefault="002C79F6">
      <w:pPr>
        <w:outlineLvl w:val="0"/>
        <w:pPrChange w:id="1118" w:author="Stephen Michell" w:date="2017-03-07T11:11:00Z">
          <w:pPr>
            <w:pStyle w:val="Heading2"/>
          </w:pPr>
        </w:pPrChange>
      </w:pPr>
      <w:r>
        <w:t>Python exhibits the vulnerability as described in TR 24772-1 clause 6.38.</w:t>
      </w:r>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lastRenderedPageBreak/>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  ['orange', 'yellow</w:t>
      </w:r>
      <w:r w:rsidRPr="00E241EF">
        <w:rPr>
          <w:rFonts w:ascii="Courier New" w:hAnsi="Courier New" w:cs="Courier New"/>
          <w:color w:val="000066"/>
          <w:sz w:val="20"/>
          <w:szCs w:val="20"/>
        </w:rPr>
        <w:t>']</w:t>
      </w:r>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rPr>
          <w:ins w:id="1119" w:author="Stephen Michell" w:date="2017-03-07T11:12:00Z"/>
        </w:rPr>
      </w:pPr>
      <w:r>
        <w:t xml:space="preserve">Python has a method called </w:t>
      </w:r>
      <w:r w:rsidRPr="008A69E4">
        <w:rPr>
          <w:rFonts w:ascii="Courier New" w:hAnsi="Courier New" w:cs="Courier New"/>
        </w:rPr>
        <w:t>deepcopy</w:t>
      </w:r>
      <w:r>
        <w:t xml:space="preserve"> that copies all levels of a structured variable to another variable.</w:t>
      </w:r>
    </w:p>
    <w:p w14:paraId="3CE8622C" w14:textId="617AD5D4" w:rsidR="001D0137" w:rsidRPr="00CD6A7E" w:rsidRDefault="001D0137" w:rsidP="009866F9">
      <w:pPr>
        <w:pStyle w:val="Heading3"/>
        <w:rPr>
          <w:ins w:id="1120" w:author="Stephen Michell" w:date="2017-03-07T11:12:00Z"/>
          <w:lang w:bidi="en-US"/>
        </w:rPr>
      </w:pPr>
      <w:ins w:id="1121" w:author="Stephen Michell" w:date="2017-03-07T11:12:00Z">
        <w:r>
          <w:rPr>
            <w:lang w:bidi="en-US"/>
          </w:rPr>
          <w:t>6.3</w:t>
        </w:r>
      </w:ins>
      <w:ins w:id="1122" w:author="Stephen Michell" w:date="2017-09-22T09:31:00Z">
        <w:r w:rsidR="00D81911">
          <w:rPr>
            <w:lang w:bidi="en-US"/>
          </w:rPr>
          <w:t>8</w:t>
        </w:r>
      </w:ins>
      <w:ins w:id="1123" w:author="Stephen Michell" w:date="2017-03-07T11:12:00Z">
        <w:del w:id="1124" w:author="Stephen Michell" w:date="2017-09-22T09:31:00Z">
          <w:r w:rsidDel="00D81911">
            <w:rPr>
              <w:lang w:bidi="en-US"/>
            </w:rPr>
            <w:delText>9</w:delText>
          </w:r>
        </w:del>
        <w:r>
          <w:rPr>
            <w:lang w:bidi="en-US"/>
          </w:rPr>
          <w:t xml:space="preserve">.2 </w:t>
        </w:r>
        <w:r w:rsidRPr="00CD6A7E">
          <w:rPr>
            <w:lang w:bidi="en-US"/>
          </w:rPr>
          <w:t>Guidance to language users</w:t>
        </w:r>
      </w:ins>
    </w:p>
    <w:p w14:paraId="64956D53" w14:textId="51EEE030" w:rsidR="00DD043D" w:rsidRDefault="009C57D4" w:rsidP="009C57D4">
      <w:pPr>
        <w:outlineLvl w:val="0"/>
      </w:pPr>
      <w:r>
        <w:t>Follow the guidance of TR 24772-1 clause 6.38.5. In addition</w:t>
      </w:r>
      <w:r w:rsidR="00342194">
        <w:t>:</w:t>
      </w:r>
    </w:p>
    <w:p w14:paraId="01CD4346" w14:textId="0B2FFAE2" w:rsidR="009C57D4" w:rsidRPr="009C57D4" w:rsidRDefault="009C57D4" w:rsidP="009C57D4">
      <w:pPr>
        <w:pStyle w:val="ListParagraph"/>
        <w:numPr>
          <w:ilvl w:val="0"/>
          <w:numId w:val="590"/>
        </w:numPr>
        <w:outlineLvl w:val="0"/>
      </w:pPr>
      <w:r>
        <w:t xml:space="preserve">to force </w:t>
      </w:r>
      <w:r w:rsidR="00AD3C3F">
        <w:t>a</w:t>
      </w:r>
      <w:r>
        <w:t xml:space="preserve"> copy</w:t>
      </w:r>
      <w:r w:rsidR="003D5705">
        <w:t xml:space="preserve"> up to one nested</w:t>
      </w:r>
      <w:r>
        <w:t xml:space="preserve"> level, u</w:t>
      </w:r>
      <w:r w:rsidR="008A69E4">
        <w:t xml:space="preserve">se the “slice” operator </w:t>
      </w:r>
      <w:r w:rsidR="008A69E4" w:rsidRPr="00BF2325">
        <w:rPr>
          <w:rFonts w:ascii="Courier New" w:hAnsi="Courier New" w:cs="Courier New"/>
        </w:rPr>
        <w:t>[:]</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x = y[:]</w:t>
      </w:r>
      <w:r w:rsidR="008A69E4" w:rsidRPr="002D4A08">
        <w:rPr>
          <w:i/>
        </w:rPr>
        <w:t xml:space="preserve"> copies the complete next level, but leaves deeper levels, such as sublists shared.</w:t>
      </w:r>
    </w:p>
    <w:p w14:paraId="61165ACD" w14:textId="53459D85" w:rsidR="008A69E4" w:rsidRPr="001D0137" w:rsidRDefault="009C57D4" w:rsidP="002D4A08">
      <w:pPr>
        <w:pStyle w:val="ListParagraph"/>
        <w:numPr>
          <w:ilvl w:val="0"/>
          <w:numId w:val="590"/>
        </w:numPr>
        <w:outlineLvl w:val="0"/>
        <w:rPr>
          <w:ins w:id="1125" w:author="Stephen Michell" w:date="2017-03-07T11:10:00Z"/>
        </w:rPr>
      </w:pPr>
      <w:r>
        <w:t>To force deep copies at all levels of a variable, u</w:t>
      </w:r>
      <w:r w:rsidR="008A69E4">
        <w:t>se the “</w:t>
      </w:r>
      <w:r w:rsidR="008A69E4" w:rsidRPr="002D4A08">
        <w:rPr>
          <w:rFonts w:ascii="Courier New" w:hAnsi="Courier New" w:cs="Courier New"/>
        </w:rPr>
        <w:t>deepcopy</w:t>
      </w:r>
      <w:r w:rsidR="008A69E4">
        <w:t>” method.</w:t>
      </w:r>
    </w:p>
    <w:p w14:paraId="7ABCAAAA" w14:textId="04C671FB" w:rsidR="004C770C" w:rsidRPr="00CD6A7E" w:rsidRDefault="001456BA" w:rsidP="004C770C">
      <w:pPr>
        <w:pStyle w:val="Heading2"/>
        <w:rPr>
          <w:lang w:bidi="en-US"/>
        </w:rPr>
      </w:pPr>
      <w:bookmarkStart w:id="1126" w:name="_Toc496680727"/>
      <w:ins w:id="1127" w:author="Santiago Urueña" w:date="2015-05-26T12:31:00Z">
        <w:r>
          <w:rPr>
            <w:lang w:bidi="en-US"/>
          </w:rPr>
          <w:t>6.</w:t>
        </w:r>
      </w:ins>
      <w:ins w:id="1128" w:author="Stephen Michell" w:date="2015-06-25T04:43:00Z">
        <w:r w:rsidR="001D0137">
          <w:rPr>
            <w:lang w:bidi="en-US"/>
          </w:rPr>
          <w:t>39</w:t>
        </w:r>
      </w:ins>
      <w:ins w:id="1129" w:author="Santiago Urueña" w:date="2015-05-26T12:31:00Z">
        <w:del w:id="1130" w:author="Stephen Michell" w:date="2015-06-25T04:43:00Z">
          <w:r w:rsidDel="00460588">
            <w:rPr>
              <w:lang w:bidi="en-US"/>
            </w:rPr>
            <w:delText>40</w:delText>
          </w:r>
        </w:del>
      </w:ins>
      <w:del w:id="1131"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w:t>
      </w:r>
      <w:ins w:id="1132" w:author="Stephen Michell" w:date="2017-03-07T11:10:00Z">
        <w:r w:rsidR="001D0137">
          <w:rPr>
            <w:lang w:bidi="en-US"/>
          </w:rPr>
          <w:t>s and Heap Fragmentation</w:t>
        </w:r>
      </w:ins>
      <w:r w:rsidR="004C770C" w:rsidRPr="00CD6A7E">
        <w:rPr>
          <w:lang w:bidi="en-US"/>
        </w:rPr>
        <w:t xml:space="preserve"> [XYL]</w:t>
      </w:r>
      <w:bookmarkEnd w:id="1113"/>
      <w:bookmarkEnd w:id="1126"/>
    </w:p>
    <w:p w14:paraId="32EC4481" w14:textId="0C864B50" w:rsidR="004C770C" w:rsidRPr="00CD6A7E" w:rsidRDefault="001456BA" w:rsidP="009866F9">
      <w:pPr>
        <w:pStyle w:val="Heading3"/>
        <w:rPr>
          <w:lang w:bidi="en-US"/>
        </w:rPr>
      </w:pPr>
      <w:ins w:id="1133" w:author="Santiago Urueña" w:date="2015-05-26T12:31:00Z">
        <w:r>
          <w:rPr>
            <w:lang w:bidi="en-US"/>
          </w:rPr>
          <w:t>6.</w:t>
        </w:r>
      </w:ins>
      <w:ins w:id="1134" w:author="Stephen Michell" w:date="2015-06-25T04:43:00Z">
        <w:r w:rsidR="001D0137">
          <w:rPr>
            <w:lang w:bidi="en-US"/>
          </w:rPr>
          <w:t>39</w:t>
        </w:r>
      </w:ins>
      <w:ins w:id="1135" w:author="Santiago Urueña" w:date="2015-05-26T12:31:00Z">
        <w:del w:id="1136" w:author="Stephen Michell" w:date="2015-06-25T04:43:00Z">
          <w:r w:rsidDel="00460588">
            <w:rPr>
              <w:lang w:bidi="en-US"/>
            </w:rPr>
            <w:delText>40</w:delText>
          </w:r>
        </w:del>
      </w:ins>
      <w:del w:id="1137" w:author="Santiago Urueña" w:date="2015-05-26T12:31:00Z">
        <w:r w:rsidR="00026C6C" w:rsidDel="001456BA">
          <w:rPr>
            <w:lang w:bidi="en-US"/>
          </w:rPr>
          <w:delText>E</w:delText>
        </w:r>
        <w:r w:rsidR="004C770C" w:rsidDel="001456BA">
          <w:rPr>
            <w:lang w:bidi="en-US"/>
          </w:rPr>
          <w:delText>.41</w:delText>
        </w:r>
      </w:del>
      <w:r w:rsidR="004C770C">
        <w:rPr>
          <w:lang w:bidi="en-US"/>
        </w:rPr>
        <w:t>.1</w:t>
      </w:r>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F3705DA" w:rsidR="004C770C" w:rsidRPr="00CD6A7E" w:rsidDel="001D0137" w:rsidRDefault="001456BA" w:rsidP="004C770C">
      <w:pPr>
        <w:pStyle w:val="Heading3"/>
        <w:rPr>
          <w:del w:id="1138" w:author="Stephen Michell" w:date="2017-03-07T11:12:00Z"/>
          <w:lang w:bidi="en-US"/>
        </w:rPr>
      </w:pPr>
      <w:ins w:id="1139" w:author="Santiago Urueña" w:date="2015-05-26T12:31:00Z">
        <w:del w:id="1140" w:author="Stephen Michell" w:date="2017-03-07T11:12:00Z">
          <w:r w:rsidDel="001D0137">
            <w:rPr>
              <w:lang w:bidi="en-US"/>
            </w:rPr>
            <w:delText>6.</w:delText>
          </w:r>
        </w:del>
        <w:del w:id="1141" w:author="Stephen Michell" w:date="2015-06-25T04:43:00Z">
          <w:r w:rsidDel="00460588">
            <w:rPr>
              <w:lang w:bidi="en-US"/>
            </w:rPr>
            <w:delText>40</w:delText>
          </w:r>
        </w:del>
      </w:ins>
      <w:del w:id="1142" w:author="Stephen Michell" w:date="2017-03-07T11:12:00Z">
        <w:r w:rsidR="00026C6C" w:rsidDel="001D0137">
          <w:rPr>
            <w:lang w:bidi="en-US"/>
          </w:rPr>
          <w:delText>E</w:delText>
        </w:r>
        <w:r w:rsidR="004C770C" w:rsidDel="001D0137">
          <w:rPr>
            <w:lang w:bidi="en-US"/>
          </w:rPr>
          <w:delText>.41.2</w:delText>
        </w:r>
        <w:r w:rsidR="00AD5842" w:rsidDel="001D0137">
          <w:rPr>
            <w:lang w:bidi="en-US"/>
          </w:rPr>
          <w:delText xml:space="preserve"> </w:delText>
        </w:r>
        <w:r w:rsidR="004C770C" w:rsidRPr="00CD6A7E" w:rsidDel="001D0137">
          <w:rPr>
            <w:lang w:bidi="en-US"/>
          </w:rPr>
          <w:delText>Guidance to language users</w:delText>
        </w:r>
      </w:del>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1143" w:name="_Toc310518195"/>
      <w:bookmarkStart w:id="1144" w:name="_Toc496680728"/>
      <w:ins w:id="1145" w:author="Santiago Urueña" w:date="2015-05-26T12:31:00Z">
        <w:r>
          <w:rPr>
            <w:lang w:bidi="en-US"/>
          </w:rPr>
          <w:t>6.4</w:t>
        </w:r>
      </w:ins>
      <w:ins w:id="1146" w:author="Stephen Michell" w:date="2015-06-25T04:43:00Z">
        <w:r w:rsidR="00460588">
          <w:rPr>
            <w:lang w:bidi="en-US"/>
          </w:rPr>
          <w:t>0</w:t>
        </w:r>
      </w:ins>
      <w:ins w:id="1147" w:author="Santiago Urueña" w:date="2015-05-26T12:31:00Z">
        <w:del w:id="1148" w:author="Stephen Michell" w:date="2015-06-25T04:43:00Z">
          <w:r w:rsidR="001858A2" w:rsidDel="00460588">
            <w:rPr>
              <w:lang w:bidi="en-US"/>
            </w:rPr>
            <w:delText>1</w:delText>
          </w:r>
        </w:del>
      </w:ins>
      <w:del w:id="1149"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1143"/>
      <w:bookmarkEnd w:id="1144"/>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1150" w:name="_Toc310518196"/>
      <w:bookmarkStart w:id="1151" w:name="_Toc496680729"/>
      <w:ins w:id="1152" w:author="Santiago Urueña" w:date="2015-05-26T12:31:00Z">
        <w:r>
          <w:rPr>
            <w:lang w:bidi="en-US"/>
          </w:rPr>
          <w:lastRenderedPageBreak/>
          <w:t>6.4</w:t>
        </w:r>
      </w:ins>
      <w:ins w:id="1153" w:author="Stephen Michell" w:date="2015-06-25T04:43:00Z">
        <w:r w:rsidR="00460588">
          <w:rPr>
            <w:lang w:bidi="en-US"/>
          </w:rPr>
          <w:t>1</w:t>
        </w:r>
      </w:ins>
      <w:ins w:id="1154" w:author="Santiago Urueña" w:date="2015-05-26T12:31:00Z">
        <w:del w:id="1155" w:author="Stephen Michell" w:date="2015-06-25T04:43:00Z">
          <w:r w:rsidDel="00460588">
            <w:rPr>
              <w:lang w:bidi="en-US"/>
            </w:rPr>
            <w:delText>2</w:delText>
          </w:r>
        </w:del>
      </w:ins>
      <w:del w:id="1156"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1150"/>
      <w:bookmarkEnd w:id="1151"/>
    </w:p>
    <w:p w14:paraId="0E280C04" w14:textId="7DC396C0" w:rsidR="004C770C" w:rsidRPr="00CD6A7E" w:rsidRDefault="001858A2" w:rsidP="009866F9">
      <w:pPr>
        <w:pStyle w:val="Heading3"/>
        <w:rPr>
          <w:lang w:bidi="en-US"/>
        </w:rPr>
      </w:pPr>
      <w:ins w:id="1157" w:author="Santiago Urueña" w:date="2015-05-26T12:31:00Z">
        <w:r>
          <w:rPr>
            <w:lang w:bidi="en-US"/>
          </w:rPr>
          <w:t>6.4</w:t>
        </w:r>
      </w:ins>
      <w:ins w:id="1158" w:author="Stephen Michell" w:date="2015-06-25T04:43:00Z">
        <w:r w:rsidR="00460588">
          <w:rPr>
            <w:lang w:bidi="en-US"/>
          </w:rPr>
          <w:t>1</w:t>
        </w:r>
      </w:ins>
      <w:ins w:id="1159" w:author="Santiago Urueña" w:date="2015-05-26T12:31:00Z">
        <w:del w:id="1160" w:author="Stephen Michell" w:date="2015-06-25T04:43:00Z">
          <w:r w:rsidDel="00460588">
            <w:rPr>
              <w:lang w:bidi="en-US"/>
            </w:rPr>
            <w:delText>2</w:delText>
          </w:r>
        </w:del>
      </w:ins>
      <w:del w:id="1161" w:author="Santiago Urueña" w:date="2015-05-26T12:31:00Z">
        <w:r w:rsidR="00026C6C" w:rsidDel="001858A2">
          <w:rPr>
            <w:lang w:bidi="en-US"/>
          </w:rPr>
          <w:delText>E</w:delText>
        </w:r>
        <w:r w:rsidR="004C770C" w:rsidDel="001858A2">
          <w:rPr>
            <w:lang w:bidi="en-US"/>
          </w:rPr>
          <w:delText>.43</w:delText>
        </w:r>
      </w:del>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14:paraId="093BD3EA" w14:textId="537B4F44" w:rsidR="004C770C" w:rsidRPr="00CD6A7E" w:rsidRDefault="001858A2" w:rsidP="009866F9">
      <w:pPr>
        <w:pStyle w:val="Heading3"/>
        <w:rPr>
          <w:lang w:bidi="en-US"/>
        </w:rPr>
      </w:pPr>
      <w:ins w:id="1162" w:author="Santiago Urueña" w:date="2015-05-26T12:31:00Z">
        <w:r>
          <w:rPr>
            <w:lang w:bidi="en-US"/>
          </w:rPr>
          <w:t>6.4</w:t>
        </w:r>
      </w:ins>
      <w:ins w:id="1163" w:author="Stephen Michell" w:date="2015-06-25T04:43:00Z">
        <w:r w:rsidR="00460588">
          <w:rPr>
            <w:lang w:bidi="en-US"/>
          </w:rPr>
          <w:t>1</w:t>
        </w:r>
      </w:ins>
      <w:ins w:id="1164" w:author="Santiago Urueña" w:date="2015-05-26T12:31:00Z">
        <w:del w:id="1165" w:author="Stephen Michell" w:date="2015-06-25T04:43:00Z">
          <w:r w:rsidDel="00460588">
            <w:rPr>
              <w:lang w:bidi="en-US"/>
            </w:rPr>
            <w:delText>2</w:delText>
          </w:r>
        </w:del>
      </w:ins>
      <w:del w:id="1166" w:author="Santiago Urueña" w:date="2015-05-26T12:31:00Z">
        <w:r w:rsidR="00026C6C" w:rsidDel="001858A2">
          <w:rPr>
            <w:lang w:bidi="en-US"/>
          </w:rPr>
          <w:delText>E</w:delText>
        </w:r>
        <w:r w:rsidR="004C770C" w:rsidDel="001858A2">
          <w:rPr>
            <w:lang w:bidi="en-US"/>
          </w:rPr>
          <w:delText>.43</w:delText>
        </w:r>
      </w:del>
      <w:r w:rsidR="004C770C">
        <w:rPr>
          <w:lang w:bidi="en-US"/>
        </w:rPr>
        <w:t>.2</w:t>
      </w:r>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240874D3" w14:textId="77777777" w:rsidR="001D0137" w:rsidRDefault="001D0137" w:rsidP="001D0137">
      <w:pPr>
        <w:pStyle w:val="Heading2"/>
      </w:pPr>
      <w:bookmarkStart w:id="1167" w:name="_Toc440397667"/>
      <w:bookmarkStart w:id="1168" w:name="_Toc346883631"/>
      <w:bookmarkStart w:id="1169" w:name="_Toc496680730"/>
      <w:bookmarkStart w:id="1170" w:name="_Toc310518197"/>
      <w:bookmarkStart w:id="1171" w:name="_Ref420410974"/>
      <w:ins w:id="1172" w:author="Stephen Michell" w:date="2017-03-07T11:13:00Z">
        <w:r>
          <w:t>6.42 Violations of the Liskov Substitution  Principle or the Contract Model  [</w:t>
        </w:r>
        <w:commentRangeStart w:id="1173"/>
        <w:r>
          <w:t>BLP</w:t>
        </w:r>
      </w:ins>
      <w:commentRangeEnd w:id="1173"/>
      <w:r w:rsidR="00C337DA">
        <w:rPr>
          <w:rStyle w:val="CommentReference"/>
          <w:rFonts w:asciiTheme="minorHAnsi" w:eastAsiaTheme="minorEastAsia" w:hAnsiTheme="minorHAnsi" w:cstheme="minorBidi"/>
          <w:b w:val="0"/>
        </w:rPr>
        <w:commentReference w:id="1173"/>
      </w:r>
      <w:ins w:id="1174" w:author="Stephen Michell" w:date="2017-03-07T11:13:00Z">
        <w:r>
          <w:t>]</w:t>
        </w:r>
      </w:ins>
      <w:bookmarkEnd w:id="1167"/>
      <w:bookmarkEnd w:id="1168"/>
      <w:bookmarkEnd w:id="1169"/>
    </w:p>
    <w:p w14:paraId="533A3C83" w14:textId="24CFE5D2" w:rsidR="001A1531" w:rsidRPr="001A1531" w:rsidRDefault="001A1531" w:rsidP="001A1531">
      <w:pPr>
        <w:rPr>
          <w:ins w:id="1175" w:author="Stephen Michell" w:date="2017-03-07T11:13:00Z"/>
        </w:rPr>
      </w:pPr>
      <w:ins w:id="1176" w:author="Stephen Michell" w:date="2017-10-25T07:42:00Z">
        <w:r>
          <w:t xml:space="preserve">Python is subject to violations of the Liskov substitution rule as documented in TR 24772-1 clause 6.42. The Python community provides static analysis tools for Python, such as </w:t>
        </w:r>
      </w:ins>
      <w:ins w:id="1177" w:author="Stephen Michell" w:date="2017-10-25T07:45:00Z">
        <w:r>
          <w:t>“m</w:t>
        </w:r>
      </w:ins>
      <w:ins w:id="1178" w:author="Stephen Michell" w:date="2017-10-25T07:42:00Z">
        <w:r>
          <w:t>ypy</w:t>
        </w:r>
      </w:ins>
      <w:ins w:id="1179" w:author="Stephen Michell" w:date="2017-10-25T07:45:00Z">
        <w:r>
          <w:t>”</w:t>
        </w:r>
      </w:ins>
      <w:ins w:id="1180" w:author="Stephen Michell" w:date="2017-10-25T07:42:00Z">
        <w:r>
          <w:t xml:space="preserve"> which detect a large class of such violations.</w:t>
        </w:r>
      </w:ins>
    </w:p>
    <w:p w14:paraId="73768E41" w14:textId="5080EB9B" w:rsidR="001D0137" w:rsidRDefault="001D0137" w:rsidP="009866F9">
      <w:pPr>
        <w:pStyle w:val="Heading3"/>
        <w:rPr>
          <w:ins w:id="1181" w:author="Stephen Michell" w:date="2017-03-07T11:14:00Z"/>
          <w:lang w:bidi="en-US"/>
        </w:rPr>
      </w:pPr>
      <w:ins w:id="1182" w:author="Stephen Michell" w:date="2017-03-07T11:13:00Z">
        <w:r>
          <w:t xml:space="preserve">6.42.1 </w:t>
        </w:r>
      </w:ins>
      <w:ins w:id="1183" w:author="Stephen Michell" w:date="2017-03-07T11:14:00Z">
        <w:r w:rsidRPr="00CD6A7E">
          <w:rPr>
            <w:lang w:bidi="en-US"/>
          </w:rPr>
          <w:t>Applicability to language</w:t>
        </w:r>
      </w:ins>
    </w:p>
    <w:p w14:paraId="2C86D95B" w14:textId="03577118" w:rsidR="001D0137" w:rsidRPr="001D0137" w:rsidRDefault="001A1531">
      <w:pPr>
        <w:outlineLvl w:val="0"/>
        <w:rPr>
          <w:ins w:id="1184" w:author="Stephen Michell" w:date="2017-03-07T11:14:00Z"/>
        </w:rPr>
        <w:pPrChange w:id="1185" w:author="Stephen Michell" w:date="2017-03-07T11:14:00Z">
          <w:pPr>
            <w:pStyle w:val="Heading3"/>
          </w:pPr>
        </w:pPrChange>
      </w:pPr>
      <w:ins w:id="1186" w:author="Stephen Michell" w:date="2017-10-25T07:45:00Z">
        <w:r>
          <w:t>F</w:t>
        </w:r>
      </w:ins>
      <w:ins w:id="1187" w:author="Stephen Michell" w:date="2017-10-25T07:44:00Z">
        <w:r>
          <w:t>ollow the guidelines of TR 24772-1 clause 6.42.5</w:t>
        </w:r>
      </w:ins>
      <w:ins w:id="1188" w:author="Stephen Michell" w:date="2017-03-07T11:14:00Z">
        <w:del w:id="1189" w:author="Stephen Michell" w:date="2017-10-25T07:44:00Z">
          <w:r w:rsidR="001D0137" w:rsidDel="001A1531">
            <w:delText>TBD</w:delText>
          </w:r>
        </w:del>
      </w:ins>
      <w:ins w:id="1190" w:author="Stephen Michell" w:date="2017-10-25T07:45:00Z">
        <w:r>
          <w:t>. In particular, use static analysis tools such as “mypy”</w:t>
        </w:r>
        <w:r w:rsidR="00AF497B">
          <w:t xml:space="preserve"> to detect </w:t>
        </w:r>
      </w:ins>
      <w:ins w:id="1191" w:author="Stephen Michell" w:date="2017-10-25T07:46:00Z">
        <w:r w:rsidR="00AF497B">
          <w:t xml:space="preserve">such </w:t>
        </w:r>
      </w:ins>
      <w:ins w:id="1192" w:author="Stephen Michell" w:date="2017-10-25T07:45:00Z">
        <w:r w:rsidR="00AF497B">
          <w:t>violations.</w:t>
        </w:r>
      </w:ins>
    </w:p>
    <w:p w14:paraId="475F427F" w14:textId="2449E063" w:rsidR="001D0137" w:rsidRPr="00CD6A7E" w:rsidRDefault="001D0137" w:rsidP="009866F9">
      <w:pPr>
        <w:pStyle w:val="Heading3"/>
        <w:rPr>
          <w:ins w:id="1193" w:author="Stephen Michell" w:date="2017-03-07T11:14:00Z"/>
          <w:lang w:bidi="en-US"/>
        </w:rPr>
      </w:pPr>
      <w:ins w:id="1194" w:author="Stephen Michell" w:date="2017-03-07T11:14:00Z">
        <w:r>
          <w:rPr>
            <w:lang w:bidi="en-US"/>
          </w:rPr>
          <w:t xml:space="preserve">6.42.2 </w:t>
        </w:r>
        <w:r w:rsidRPr="00CD6A7E">
          <w:rPr>
            <w:lang w:bidi="en-US"/>
          </w:rPr>
          <w:t>Guidance to language users</w:t>
        </w:r>
      </w:ins>
    </w:p>
    <w:p w14:paraId="7CDB752B" w14:textId="413209E3" w:rsidR="001D0137" w:rsidRPr="001D0137" w:rsidRDefault="001D0137">
      <w:pPr>
        <w:outlineLvl w:val="0"/>
        <w:rPr>
          <w:ins w:id="1195" w:author="Stephen Michell" w:date="2017-03-07T11:13:00Z"/>
        </w:rPr>
        <w:pPrChange w:id="1196" w:author="Stephen Michell" w:date="2017-03-07T11:14:00Z">
          <w:pPr>
            <w:pStyle w:val="Heading3"/>
          </w:pPr>
        </w:pPrChange>
      </w:pPr>
      <w:ins w:id="1197" w:author="Stephen Michell" w:date="2017-03-07T11:14:00Z">
        <w:r>
          <w:t>TBD</w:t>
        </w:r>
      </w:ins>
    </w:p>
    <w:p w14:paraId="263C3805" w14:textId="77777777" w:rsidR="001D0137" w:rsidRDefault="001D0137" w:rsidP="004C770C">
      <w:pPr>
        <w:pStyle w:val="Heading2"/>
        <w:rPr>
          <w:ins w:id="1198" w:author="Stephen Michell" w:date="2017-03-07T11:13:00Z"/>
          <w:lang w:bidi="en-US"/>
        </w:rPr>
      </w:pPr>
    </w:p>
    <w:p w14:paraId="62BDBA9A" w14:textId="77777777" w:rsidR="001D0137" w:rsidRPr="005E3417" w:rsidRDefault="001D0137" w:rsidP="001D0137">
      <w:pPr>
        <w:pStyle w:val="Heading2"/>
        <w:rPr>
          <w:ins w:id="1199" w:author="Stephen Michell" w:date="2017-03-07T11:15:00Z"/>
        </w:rPr>
      </w:pPr>
      <w:bookmarkStart w:id="1200" w:name="_Toc440397668"/>
      <w:bookmarkStart w:id="1201" w:name="_Toc346883632"/>
      <w:bookmarkStart w:id="1202" w:name="_Toc496680731"/>
      <w:ins w:id="1203" w:author="Stephen Michell" w:date="2017-03-07T11:15:00Z">
        <w:r>
          <w:t>6.43 Redispatching [</w:t>
        </w:r>
        <w:commentRangeStart w:id="1204"/>
        <w:r>
          <w:t>PPH</w:t>
        </w:r>
      </w:ins>
      <w:commentRangeEnd w:id="1204"/>
      <w:r w:rsidR="00C337DA">
        <w:rPr>
          <w:rStyle w:val="CommentReference"/>
          <w:rFonts w:asciiTheme="minorHAnsi" w:eastAsiaTheme="minorEastAsia" w:hAnsiTheme="minorHAnsi" w:cstheme="minorBidi"/>
          <w:b w:val="0"/>
        </w:rPr>
        <w:commentReference w:id="1204"/>
      </w:r>
      <w:ins w:id="1205" w:author="Stephen Michell" w:date="2017-03-07T11:15:00Z">
        <w:r>
          <w:t>]</w:t>
        </w:r>
        <w:bookmarkEnd w:id="1200"/>
        <w:bookmarkEnd w:id="1201"/>
        <w:bookmarkEnd w:id="1202"/>
      </w:ins>
    </w:p>
    <w:p w14:paraId="6AC2AE0F" w14:textId="77777777" w:rsidR="001D0137" w:rsidRDefault="001D0137" w:rsidP="009866F9">
      <w:pPr>
        <w:pStyle w:val="Heading3"/>
        <w:rPr>
          <w:ins w:id="1206" w:author="Stephen Michell" w:date="2017-03-07T11:15:00Z"/>
          <w:lang w:bidi="en-US"/>
        </w:rPr>
      </w:pPr>
      <w:ins w:id="1207" w:author="Stephen Michell" w:date="2017-03-07T11:15:00Z">
        <w:r>
          <w:t xml:space="preserve">6.43.1 </w:t>
        </w:r>
        <w:r w:rsidRPr="00CD6A7E">
          <w:rPr>
            <w:lang w:bidi="en-US"/>
          </w:rPr>
          <w:t>Applicability to language</w:t>
        </w:r>
      </w:ins>
    </w:p>
    <w:p w14:paraId="499C5C40" w14:textId="65D466CC" w:rsidR="001D0137" w:rsidRPr="001D0137" w:rsidRDefault="001D0137" w:rsidP="009866F9">
      <w:pPr>
        <w:outlineLvl w:val="0"/>
        <w:rPr>
          <w:ins w:id="1208" w:author="Stephen Michell" w:date="2017-03-07T11:15:00Z"/>
        </w:rPr>
      </w:pPr>
      <w:commentRangeStart w:id="1209"/>
      <w:ins w:id="1210" w:author="Stephen Michell" w:date="2017-03-07T11:15:00Z">
        <w:del w:id="1211" w:author="Stephen Michell" w:date="2017-10-31T10:47:00Z">
          <w:r w:rsidDel="00C652FD">
            <w:delText>TBD</w:delText>
          </w:r>
        </w:del>
      </w:ins>
      <w:ins w:id="1212" w:author="Stephen Michell" w:date="2017-10-31T10:47:00Z">
        <w:r w:rsidR="00C652FD">
          <w:t>This vulnerability applies to Python.</w:t>
        </w:r>
      </w:ins>
      <w:commentRangeEnd w:id="1209"/>
      <w:ins w:id="1213" w:author="Stephen Michell" w:date="2017-10-31T11:12:00Z">
        <w:r w:rsidR="0026210B">
          <w:rPr>
            <w:rStyle w:val="CommentReference"/>
          </w:rPr>
          <w:commentReference w:id="1209"/>
        </w:r>
      </w:ins>
      <w:ins w:id="1214" w:author="Stephen Michell" w:date="2017-11-05T07:16:00Z">
        <w:r w:rsidR="00323720">
          <w:t xml:space="preserve"> </w:t>
        </w:r>
        <w:r w:rsidR="00D2599F">
          <w:t xml:space="preserve">Python language processors </w:t>
        </w:r>
        <w:r w:rsidR="00323720">
          <w:t>will detect stack overflow but the exception generated must be handled.</w:t>
        </w:r>
      </w:ins>
    </w:p>
    <w:p w14:paraId="0E8BE52F" w14:textId="15C95AF3" w:rsidR="001D0137" w:rsidRPr="00CD6A7E" w:rsidRDefault="001D0137" w:rsidP="009866F9">
      <w:pPr>
        <w:pStyle w:val="Heading3"/>
        <w:rPr>
          <w:ins w:id="1215" w:author="Stephen Michell" w:date="2017-03-07T11:15:00Z"/>
          <w:lang w:bidi="en-US"/>
        </w:rPr>
      </w:pPr>
      <w:ins w:id="1216" w:author="Stephen Michell" w:date="2017-03-07T11:15:00Z">
        <w:r>
          <w:rPr>
            <w:lang w:bidi="en-US"/>
          </w:rPr>
          <w:t xml:space="preserve">6.43.2 </w:t>
        </w:r>
        <w:r w:rsidRPr="00CD6A7E">
          <w:rPr>
            <w:lang w:bidi="en-US"/>
          </w:rPr>
          <w:t>Guidance to language users</w:t>
        </w:r>
      </w:ins>
    </w:p>
    <w:p w14:paraId="27E3FF10" w14:textId="6A0CD3CE" w:rsidR="001D0137" w:rsidRPr="001D0137" w:rsidRDefault="001D0137" w:rsidP="009866F9">
      <w:pPr>
        <w:outlineLvl w:val="0"/>
        <w:rPr>
          <w:ins w:id="1217" w:author="Stephen Michell" w:date="2017-03-07T11:15:00Z"/>
        </w:rPr>
      </w:pPr>
      <w:ins w:id="1218" w:author="Stephen Michell" w:date="2017-03-07T11:15:00Z">
        <w:del w:id="1219" w:author="Stephen Michell" w:date="2017-10-31T10:48:00Z">
          <w:r w:rsidDel="00C652FD">
            <w:delText>TBD</w:delText>
          </w:r>
        </w:del>
      </w:ins>
      <w:ins w:id="1220" w:author="Stephen Michell" w:date="2017-10-31T10:48:00Z">
        <w:r w:rsidR="00C652FD">
          <w:t xml:space="preserve">Follow the guidance of TR 24772-1 clause 6.43.5. </w:t>
        </w:r>
      </w:ins>
    </w:p>
    <w:p w14:paraId="03BC2A0F" w14:textId="77777777" w:rsidR="00B232FA" w:rsidRPr="005E3417" w:rsidRDefault="00B232FA" w:rsidP="00B232FA">
      <w:pPr>
        <w:pStyle w:val="Heading2"/>
        <w:rPr>
          <w:ins w:id="1221" w:author="Stephen Michell" w:date="2017-03-07T11:16:00Z"/>
        </w:rPr>
      </w:pPr>
      <w:bookmarkStart w:id="1222" w:name="_Toc440397669"/>
      <w:bookmarkStart w:id="1223" w:name="_Toc346883633"/>
      <w:bookmarkStart w:id="1224" w:name="_Toc496680732"/>
      <w:ins w:id="1225" w:author="Stephen Michell" w:date="2017-03-07T11:16:00Z">
        <w:r>
          <w:t>6.44 Polymorphic variables [</w:t>
        </w:r>
        <w:commentRangeStart w:id="1226"/>
        <w:r>
          <w:t>BKK</w:t>
        </w:r>
      </w:ins>
      <w:commentRangeEnd w:id="1226"/>
      <w:r w:rsidR="009866F9">
        <w:rPr>
          <w:rStyle w:val="CommentReference"/>
          <w:rFonts w:asciiTheme="minorHAnsi" w:eastAsiaTheme="minorEastAsia" w:hAnsiTheme="minorHAnsi" w:cstheme="minorBidi"/>
          <w:b w:val="0"/>
        </w:rPr>
        <w:commentReference w:id="1226"/>
      </w:r>
      <w:ins w:id="1227" w:author="Stephen Michell" w:date="2017-03-07T11:16:00Z">
        <w:r>
          <w:t>]</w:t>
        </w:r>
        <w:bookmarkEnd w:id="1222"/>
        <w:bookmarkEnd w:id="1223"/>
        <w:bookmarkEnd w:id="1224"/>
      </w:ins>
    </w:p>
    <w:p w14:paraId="2DDA938A" w14:textId="77777777" w:rsidR="00B232FA" w:rsidRDefault="00B232FA" w:rsidP="009866F9">
      <w:pPr>
        <w:pStyle w:val="Heading3"/>
        <w:rPr>
          <w:ins w:id="1228" w:author="Stephen Michell" w:date="2017-03-07T11:16:00Z"/>
          <w:lang w:bidi="en-US"/>
        </w:rPr>
      </w:pPr>
      <w:ins w:id="1229" w:author="Stephen Michell" w:date="2017-03-07T11:16:00Z">
        <w:r>
          <w:t xml:space="preserve">6.44.1 </w:t>
        </w:r>
        <w:r w:rsidRPr="00CD6A7E">
          <w:rPr>
            <w:lang w:bidi="en-US"/>
          </w:rPr>
          <w:t>Applicability to language</w:t>
        </w:r>
      </w:ins>
    </w:p>
    <w:p w14:paraId="355AF14C" w14:textId="77777777" w:rsidR="00B232FA" w:rsidRPr="001D0137" w:rsidRDefault="00B232FA" w:rsidP="009866F9">
      <w:pPr>
        <w:outlineLvl w:val="0"/>
        <w:rPr>
          <w:ins w:id="1230" w:author="Stephen Michell" w:date="2017-03-07T11:16:00Z"/>
        </w:rPr>
      </w:pPr>
      <w:ins w:id="1231" w:author="Stephen Michell" w:date="2017-03-07T11:16:00Z">
        <w:r>
          <w:t>TBD</w:t>
        </w:r>
      </w:ins>
    </w:p>
    <w:p w14:paraId="7CE7B41E" w14:textId="46D1AB6C" w:rsidR="00B232FA" w:rsidRPr="00CD6A7E" w:rsidRDefault="00B232FA" w:rsidP="009866F9">
      <w:pPr>
        <w:pStyle w:val="Heading3"/>
        <w:rPr>
          <w:ins w:id="1232" w:author="Stephen Michell" w:date="2017-03-07T11:16:00Z"/>
          <w:lang w:bidi="en-US"/>
        </w:rPr>
      </w:pPr>
      <w:ins w:id="1233" w:author="Stephen Michell" w:date="2017-03-07T11:16:00Z">
        <w:r>
          <w:rPr>
            <w:lang w:bidi="en-US"/>
          </w:rPr>
          <w:lastRenderedPageBreak/>
          <w:t xml:space="preserve">6.44.2 </w:t>
        </w:r>
        <w:r w:rsidRPr="00CD6A7E">
          <w:rPr>
            <w:lang w:bidi="en-US"/>
          </w:rPr>
          <w:t>Guidance to language users</w:t>
        </w:r>
      </w:ins>
    </w:p>
    <w:p w14:paraId="5FF5D5FD" w14:textId="77777777" w:rsidR="00B232FA" w:rsidRPr="001D0137" w:rsidRDefault="00B232FA" w:rsidP="009866F9">
      <w:pPr>
        <w:outlineLvl w:val="0"/>
        <w:rPr>
          <w:ins w:id="1234" w:author="Stephen Michell" w:date="2017-03-07T11:16:00Z"/>
        </w:rPr>
      </w:pPr>
      <w:ins w:id="1235" w:author="Stephen Michell" w:date="2017-03-07T11:16:00Z">
        <w:r>
          <w:t>TBD</w:t>
        </w:r>
      </w:ins>
    </w:p>
    <w:p w14:paraId="30C5391C" w14:textId="572F5AEF" w:rsidR="001D0137" w:rsidRDefault="001D0137" w:rsidP="00B232FA">
      <w:pPr>
        <w:pStyle w:val="Heading3"/>
        <w:rPr>
          <w:ins w:id="1236" w:author="Stephen Michell" w:date="2017-03-07T11:15:00Z"/>
          <w:lang w:bidi="en-US"/>
        </w:rPr>
      </w:pPr>
    </w:p>
    <w:p w14:paraId="782057FB" w14:textId="3EC4B318" w:rsidR="004C770C" w:rsidRPr="00CD6A7E" w:rsidRDefault="001858A2" w:rsidP="004C770C">
      <w:pPr>
        <w:pStyle w:val="Heading2"/>
        <w:rPr>
          <w:lang w:bidi="en-US"/>
        </w:rPr>
      </w:pPr>
      <w:bookmarkStart w:id="1237" w:name="_Toc496680733"/>
      <w:ins w:id="1238" w:author="Santiago Urueña" w:date="2015-05-26T12:31:00Z">
        <w:r>
          <w:rPr>
            <w:lang w:bidi="en-US"/>
          </w:rPr>
          <w:t>6.4</w:t>
        </w:r>
      </w:ins>
      <w:ins w:id="1239" w:author="Stephen Michell" w:date="2015-06-25T04:43:00Z">
        <w:r w:rsidR="00B232FA">
          <w:rPr>
            <w:lang w:bidi="en-US"/>
          </w:rPr>
          <w:t>5</w:t>
        </w:r>
      </w:ins>
      <w:ins w:id="1240" w:author="Santiago Urueña" w:date="2015-05-26T12:31:00Z">
        <w:del w:id="1241" w:author="Stephen Michell" w:date="2015-06-25T04:43:00Z">
          <w:r w:rsidDel="00460588">
            <w:rPr>
              <w:lang w:bidi="en-US"/>
            </w:rPr>
            <w:delText>3</w:delText>
          </w:r>
        </w:del>
      </w:ins>
      <w:del w:id="1242"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1170"/>
      <w:bookmarkEnd w:id="1171"/>
      <w:bookmarkEnd w:id="1237"/>
    </w:p>
    <w:p w14:paraId="0BDC3ED5" w14:textId="6B4C5AE6" w:rsidR="004C770C" w:rsidRPr="00CD6A7E" w:rsidRDefault="001858A2" w:rsidP="009866F9">
      <w:pPr>
        <w:pStyle w:val="Heading3"/>
        <w:rPr>
          <w:lang w:bidi="en-US"/>
        </w:rPr>
      </w:pPr>
      <w:ins w:id="1243" w:author="Santiago Urueña" w:date="2015-05-26T12:31:00Z">
        <w:r>
          <w:rPr>
            <w:lang w:bidi="en-US"/>
          </w:rPr>
          <w:t>6.4</w:t>
        </w:r>
      </w:ins>
      <w:ins w:id="1244" w:author="Stephen Michell" w:date="2015-06-25T04:43:00Z">
        <w:r w:rsidR="00B232FA">
          <w:rPr>
            <w:lang w:bidi="en-US"/>
          </w:rPr>
          <w:t>5</w:t>
        </w:r>
      </w:ins>
      <w:ins w:id="1245" w:author="Santiago Urueña" w:date="2015-05-26T12:31:00Z">
        <w:del w:id="1246" w:author="Stephen Michell" w:date="2015-06-25T04:43:00Z">
          <w:r w:rsidDel="00460588">
            <w:rPr>
              <w:lang w:bidi="en-US"/>
            </w:rPr>
            <w:delText>3</w:delText>
          </w:r>
        </w:del>
      </w:ins>
      <w:del w:id="1247" w:author="Santiago Urueña" w:date="2015-05-26T12:31:00Z">
        <w:r w:rsidR="00026C6C" w:rsidDel="001858A2">
          <w:rPr>
            <w:lang w:bidi="en-US"/>
          </w:rPr>
          <w:delText>E</w:delText>
        </w:r>
        <w:r w:rsidR="004C770C" w:rsidDel="001858A2">
          <w:rPr>
            <w:lang w:bidi="en-US"/>
          </w:rPr>
          <w:delText>.44</w:delText>
        </w:r>
      </w:del>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10</w:t>
      </w:r>
    </w:p>
    <w:p w14:paraId="07403212" w14:textId="77777777"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248" w:author="Stephen Michell" w:date="2017-04-09T18:33:00Z">
        <w:r w:rsidR="002F48ED" w:rsidRPr="002F48ED">
          <w:rPr>
            <w:rStyle w:val="hyperChar"/>
            <w:rFonts w:eastAsiaTheme="minorEastAsia"/>
            <w:rPrChange w:id="1249" w:author="Stephen Michell" w:date="2017-04-09T18:33:00Z">
              <w:rPr>
                <w:lang w:bidi="en-US"/>
              </w:rPr>
            </w:rPrChange>
          </w:rPr>
          <w:t>6.21 Namespace Issues [BJL]</w:t>
        </w:r>
      </w:ins>
      <w:ins w:id="1250" w:author="Santiago Urueña" w:date="2015-05-26T12:44:00Z">
        <w:del w:id="1251" w:author="Stephen Michell" w:date="2017-04-09T18:33:00Z">
          <w:r w:rsidR="00C02C0F" w:rsidRPr="00C02C0F" w:rsidDel="002F48ED">
            <w:rPr>
              <w:rStyle w:val="hyperChar"/>
              <w:rFonts w:eastAsiaTheme="minorEastAsia"/>
              <w:rPrChange w:id="1252" w:author="Santiago Urueña" w:date="2015-05-26T12:44:00Z">
                <w:rPr>
                  <w:lang w:bidi="en-US"/>
                </w:rPr>
              </w:rPrChange>
            </w:rPr>
            <w:delText>6.22 Namespace Issues [BJL]</w:delText>
          </w:r>
        </w:del>
      </w:ins>
      <w:del w:id="1253" w:author="Stephen Michell" w:date="2017-04-09T18:33:00Z">
        <w:r w:rsidR="009D2A05" w:rsidRPr="0007492D" w:rsidDel="002F48ED">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print(len(x))#=&gt; 3</w:t>
      </w:r>
    </w:p>
    <w:p w14:paraId="74CF1E27" w14:textId="493A9773" w:rsidR="004C770C" w:rsidRPr="00CD6A7E" w:rsidRDefault="001858A2" w:rsidP="009866F9">
      <w:pPr>
        <w:pStyle w:val="Heading3"/>
        <w:rPr>
          <w:lang w:bidi="en-US"/>
        </w:rPr>
      </w:pPr>
      <w:ins w:id="1254" w:author="Santiago Urueña" w:date="2015-05-26T12:32:00Z">
        <w:r>
          <w:rPr>
            <w:lang w:bidi="en-US"/>
          </w:rPr>
          <w:t>6.4</w:t>
        </w:r>
      </w:ins>
      <w:ins w:id="1255" w:author="Stephen Michell" w:date="2015-06-25T04:43:00Z">
        <w:r w:rsidR="00B232FA">
          <w:rPr>
            <w:lang w:bidi="en-US"/>
          </w:rPr>
          <w:t>5</w:t>
        </w:r>
      </w:ins>
      <w:ins w:id="1256" w:author="Santiago Urueña" w:date="2015-05-26T12:32:00Z">
        <w:del w:id="1257" w:author="Stephen Michell" w:date="2015-06-25T04:43:00Z">
          <w:r w:rsidDel="00460588">
            <w:rPr>
              <w:lang w:bidi="en-US"/>
            </w:rPr>
            <w:delText>3</w:delText>
          </w:r>
        </w:del>
      </w:ins>
      <w:del w:id="1258" w:author="Santiago Urueña" w:date="2015-05-26T12:32:00Z">
        <w:r w:rsidR="00026C6C" w:rsidDel="001858A2">
          <w:rPr>
            <w:lang w:bidi="en-US"/>
          </w:rPr>
          <w:delText>E</w:delText>
        </w:r>
        <w:r w:rsidR="004C770C" w:rsidDel="001858A2">
          <w:rPr>
            <w:lang w:bidi="en-US"/>
          </w:rPr>
          <w:delText>.44</w:delText>
        </w:r>
      </w:del>
      <w:r w:rsidR="004C770C">
        <w:rPr>
          <w:lang w:bidi="en-US"/>
        </w:rPr>
        <w:t>.2</w:t>
      </w:r>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559A6FD8" w:rsidR="004C770C" w:rsidRPr="00CD6A7E" w:rsidRDefault="001858A2" w:rsidP="004C770C">
      <w:pPr>
        <w:pStyle w:val="Heading2"/>
        <w:rPr>
          <w:lang w:bidi="en-US"/>
        </w:rPr>
      </w:pPr>
      <w:bookmarkStart w:id="1259" w:name="_Toc310518198"/>
      <w:bookmarkStart w:id="1260" w:name="_Toc496680734"/>
      <w:ins w:id="1261" w:author="Santiago Urueña" w:date="2015-05-26T12:32:00Z">
        <w:r>
          <w:rPr>
            <w:lang w:bidi="en-US"/>
          </w:rPr>
          <w:t>6.4</w:t>
        </w:r>
      </w:ins>
      <w:ins w:id="1262" w:author="Stephen Michell" w:date="2015-06-25T04:43:00Z">
        <w:r w:rsidR="00B232FA">
          <w:rPr>
            <w:lang w:bidi="en-US"/>
          </w:rPr>
          <w:t>6</w:t>
        </w:r>
      </w:ins>
      <w:ins w:id="1263" w:author="Santiago Urueña" w:date="2015-05-26T12:32:00Z">
        <w:del w:id="1264" w:author="Stephen Michell" w:date="2015-06-25T04:43:00Z">
          <w:r w:rsidDel="00460588">
            <w:rPr>
              <w:lang w:bidi="en-US"/>
            </w:rPr>
            <w:delText>4</w:delText>
          </w:r>
        </w:del>
      </w:ins>
      <w:del w:id="1265"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1259"/>
      <w:bookmarkEnd w:id="1260"/>
    </w:p>
    <w:p w14:paraId="157CEF88" w14:textId="3FAD7D78" w:rsidR="004C770C" w:rsidRPr="00CD6A7E" w:rsidRDefault="001858A2" w:rsidP="009866F9">
      <w:pPr>
        <w:pStyle w:val="Heading3"/>
        <w:rPr>
          <w:lang w:bidi="en-US"/>
        </w:rPr>
      </w:pPr>
      <w:ins w:id="1266" w:author="Santiago Urueña" w:date="2015-05-26T12:32:00Z">
        <w:r>
          <w:rPr>
            <w:lang w:bidi="en-US"/>
          </w:rPr>
          <w:t>6.4</w:t>
        </w:r>
      </w:ins>
      <w:ins w:id="1267" w:author="Stephen Michell" w:date="2015-06-25T04:43:00Z">
        <w:r w:rsidR="00B232FA">
          <w:rPr>
            <w:lang w:bidi="en-US"/>
          </w:rPr>
          <w:t>6</w:t>
        </w:r>
      </w:ins>
      <w:ins w:id="1268" w:author="Santiago Urueña" w:date="2015-05-26T12:32:00Z">
        <w:del w:id="1269" w:author="Stephen Michell" w:date="2015-06-25T04:43:00Z">
          <w:r w:rsidDel="00460588">
            <w:rPr>
              <w:lang w:bidi="en-US"/>
            </w:rPr>
            <w:delText>4</w:delText>
          </w:r>
        </w:del>
      </w:ins>
      <w:del w:id="1270" w:author="Santiago Urueña" w:date="2015-05-26T12:32:00Z">
        <w:r w:rsidR="00026C6C" w:rsidDel="001858A2">
          <w:rPr>
            <w:lang w:bidi="en-US"/>
          </w:rPr>
          <w:delText>E</w:delText>
        </w:r>
        <w:r w:rsidR="004C770C" w:rsidDel="001858A2">
          <w:rPr>
            <w:lang w:bidi="en-US"/>
          </w:rPr>
          <w:delText>.45</w:delText>
        </w:r>
      </w:del>
      <w:r w:rsidR="004C770C">
        <w:rPr>
          <w:lang w:bidi="en-US"/>
        </w:rPr>
        <w:t>.1</w:t>
      </w:r>
      <w:r w:rsidR="00AD5842">
        <w:rPr>
          <w:lang w:bidi="en-US"/>
        </w:rPr>
        <w:t xml:space="preserve"> </w:t>
      </w:r>
      <w:r w:rsidR="004C770C" w:rsidRPr="00CD6A7E">
        <w:rPr>
          <w:lang w:bidi="en-US"/>
        </w:rPr>
        <w:t>Applicability to language</w:t>
      </w:r>
    </w:p>
    <w:p w14:paraId="74FDF6B7" w14:textId="05963829" w:rsidR="004C770C" w:rsidRPr="00CD6A7E" w:rsidRDefault="004C770C" w:rsidP="009866F9">
      <w:pPr>
        <w:outlineLvl w:val="0"/>
      </w:pPr>
      <w:r w:rsidRPr="00CD6A7E">
        <w:t xml:space="preserve">Refer to </w:t>
      </w:r>
      <w:ins w:id="1271" w:author="Santiago Urueña" w:date="2015-05-26T13:48:00Z">
        <w:r w:rsidR="004F4A7A">
          <w:fldChar w:fldCharType="begin"/>
        </w:r>
        <w:r w:rsidR="004F4A7A">
          <w:instrText xml:space="preserve"> REF _Ref420411418 \h </w:instrText>
        </w:r>
      </w:ins>
      <w:r w:rsidR="004F4A7A">
        <w:fldChar w:fldCharType="separate"/>
      </w:r>
      <w:ins w:id="1272" w:author="Stephen Michell" w:date="2017-04-09T18:33:00Z">
        <w:r w:rsidR="002F48ED">
          <w:rPr>
            <w:lang w:bidi="en-US"/>
          </w:rPr>
          <w:t xml:space="preserve">6.34 </w:t>
        </w:r>
        <w:r w:rsidR="002F48ED" w:rsidRPr="00CD6A7E">
          <w:rPr>
            <w:lang w:bidi="en-US"/>
          </w:rPr>
          <w:t>Subprogram Signature Mismatch [OTR]</w:t>
        </w:r>
      </w:ins>
      <w:ins w:id="1273" w:author="Santiago Urueña" w:date="2015-05-26T13:48:00Z">
        <w:del w:id="1274" w:author="Stephen Michell" w:date="2017-04-09T18:33:00Z">
          <w:r w:rsidR="004F4A7A" w:rsidDel="002F48ED">
            <w:rPr>
              <w:lang w:bidi="en-US"/>
            </w:rPr>
            <w:delText>6.3</w:delText>
          </w:r>
        </w:del>
        <w:del w:id="1275" w:author="Stephen Michell" w:date="2015-09-18T15:45:00Z">
          <w:r w:rsidR="004F4A7A" w:rsidDel="00093FDA">
            <w:rPr>
              <w:lang w:bidi="en-US"/>
            </w:rPr>
            <w:delText>5</w:delText>
          </w:r>
        </w:del>
        <w:del w:id="1276" w:author="Stephen Michell" w:date="2017-04-09T18:33:00Z">
          <w:r w:rsidR="004F4A7A" w:rsidDel="002F48ED">
            <w:rPr>
              <w:lang w:bidi="en-US"/>
            </w:rPr>
            <w:delText xml:space="preserve"> </w:delText>
          </w:r>
          <w:r w:rsidR="004F4A7A" w:rsidRPr="00CD6A7E" w:rsidDel="002F48ED">
            <w:rPr>
              <w:lang w:bidi="en-US"/>
            </w:rPr>
            <w:delText>Subprogram Signature Mismatch [OTR]</w:delText>
          </w:r>
        </w:del>
        <w:r w:rsidR="004F4A7A">
          <w:fldChar w:fldCharType="end"/>
        </w:r>
      </w:ins>
      <w:del w:id="1277"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7D2DD6" w:rsidR="004C770C" w:rsidRPr="00CD6A7E" w:rsidRDefault="001858A2" w:rsidP="009866F9">
      <w:pPr>
        <w:pStyle w:val="Heading3"/>
        <w:rPr>
          <w:lang w:bidi="en-US"/>
        </w:rPr>
      </w:pPr>
      <w:ins w:id="1278" w:author="Santiago Urueña" w:date="2015-05-26T12:32:00Z">
        <w:r>
          <w:rPr>
            <w:lang w:bidi="en-US"/>
          </w:rPr>
          <w:lastRenderedPageBreak/>
          <w:t>6.4</w:t>
        </w:r>
      </w:ins>
      <w:ins w:id="1279" w:author="Stephen Michell" w:date="2015-06-25T04:43:00Z">
        <w:r w:rsidR="00B232FA">
          <w:rPr>
            <w:lang w:bidi="en-US"/>
          </w:rPr>
          <w:t>6</w:t>
        </w:r>
      </w:ins>
      <w:ins w:id="1280" w:author="Santiago Urueña" w:date="2015-05-26T12:32:00Z">
        <w:del w:id="1281" w:author="Stephen Michell" w:date="2015-06-25T04:43:00Z">
          <w:r w:rsidDel="00460588">
            <w:rPr>
              <w:lang w:bidi="en-US"/>
            </w:rPr>
            <w:delText>4</w:delText>
          </w:r>
        </w:del>
      </w:ins>
      <w:del w:id="1282" w:author="Santiago Urueña" w:date="2015-05-26T12:32:00Z">
        <w:r w:rsidR="00026C6C" w:rsidDel="001858A2">
          <w:rPr>
            <w:lang w:bidi="en-US"/>
          </w:rPr>
          <w:delText>E</w:delText>
        </w:r>
        <w:r w:rsidR="004C770C" w:rsidDel="001858A2">
          <w:rPr>
            <w:lang w:bidi="en-US"/>
          </w:rPr>
          <w:delText>.45</w:delText>
        </w:r>
      </w:del>
      <w:r w:rsidR="004C770C">
        <w:rPr>
          <w:lang w:bidi="en-US"/>
        </w:rPr>
        <w:t>.2</w:t>
      </w:r>
      <w:r w:rsidR="00AD5842">
        <w:rPr>
          <w:lang w:bidi="en-US"/>
        </w:rPr>
        <w:t xml:space="preserve"> </w:t>
      </w:r>
      <w:r w:rsidR="004C770C" w:rsidRPr="00CD6A7E">
        <w:rPr>
          <w:lang w:bidi="en-US"/>
        </w:rPr>
        <w:t>Guidance to language users</w:t>
      </w:r>
    </w:p>
    <w:p w14:paraId="5B755DAB" w14:textId="6EF52880" w:rsidR="004C770C" w:rsidRPr="00CD6A7E" w:rsidRDefault="004C770C" w:rsidP="009866F9">
      <w:pPr>
        <w:outlineLvl w:val="0"/>
      </w:pPr>
      <w:r w:rsidRPr="00CD6A7E">
        <w:t xml:space="preserve">Refer to </w:t>
      </w:r>
      <w:ins w:id="1283" w:author="Santiago Urueña" w:date="2015-05-26T13:48:00Z">
        <w:r w:rsidR="004F4A7A">
          <w:fldChar w:fldCharType="begin"/>
        </w:r>
        <w:r w:rsidR="004F4A7A">
          <w:instrText xml:space="preserve"> REF _Ref420411425 \h </w:instrText>
        </w:r>
      </w:ins>
      <w:r w:rsidR="004F4A7A">
        <w:fldChar w:fldCharType="separate"/>
      </w:r>
      <w:ins w:id="1284" w:author="Stephen Michell" w:date="2017-04-09T18:33:00Z">
        <w:r w:rsidR="002F48ED">
          <w:rPr>
            <w:lang w:bidi="en-US"/>
          </w:rPr>
          <w:t xml:space="preserve">6.34 </w:t>
        </w:r>
        <w:r w:rsidR="002F48ED" w:rsidRPr="00CD6A7E">
          <w:rPr>
            <w:lang w:bidi="en-US"/>
          </w:rPr>
          <w:t>Subprogram Signature Mismatch [OTR]</w:t>
        </w:r>
      </w:ins>
      <w:ins w:id="1285" w:author="Santiago Urueña" w:date="2015-05-26T13:48:00Z">
        <w:del w:id="1286" w:author="Stephen Michell" w:date="2017-04-09T18:33:00Z">
          <w:r w:rsidR="004F4A7A" w:rsidDel="002F48ED">
            <w:rPr>
              <w:lang w:bidi="en-US"/>
            </w:rPr>
            <w:delText>6.3</w:delText>
          </w:r>
        </w:del>
        <w:del w:id="1287" w:author="Stephen Michell" w:date="2015-09-18T15:45:00Z">
          <w:r w:rsidR="004F4A7A" w:rsidDel="00093FDA">
            <w:rPr>
              <w:lang w:bidi="en-US"/>
            </w:rPr>
            <w:delText>5</w:delText>
          </w:r>
        </w:del>
        <w:del w:id="1288" w:author="Stephen Michell" w:date="2017-04-09T18:33:00Z">
          <w:r w:rsidR="004F4A7A" w:rsidDel="002F48ED">
            <w:rPr>
              <w:lang w:bidi="en-US"/>
            </w:rPr>
            <w:delText xml:space="preserve"> </w:delText>
          </w:r>
          <w:r w:rsidR="004F4A7A" w:rsidRPr="00CD6A7E" w:rsidDel="002F48ED">
            <w:rPr>
              <w:lang w:bidi="en-US"/>
            </w:rPr>
            <w:delText>Subprogram Signature Mismatch [OTR]</w:delText>
          </w:r>
        </w:del>
        <w:r w:rsidR="004F4A7A">
          <w:fldChar w:fldCharType="end"/>
        </w:r>
      </w:ins>
      <w:del w:id="1289" w:author="Santiago Urueña" w:date="2015-05-26T13:48:00Z">
        <w:r w:rsidR="00026C6C" w:rsidDel="004F4A7A">
          <w:delText>E.3</w:delText>
        </w:r>
        <w:r w:rsidR="004F26A5" w:rsidDel="004F4A7A">
          <w:delText>6 Subprogram Signature Mismatch [OTR]</w:delText>
        </w:r>
      </w:del>
      <w:r w:rsidRPr="00CD6A7E">
        <w:t>.</w:t>
      </w:r>
    </w:p>
    <w:p w14:paraId="40975B2A" w14:textId="32F69ED4" w:rsidR="004C770C" w:rsidRPr="00CD6A7E" w:rsidRDefault="001858A2" w:rsidP="004C770C">
      <w:pPr>
        <w:pStyle w:val="Heading2"/>
        <w:rPr>
          <w:lang w:bidi="en-US"/>
        </w:rPr>
      </w:pPr>
      <w:bookmarkStart w:id="1290" w:name="_Toc496680735"/>
      <w:ins w:id="1291" w:author="Santiago Urueña" w:date="2015-05-26T12:32:00Z">
        <w:r>
          <w:rPr>
            <w:lang w:bidi="en-US"/>
          </w:rPr>
          <w:t>6.4</w:t>
        </w:r>
      </w:ins>
      <w:ins w:id="1292" w:author="Stephen Michell" w:date="2015-06-25T04:43:00Z">
        <w:r w:rsidR="00B232FA">
          <w:rPr>
            <w:lang w:bidi="en-US"/>
          </w:rPr>
          <w:t>7</w:t>
        </w:r>
      </w:ins>
      <w:ins w:id="1293" w:author="Santiago Urueña" w:date="2015-05-26T12:32:00Z">
        <w:del w:id="1294" w:author="Stephen Michell" w:date="2015-06-25T04:43:00Z">
          <w:r w:rsidDel="00460588">
            <w:rPr>
              <w:lang w:bidi="en-US"/>
            </w:rPr>
            <w:delText>5</w:delText>
          </w:r>
        </w:del>
      </w:ins>
      <w:del w:id="1295"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1290"/>
    </w:p>
    <w:p w14:paraId="09911F45" w14:textId="1224D6FA" w:rsidR="004C770C" w:rsidRPr="00CD6A7E" w:rsidRDefault="001858A2" w:rsidP="009866F9">
      <w:pPr>
        <w:pStyle w:val="Heading3"/>
        <w:rPr>
          <w:lang w:bidi="en-US"/>
        </w:rPr>
      </w:pPr>
      <w:ins w:id="1296" w:author="Santiago Urueña" w:date="2015-05-26T12:32:00Z">
        <w:r>
          <w:rPr>
            <w:lang w:bidi="en-US"/>
          </w:rPr>
          <w:t>6.4</w:t>
        </w:r>
      </w:ins>
      <w:ins w:id="1297" w:author="Stephen Michell" w:date="2015-06-25T04:44:00Z">
        <w:r w:rsidR="00B232FA">
          <w:rPr>
            <w:lang w:bidi="en-US"/>
          </w:rPr>
          <w:t>7</w:t>
        </w:r>
      </w:ins>
      <w:ins w:id="1298" w:author="Santiago Urueña" w:date="2015-05-26T12:32:00Z">
        <w:del w:id="1299" w:author="Stephen Michell" w:date="2015-06-25T04:44:00Z">
          <w:r w:rsidDel="00460588">
            <w:rPr>
              <w:lang w:bidi="en-US"/>
            </w:rPr>
            <w:delText>5</w:delText>
          </w:r>
        </w:del>
      </w:ins>
      <w:del w:id="1300"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1301"/>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1301"/>
      <w:r w:rsidR="00093FDA">
        <w:rPr>
          <w:rStyle w:val="CommentReference"/>
        </w:rPr>
        <w:commentReference w:id="1301"/>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5"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082A0C49" w:rsidR="004C770C" w:rsidRPr="00CD6A7E" w:rsidRDefault="001858A2" w:rsidP="009866F9">
      <w:pPr>
        <w:pStyle w:val="Heading3"/>
        <w:rPr>
          <w:lang w:bidi="en-US"/>
        </w:rPr>
      </w:pPr>
      <w:ins w:id="1302" w:author="Santiago Urueña" w:date="2015-05-26T12:32:00Z">
        <w:r>
          <w:rPr>
            <w:lang w:bidi="en-US"/>
          </w:rPr>
          <w:t>6.4</w:t>
        </w:r>
      </w:ins>
      <w:ins w:id="1303" w:author="Stephen Michell" w:date="2015-06-25T04:44:00Z">
        <w:r w:rsidR="00B232FA">
          <w:rPr>
            <w:lang w:bidi="en-US"/>
          </w:rPr>
          <w:t>7</w:t>
        </w:r>
      </w:ins>
      <w:ins w:id="1304" w:author="Santiago Urueña" w:date="2015-05-26T12:32:00Z">
        <w:del w:id="1305" w:author="Stephen Michell" w:date="2015-06-25T04:44:00Z">
          <w:r w:rsidDel="00460588">
            <w:rPr>
              <w:lang w:bidi="en-US"/>
            </w:rPr>
            <w:delText>5</w:delText>
          </w:r>
        </w:del>
      </w:ins>
      <w:del w:id="1306"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5F6FCD90" w:rsidR="004C770C" w:rsidRPr="00CD6A7E" w:rsidRDefault="001858A2" w:rsidP="004C770C">
      <w:pPr>
        <w:pStyle w:val="Heading2"/>
        <w:rPr>
          <w:lang w:bidi="en-US"/>
        </w:rPr>
      </w:pPr>
      <w:bookmarkStart w:id="1307" w:name="_Toc310518199"/>
      <w:bookmarkStart w:id="1308" w:name="_Ref312066365"/>
      <w:bookmarkStart w:id="1309" w:name="_Ref357014475"/>
      <w:bookmarkStart w:id="1310" w:name="_Toc496680736"/>
      <w:ins w:id="1311" w:author="Santiago Urueña" w:date="2015-05-26T12:32:00Z">
        <w:r>
          <w:rPr>
            <w:lang w:bidi="en-US"/>
          </w:rPr>
          <w:t>6.4</w:t>
        </w:r>
      </w:ins>
      <w:ins w:id="1312" w:author="Stephen Michell" w:date="2015-06-25T04:44:00Z">
        <w:r w:rsidR="00B232FA">
          <w:rPr>
            <w:lang w:bidi="en-US"/>
          </w:rPr>
          <w:t>8</w:t>
        </w:r>
      </w:ins>
      <w:ins w:id="1313" w:author="Santiago Urueña" w:date="2015-05-26T12:32:00Z">
        <w:del w:id="1314" w:author="Stephen Michell" w:date="2015-06-25T04:44:00Z">
          <w:r w:rsidDel="00460588">
            <w:rPr>
              <w:lang w:bidi="en-US"/>
            </w:rPr>
            <w:delText>6</w:delText>
          </w:r>
        </w:del>
      </w:ins>
      <w:del w:id="1315"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1307"/>
      <w:bookmarkEnd w:id="1308"/>
      <w:bookmarkEnd w:id="1309"/>
      <w:bookmarkEnd w:id="1310"/>
    </w:p>
    <w:p w14:paraId="6AADCBB9" w14:textId="00A78239" w:rsidR="004C770C" w:rsidRPr="00CD6A7E" w:rsidRDefault="001858A2" w:rsidP="009866F9">
      <w:pPr>
        <w:pStyle w:val="Heading3"/>
        <w:rPr>
          <w:lang w:bidi="en-US"/>
        </w:rPr>
      </w:pPr>
      <w:ins w:id="1316" w:author="Santiago Urueña" w:date="2015-05-26T12:32:00Z">
        <w:r>
          <w:rPr>
            <w:lang w:bidi="en-US"/>
          </w:rPr>
          <w:t>6.4</w:t>
        </w:r>
      </w:ins>
      <w:ins w:id="1317" w:author="Stephen Michell" w:date="2015-06-25T04:44:00Z">
        <w:r w:rsidR="00B232FA">
          <w:rPr>
            <w:lang w:bidi="en-US"/>
          </w:rPr>
          <w:t>8</w:t>
        </w:r>
      </w:ins>
      <w:ins w:id="1318" w:author="Santiago Urueña" w:date="2015-05-26T12:32:00Z">
        <w:del w:id="1319" w:author="Stephen Michell" w:date="2015-06-25T04:44:00Z">
          <w:r w:rsidDel="00460588">
            <w:rPr>
              <w:lang w:bidi="en-US"/>
            </w:rPr>
            <w:delText>6</w:delText>
          </w:r>
        </w:del>
      </w:ins>
      <w:del w:id="1320"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42BB5490" w:rsidR="004C770C" w:rsidRPr="00CD6A7E" w:rsidRDefault="001858A2" w:rsidP="009866F9">
      <w:pPr>
        <w:pStyle w:val="Heading3"/>
        <w:rPr>
          <w:lang w:bidi="en-US"/>
        </w:rPr>
      </w:pPr>
      <w:ins w:id="1321" w:author="Santiago Urueña" w:date="2015-05-26T12:32:00Z">
        <w:r>
          <w:rPr>
            <w:lang w:bidi="en-US"/>
          </w:rPr>
          <w:lastRenderedPageBreak/>
          <w:t>6.4</w:t>
        </w:r>
      </w:ins>
      <w:ins w:id="1322" w:author="Stephen Michell" w:date="2015-06-25T04:44:00Z">
        <w:r w:rsidR="00B232FA">
          <w:rPr>
            <w:lang w:bidi="en-US"/>
          </w:rPr>
          <w:t>8</w:t>
        </w:r>
      </w:ins>
      <w:ins w:id="1323" w:author="Santiago Urueña" w:date="2015-05-26T12:32:00Z">
        <w:del w:id="1324" w:author="Stephen Michell" w:date="2015-06-25T04:44:00Z">
          <w:r w:rsidDel="00460588">
            <w:rPr>
              <w:lang w:bidi="en-US"/>
            </w:rPr>
            <w:delText>6</w:delText>
          </w:r>
        </w:del>
      </w:ins>
      <w:del w:id="1325"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1326"/>
      <w:r w:rsidRPr="007B6289">
        <w:rPr>
          <w:rFonts w:ascii="Calibri" w:eastAsia="Times New Roman" w:hAnsi="Calibri"/>
        </w:rPr>
        <w:t>code</w:t>
      </w:r>
      <w:commentRangeEnd w:id="1326"/>
      <w:r w:rsidR="00093FDA">
        <w:rPr>
          <w:rStyle w:val="CommentReference"/>
        </w:rPr>
        <w:commentReference w:id="1326"/>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6F5C76D2" w:rsidR="004C770C" w:rsidRPr="00CD6A7E" w:rsidRDefault="001858A2" w:rsidP="004C770C">
      <w:pPr>
        <w:pStyle w:val="Heading2"/>
        <w:rPr>
          <w:lang w:bidi="en-US"/>
        </w:rPr>
      </w:pPr>
      <w:bookmarkStart w:id="1327" w:name="_Toc310518200"/>
      <w:bookmarkStart w:id="1328" w:name="_Toc496680737"/>
      <w:ins w:id="1329" w:author="Santiago Urueña" w:date="2015-05-26T12:32:00Z">
        <w:r>
          <w:rPr>
            <w:lang w:bidi="en-US"/>
          </w:rPr>
          <w:t>6.4</w:t>
        </w:r>
      </w:ins>
      <w:ins w:id="1330" w:author="Stephen Michell" w:date="2015-06-25T04:44:00Z">
        <w:r w:rsidR="00B232FA">
          <w:rPr>
            <w:lang w:bidi="en-US"/>
          </w:rPr>
          <w:t>9</w:t>
        </w:r>
      </w:ins>
      <w:ins w:id="1331" w:author="Santiago Urueña" w:date="2015-05-26T12:32:00Z">
        <w:del w:id="1332" w:author="Stephen Michell" w:date="2015-06-25T04:44:00Z">
          <w:r w:rsidDel="00460588">
            <w:rPr>
              <w:lang w:bidi="en-US"/>
            </w:rPr>
            <w:delText>7</w:delText>
          </w:r>
        </w:del>
      </w:ins>
      <w:del w:id="1333"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1327"/>
      <w:bookmarkEnd w:id="1328"/>
    </w:p>
    <w:p w14:paraId="451A08A1" w14:textId="4FBFBDAD" w:rsidR="004C770C" w:rsidRPr="00CD6A7E" w:rsidRDefault="001858A2" w:rsidP="009866F9">
      <w:pPr>
        <w:pStyle w:val="Heading3"/>
        <w:rPr>
          <w:lang w:bidi="en-US"/>
        </w:rPr>
      </w:pPr>
      <w:ins w:id="1334" w:author="Santiago Urueña" w:date="2015-05-26T12:32:00Z">
        <w:r>
          <w:rPr>
            <w:lang w:bidi="en-US"/>
          </w:rPr>
          <w:t>6.4</w:t>
        </w:r>
      </w:ins>
      <w:ins w:id="1335" w:author="Stephen Michell" w:date="2015-06-25T04:44:00Z">
        <w:r w:rsidR="00B232FA">
          <w:rPr>
            <w:lang w:bidi="en-US"/>
          </w:rPr>
          <w:t>9</w:t>
        </w:r>
      </w:ins>
      <w:ins w:id="1336" w:author="Santiago Urueña" w:date="2015-05-26T12:32:00Z">
        <w:del w:id="1337" w:author="Stephen Michell" w:date="2015-06-25T04:44:00Z">
          <w:r w:rsidDel="00460588">
            <w:rPr>
              <w:lang w:bidi="en-US"/>
            </w:rPr>
            <w:delText>7</w:delText>
          </w:r>
        </w:del>
      </w:ins>
      <w:del w:id="1338"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5F05F55E"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339" w:author="Stephen Michell" w:date="2017-04-09T18:33:00Z">
        <w:r w:rsidR="002F48ED" w:rsidRPr="002F48ED">
          <w:rPr>
            <w:rStyle w:val="hyperChar"/>
            <w:rFonts w:eastAsiaTheme="minorEastAsia"/>
            <w:rPrChange w:id="1340" w:author="Stephen Michell" w:date="2017-04-09T18:33:00Z">
              <w:rPr>
                <w:lang w:bidi="en-US"/>
              </w:rPr>
            </w:rPrChange>
          </w:rPr>
          <w:t>6.34 Subprogram Signature Mismatch [OTR]</w:t>
        </w:r>
      </w:ins>
      <w:ins w:id="1341" w:author="Santiago Urueña" w:date="2015-05-26T12:44:00Z">
        <w:del w:id="1342" w:author="Stephen Michell" w:date="2017-04-09T18:33:00Z">
          <w:r w:rsidR="00C02C0F" w:rsidRPr="00C02C0F" w:rsidDel="002F48ED">
            <w:rPr>
              <w:rStyle w:val="hyperChar"/>
              <w:rFonts w:eastAsiaTheme="minorEastAsia"/>
              <w:rPrChange w:id="1343" w:author="Santiago Urueña" w:date="2015-05-26T12:44:00Z">
                <w:rPr>
                  <w:lang w:bidi="en-US"/>
                </w:rPr>
              </w:rPrChange>
            </w:rPr>
            <w:delText>6.3</w:delText>
          </w:r>
        </w:del>
        <w:del w:id="1344" w:author="Stephen Michell" w:date="2015-09-18T15:51:00Z">
          <w:r w:rsidR="00C02C0F" w:rsidRPr="00C02C0F" w:rsidDel="0012451F">
            <w:rPr>
              <w:rStyle w:val="hyperChar"/>
              <w:rFonts w:eastAsiaTheme="minorEastAsia"/>
              <w:rPrChange w:id="1345" w:author="Santiago Urueña" w:date="2015-05-26T12:44:00Z">
                <w:rPr>
                  <w:lang w:bidi="en-US"/>
                </w:rPr>
              </w:rPrChange>
            </w:rPr>
            <w:delText>5</w:delText>
          </w:r>
        </w:del>
        <w:del w:id="1346" w:author="Stephen Michell" w:date="2017-04-09T18:33:00Z">
          <w:r w:rsidR="00C02C0F" w:rsidRPr="00C02C0F" w:rsidDel="002F48ED">
            <w:rPr>
              <w:rStyle w:val="hyperChar"/>
              <w:rFonts w:eastAsiaTheme="minorEastAsia"/>
              <w:rPrChange w:id="1347" w:author="Santiago Urueña" w:date="2015-05-26T12:44:00Z">
                <w:rPr>
                  <w:lang w:bidi="en-US"/>
                </w:rPr>
              </w:rPrChange>
            </w:rPr>
            <w:delText xml:space="preserve"> Subprogram Signature Mismatch [OTR]</w:delText>
          </w:r>
        </w:del>
      </w:ins>
      <w:del w:id="1348" w:author="Stephen Michell" w:date="2017-04-09T18:33:00Z">
        <w:r w:rsidR="009D2A05" w:rsidRPr="0007492D" w:rsidDel="002F48ED">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6A3F52E4" w:rsidR="004C770C" w:rsidRPr="00CD6A7E" w:rsidRDefault="001858A2" w:rsidP="009866F9">
      <w:pPr>
        <w:pStyle w:val="Heading3"/>
        <w:rPr>
          <w:lang w:bidi="en-US"/>
        </w:rPr>
      </w:pPr>
      <w:ins w:id="1349" w:author="Santiago Urueña" w:date="2015-05-26T12:32:00Z">
        <w:r>
          <w:rPr>
            <w:lang w:bidi="en-US"/>
          </w:rPr>
          <w:t>6.4</w:t>
        </w:r>
      </w:ins>
      <w:ins w:id="1350" w:author="Stephen Michell" w:date="2015-06-25T04:44:00Z">
        <w:r w:rsidR="00B232FA">
          <w:rPr>
            <w:lang w:bidi="en-US"/>
          </w:rPr>
          <w:t>9</w:t>
        </w:r>
      </w:ins>
      <w:ins w:id="1351" w:author="Santiago Urueña" w:date="2015-05-26T12:32:00Z">
        <w:del w:id="1352" w:author="Stephen Michell" w:date="2015-06-25T04:44:00Z">
          <w:r w:rsidDel="00460588">
            <w:rPr>
              <w:lang w:bidi="en-US"/>
            </w:rPr>
            <w:delText>7</w:delText>
          </w:r>
        </w:del>
      </w:ins>
      <w:del w:id="1353"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50A3D5D1" w:rsidR="004C770C" w:rsidRPr="00CD6A7E" w:rsidRDefault="001858A2" w:rsidP="004C770C">
      <w:pPr>
        <w:pStyle w:val="Heading2"/>
        <w:rPr>
          <w:lang w:bidi="en-US"/>
        </w:rPr>
      </w:pPr>
      <w:bookmarkStart w:id="1354" w:name="_Toc310518201"/>
      <w:bookmarkStart w:id="1355" w:name="_Toc496680738"/>
      <w:ins w:id="1356" w:author="Santiago Urueña" w:date="2015-05-26T12:32:00Z">
        <w:r>
          <w:rPr>
            <w:lang w:bidi="en-US"/>
          </w:rPr>
          <w:t>6.</w:t>
        </w:r>
      </w:ins>
      <w:ins w:id="1357" w:author="Stephen Michell" w:date="2017-03-07T11:19:00Z">
        <w:r w:rsidR="00B232FA">
          <w:rPr>
            <w:lang w:bidi="en-US"/>
          </w:rPr>
          <w:t>50</w:t>
        </w:r>
      </w:ins>
      <w:ins w:id="1358" w:author="Santiago Urueña" w:date="2015-05-26T12:32:00Z">
        <w:del w:id="1359" w:author="Stephen Michell" w:date="2017-03-07T11:19:00Z">
          <w:r w:rsidDel="00B232FA">
            <w:rPr>
              <w:lang w:bidi="en-US"/>
            </w:rPr>
            <w:delText>4</w:delText>
          </w:r>
        </w:del>
        <w:del w:id="1360" w:author="Stephen Michell" w:date="2015-06-25T04:44:00Z">
          <w:r w:rsidDel="00460588">
            <w:rPr>
              <w:lang w:bidi="en-US"/>
            </w:rPr>
            <w:delText>8</w:delText>
          </w:r>
        </w:del>
      </w:ins>
      <w:del w:id="1361"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1354"/>
      <w:bookmarkEnd w:id="1355"/>
    </w:p>
    <w:p w14:paraId="41560910" w14:textId="38CE6920" w:rsidR="004C770C" w:rsidRPr="00CD6A7E" w:rsidRDefault="001858A2" w:rsidP="009866F9">
      <w:pPr>
        <w:pStyle w:val="Heading3"/>
        <w:rPr>
          <w:lang w:bidi="en-US"/>
        </w:rPr>
      </w:pPr>
      <w:ins w:id="1362" w:author="Santiago Urueña" w:date="2015-05-26T12:32:00Z">
        <w:r>
          <w:rPr>
            <w:lang w:bidi="en-US"/>
          </w:rPr>
          <w:t>6.</w:t>
        </w:r>
      </w:ins>
      <w:ins w:id="1363" w:author="Stephen Michell" w:date="2017-03-07T11:19:00Z">
        <w:r w:rsidR="00B232FA">
          <w:rPr>
            <w:lang w:bidi="en-US"/>
          </w:rPr>
          <w:t>50</w:t>
        </w:r>
      </w:ins>
      <w:ins w:id="1364" w:author="Santiago Urueña" w:date="2015-05-26T12:32:00Z">
        <w:del w:id="1365" w:author="Stephen Michell" w:date="2017-03-07T11:19:00Z">
          <w:r w:rsidDel="00B232FA">
            <w:rPr>
              <w:lang w:bidi="en-US"/>
            </w:rPr>
            <w:delText>4</w:delText>
          </w:r>
        </w:del>
        <w:del w:id="1366" w:author="Stephen Michell" w:date="2015-06-25T04:44:00Z">
          <w:r w:rsidDel="00460588">
            <w:rPr>
              <w:lang w:bidi="en-US"/>
            </w:rPr>
            <w:delText>8</w:delText>
          </w:r>
        </w:del>
      </w:ins>
      <w:del w:id="1367"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1368"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1369" w:author="Stephen Michell" w:date="2017-04-09T18:33:00Z">
        <w:r w:rsidR="002F48ED">
          <w:rPr>
            <w:lang w:bidi="en-US"/>
          </w:rPr>
          <w:t xml:space="preserve">6.21 </w:t>
        </w:r>
        <w:r w:rsidR="002F48ED" w:rsidRPr="00CD6A7E">
          <w:rPr>
            <w:lang w:bidi="en-US"/>
          </w:rPr>
          <w:t>Namespace Issues [BJL]</w:t>
        </w:r>
      </w:ins>
      <w:ins w:id="1370" w:author="Santiago Urueña" w:date="2015-05-26T13:48:00Z">
        <w:del w:id="1371" w:author="Stephen Michell" w:date="2017-04-09T18:33:00Z">
          <w:r w:rsidR="001067F4" w:rsidDel="002F48ED">
            <w:rPr>
              <w:lang w:bidi="en-US"/>
            </w:rPr>
            <w:delText>6.2</w:delText>
          </w:r>
        </w:del>
        <w:del w:id="1372" w:author="Stephen Michell" w:date="2015-09-18T15:51:00Z">
          <w:r w:rsidR="001067F4" w:rsidDel="0012451F">
            <w:rPr>
              <w:lang w:bidi="en-US"/>
            </w:rPr>
            <w:delText>2</w:delText>
          </w:r>
        </w:del>
        <w:del w:id="1373" w:author="Stephen Michell" w:date="2017-04-09T18:33:00Z">
          <w:r w:rsidR="001067F4" w:rsidDel="002F48ED">
            <w:rPr>
              <w:lang w:bidi="en-US"/>
            </w:rPr>
            <w:delText xml:space="preserve"> </w:delText>
          </w:r>
          <w:r w:rsidR="001067F4" w:rsidRPr="00CD6A7E" w:rsidDel="002F48ED">
            <w:rPr>
              <w:lang w:bidi="en-US"/>
            </w:rPr>
            <w:delText>Namespace Issues [BJL]</w:delText>
          </w:r>
        </w:del>
        <w:r w:rsidR="001067F4">
          <w:rPr>
            <w:rFonts w:ascii="Calibri" w:eastAsia="Times New Roman" w:hAnsi="Calibri"/>
          </w:rPr>
          <w:fldChar w:fldCharType="end"/>
        </w:r>
      </w:ins>
      <w:del w:id="1374"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62E0314F" w:rsidR="004C770C" w:rsidRPr="00CD6A7E" w:rsidRDefault="001858A2" w:rsidP="009866F9">
      <w:pPr>
        <w:pStyle w:val="Heading3"/>
        <w:rPr>
          <w:lang w:bidi="en-US"/>
        </w:rPr>
      </w:pPr>
      <w:ins w:id="1375" w:author="Santiago Urueña" w:date="2015-05-26T12:32:00Z">
        <w:r>
          <w:rPr>
            <w:lang w:bidi="en-US"/>
          </w:rPr>
          <w:t>6.</w:t>
        </w:r>
      </w:ins>
      <w:ins w:id="1376" w:author="Stephen Michell" w:date="2017-03-07T11:19:00Z">
        <w:r w:rsidR="00B232FA">
          <w:rPr>
            <w:lang w:bidi="en-US"/>
          </w:rPr>
          <w:t>50</w:t>
        </w:r>
      </w:ins>
      <w:ins w:id="1377" w:author="Santiago Urueña" w:date="2015-05-26T12:32:00Z">
        <w:del w:id="1378" w:author="Stephen Michell" w:date="2017-03-07T11:19:00Z">
          <w:r w:rsidDel="00B232FA">
            <w:rPr>
              <w:lang w:bidi="en-US"/>
            </w:rPr>
            <w:delText>4</w:delText>
          </w:r>
        </w:del>
        <w:del w:id="1379" w:author="Stephen Michell" w:date="2015-06-25T04:44:00Z">
          <w:r w:rsidDel="00460588">
            <w:rPr>
              <w:lang w:bidi="en-US"/>
            </w:rPr>
            <w:delText>8</w:delText>
          </w:r>
        </w:del>
      </w:ins>
      <w:del w:id="1380"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241CABE" w:rsidR="004C770C" w:rsidRPr="00CD6A7E" w:rsidRDefault="001858A2" w:rsidP="004C770C">
      <w:pPr>
        <w:pStyle w:val="Heading2"/>
        <w:rPr>
          <w:lang w:bidi="en-US"/>
        </w:rPr>
      </w:pPr>
      <w:bookmarkStart w:id="1381" w:name="_Toc310518202"/>
      <w:bookmarkStart w:id="1382" w:name="_Toc496680739"/>
      <w:ins w:id="1383" w:author="Santiago Urueña" w:date="2015-05-26T12:32:00Z">
        <w:r>
          <w:rPr>
            <w:lang w:bidi="en-US"/>
          </w:rPr>
          <w:lastRenderedPageBreak/>
          <w:t>6.</w:t>
        </w:r>
      </w:ins>
      <w:ins w:id="1384" w:author="Stephen Michell" w:date="2017-03-07T11:19:00Z">
        <w:r w:rsidR="00B232FA">
          <w:rPr>
            <w:lang w:bidi="en-US"/>
          </w:rPr>
          <w:t>51</w:t>
        </w:r>
      </w:ins>
      <w:ins w:id="1385" w:author="Santiago Urueña" w:date="2015-05-26T12:32:00Z">
        <w:del w:id="1386" w:author="Stephen Michell" w:date="2017-03-07T11:19:00Z">
          <w:r w:rsidDel="00B232FA">
            <w:rPr>
              <w:lang w:bidi="en-US"/>
            </w:rPr>
            <w:delText>4</w:delText>
          </w:r>
        </w:del>
        <w:del w:id="1387" w:author="Stephen Michell" w:date="2015-06-25T04:44:00Z">
          <w:r w:rsidDel="00460588">
            <w:rPr>
              <w:lang w:bidi="en-US"/>
            </w:rPr>
            <w:delText>9</w:delText>
          </w:r>
        </w:del>
      </w:ins>
      <w:del w:id="1388"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1381"/>
      <w:bookmarkEnd w:id="1382"/>
    </w:p>
    <w:p w14:paraId="2D45626B" w14:textId="77777777" w:rsidR="004C770C" w:rsidRPr="00CD6A7E" w:rsidRDefault="004C770C" w:rsidP="004C770C">
      <w:r w:rsidRPr="00CD6A7E">
        <w:t xml:space="preserve">This vulnerability is not applicable to Python because Python has no pre-processor </w:t>
      </w:r>
      <w:commentRangeStart w:id="1389"/>
      <w:r w:rsidRPr="00CD6A7E">
        <w:t>directives</w:t>
      </w:r>
      <w:commentRangeEnd w:id="1389"/>
      <w:r w:rsidR="00F67ED2">
        <w:rPr>
          <w:rStyle w:val="CommentReference"/>
        </w:rPr>
        <w:commentReference w:id="1389"/>
      </w:r>
      <w:r w:rsidRPr="00CD6A7E">
        <w:t>.</w:t>
      </w:r>
    </w:p>
    <w:p w14:paraId="59DD7B6F" w14:textId="25AA2868" w:rsidR="004C770C" w:rsidRPr="00CD6A7E" w:rsidRDefault="001858A2" w:rsidP="004C770C">
      <w:pPr>
        <w:pStyle w:val="Heading2"/>
        <w:rPr>
          <w:lang w:bidi="en-US"/>
        </w:rPr>
      </w:pPr>
      <w:bookmarkStart w:id="1390" w:name="_Toc496680740"/>
      <w:bookmarkStart w:id="1391" w:name="_Toc310518203"/>
      <w:ins w:id="1392" w:author="Santiago Urueña" w:date="2015-05-26T12:32:00Z">
        <w:r>
          <w:rPr>
            <w:lang w:bidi="en-US"/>
          </w:rPr>
          <w:t>6.</w:t>
        </w:r>
      </w:ins>
      <w:ins w:id="1393" w:author="Stephen Michell" w:date="2015-06-25T04:44:00Z">
        <w:r w:rsidR="00B232FA">
          <w:rPr>
            <w:lang w:bidi="en-US"/>
          </w:rPr>
          <w:t>52</w:t>
        </w:r>
      </w:ins>
      <w:ins w:id="1394" w:author="Santiago Urueña" w:date="2015-05-26T12:32:00Z">
        <w:del w:id="1395" w:author="Stephen Michell" w:date="2015-06-25T04:44:00Z">
          <w:r w:rsidDel="00460588">
            <w:rPr>
              <w:lang w:bidi="en-US"/>
            </w:rPr>
            <w:delText>50</w:delText>
          </w:r>
        </w:del>
      </w:ins>
      <w:del w:id="1396"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390"/>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59EB13F" w:rsidR="004C770C" w:rsidRPr="00CD6A7E" w:rsidRDefault="001858A2" w:rsidP="004C770C">
      <w:pPr>
        <w:pStyle w:val="Heading2"/>
        <w:rPr>
          <w:lang w:bidi="en-US"/>
        </w:rPr>
      </w:pPr>
      <w:bookmarkStart w:id="1397" w:name="_Ref357014743"/>
      <w:bookmarkStart w:id="1398" w:name="_Toc496680741"/>
      <w:ins w:id="1399" w:author="Santiago Urueña" w:date="2015-05-26T12:33:00Z">
        <w:r>
          <w:rPr>
            <w:lang w:bidi="en-US"/>
          </w:rPr>
          <w:t>6.</w:t>
        </w:r>
      </w:ins>
      <w:ins w:id="1400" w:author="Stephen Michell" w:date="2015-06-25T04:44:00Z">
        <w:r w:rsidR="00460588">
          <w:rPr>
            <w:lang w:bidi="en-US"/>
          </w:rPr>
          <w:t>5</w:t>
        </w:r>
        <w:r w:rsidR="00B232FA">
          <w:rPr>
            <w:lang w:bidi="en-US"/>
          </w:rPr>
          <w:t>3</w:t>
        </w:r>
      </w:ins>
      <w:ins w:id="1401" w:author="Santiago Urueña" w:date="2015-05-26T12:33:00Z">
        <w:del w:id="1402" w:author="Stephen Michell" w:date="2015-06-25T04:44:00Z">
          <w:r w:rsidDel="00460588">
            <w:rPr>
              <w:lang w:bidi="en-US"/>
            </w:rPr>
            <w:delText>51</w:delText>
          </w:r>
        </w:del>
      </w:ins>
      <w:del w:id="1403"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397"/>
      <w:bookmarkEnd w:id="1398"/>
    </w:p>
    <w:p w14:paraId="3ADF87B5" w14:textId="123E8F59" w:rsidR="004C770C" w:rsidRPr="00CD6A7E" w:rsidRDefault="001858A2" w:rsidP="009866F9">
      <w:pPr>
        <w:pStyle w:val="Heading3"/>
        <w:rPr>
          <w:lang w:bidi="en-US"/>
        </w:rPr>
      </w:pPr>
      <w:ins w:id="1404" w:author="Santiago Urueña" w:date="2015-05-26T12:33:00Z">
        <w:r>
          <w:rPr>
            <w:lang w:bidi="en-US"/>
          </w:rPr>
          <w:t>6.5</w:t>
        </w:r>
      </w:ins>
      <w:ins w:id="1405" w:author="Stephen Michell" w:date="2015-06-25T04:45:00Z">
        <w:r w:rsidR="00B232FA">
          <w:rPr>
            <w:lang w:bidi="en-US"/>
          </w:rPr>
          <w:t>3</w:t>
        </w:r>
      </w:ins>
      <w:ins w:id="1406" w:author="Santiago Urueña" w:date="2015-05-26T12:33:00Z">
        <w:del w:id="1407" w:author="Stephen Michell" w:date="2015-06-25T04:45:00Z">
          <w:r w:rsidDel="00460588">
            <w:rPr>
              <w:lang w:bidi="en-US"/>
            </w:rPr>
            <w:delText>1</w:delText>
          </w:r>
        </w:del>
      </w:ins>
      <w:del w:id="1408"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409" w:author="Stephen Michell" w:date="2017-04-09T18:33:00Z">
        <w:r w:rsidR="002F48ED" w:rsidRPr="002F48ED">
          <w:rPr>
            <w:rStyle w:val="hyperChar"/>
            <w:rFonts w:eastAsiaTheme="minorEastAsia"/>
            <w:rPrChange w:id="1410" w:author="Stephen Michell" w:date="2017-04-09T18:33:00Z">
              <w:rPr>
                <w:lang w:bidi="en-US"/>
              </w:rPr>
            </w:rPrChange>
          </w:rPr>
          <w:t>6.48 Dynamically-linked Code and Self-modifying Code [NYY]</w:t>
        </w:r>
      </w:ins>
      <w:ins w:id="1411" w:author="Santiago Urueña" w:date="2015-05-26T12:44:00Z">
        <w:del w:id="1412" w:author="Stephen Michell" w:date="2017-04-09T18:33:00Z">
          <w:r w:rsidR="00C02C0F" w:rsidRPr="00C02C0F" w:rsidDel="002F48ED">
            <w:rPr>
              <w:rStyle w:val="hyperChar"/>
              <w:rFonts w:eastAsiaTheme="minorEastAsia"/>
              <w:rPrChange w:id="1413" w:author="Santiago Urueña" w:date="2015-05-26T12:44:00Z">
                <w:rPr>
                  <w:lang w:bidi="en-US"/>
                </w:rPr>
              </w:rPrChange>
            </w:rPr>
            <w:delText>6.4</w:delText>
          </w:r>
        </w:del>
        <w:del w:id="1414" w:author="Stephen Michell" w:date="2015-09-18T15:54:00Z">
          <w:r w:rsidR="00C02C0F" w:rsidRPr="00C02C0F" w:rsidDel="0012451F">
            <w:rPr>
              <w:rStyle w:val="hyperChar"/>
              <w:rFonts w:eastAsiaTheme="minorEastAsia"/>
              <w:rPrChange w:id="1415" w:author="Santiago Urueña" w:date="2015-05-26T12:44:00Z">
                <w:rPr>
                  <w:lang w:bidi="en-US"/>
                </w:rPr>
              </w:rPrChange>
            </w:rPr>
            <w:delText>6</w:delText>
          </w:r>
        </w:del>
        <w:del w:id="1416" w:author="Stephen Michell" w:date="2017-04-09T18:33:00Z">
          <w:r w:rsidR="00C02C0F" w:rsidRPr="00C02C0F" w:rsidDel="002F48ED">
            <w:rPr>
              <w:rStyle w:val="hyperChar"/>
              <w:rFonts w:eastAsiaTheme="minorEastAsia"/>
              <w:rPrChange w:id="1417" w:author="Santiago Urueña" w:date="2015-05-26T12:44:00Z">
                <w:rPr>
                  <w:lang w:bidi="en-US"/>
                </w:rPr>
              </w:rPrChange>
            </w:rPr>
            <w:delText xml:space="preserve"> Dynamically-linked Code and Self-modifying Code [NYY]</w:delText>
          </w:r>
        </w:del>
      </w:ins>
      <w:del w:id="1418" w:author="Stephen Michell" w:date="2017-04-09T18:33:00Z">
        <w:r w:rsidR="009D2A05" w:rsidRPr="0007492D" w:rsidDel="002F48ED">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07E9FD5F" w:rsidR="004C770C" w:rsidRPr="00CD6A7E" w:rsidRDefault="001858A2" w:rsidP="009866F9">
      <w:pPr>
        <w:pStyle w:val="Heading3"/>
        <w:rPr>
          <w:lang w:bidi="en-US"/>
        </w:rPr>
      </w:pPr>
      <w:ins w:id="1419" w:author="Santiago Urueña" w:date="2015-05-26T12:33:00Z">
        <w:r>
          <w:rPr>
            <w:lang w:bidi="en-US"/>
          </w:rPr>
          <w:t>6.5</w:t>
        </w:r>
      </w:ins>
      <w:ins w:id="1420" w:author="Stephen Michell" w:date="2015-06-25T04:45:00Z">
        <w:r w:rsidR="00B232FA">
          <w:rPr>
            <w:lang w:bidi="en-US"/>
          </w:rPr>
          <w:t>3</w:t>
        </w:r>
      </w:ins>
      <w:ins w:id="1421" w:author="Santiago Urueña" w:date="2015-05-26T12:33:00Z">
        <w:del w:id="1422" w:author="Stephen Michell" w:date="2015-06-25T04:45:00Z">
          <w:r w:rsidDel="00460588">
            <w:rPr>
              <w:lang w:bidi="en-US"/>
            </w:rPr>
            <w:delText>1</w:delText>
          </w:r>
        </w:del>
      </w:ins>
      <w:del w:id="1423"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2C04BE72" w:rsidR="004C770C" w:rsidRPr="00CD6A7E" w:rsidRDefault="001858A2" w:rsidP="004C770C">
      <w:pPr>
        <w:pStyle w:val="Heading2"/>
        <w:rPr>
          <w:lang w:bidi="en-US"/>
        </w:rPr>
      </w:pPr>
      <w:bookmarkStart w:id="1424" w:name="_Toc496680742"/>
      <w:ins w:id="1425" w:author="Santiago Urueña" w:date="2015-05-26T12:33:00Z">
        <w:r>
          <w:rPr>
            <w:lang w:bidi="en-US"/>
          </w:rPr>
          <w:t>6.5</w:t>
        </w:r>
      </w:ins>
      <w:ins w:id="1426" w:author="Stephen Michell" w:date="2015-06-25T04:45:00Z">
        <w:r w:rsidR="00B232FA">
          <w:rPr>
            <w:lang w:bidi="en-US"/>
          </w:rPr>
          <w:t>4</w:t>
        </w:r>
      </w:ins>
      <w:ins w:id="1427" w:author="Santiago Urueña" w:date="2015-05-26T12:33:00Z">
        <w:del w:id="1428" w:author="Stephen Michell" w:date="2015-06-25T04:45:00Z">
          <w:r w:rsidDel="00460588">
            <w:rPr>
              <w:lang w:bidi="en-US"/>
            </w:rPr>
            <w:delText>2</w:delText>
          </w:r>
        </w:del>
      </w:ins>
      <w:del w:id="1429"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1391"/>
      <w:bookmarkEnd w:id="1424"/>
    </w:p>
    <w:p w14:paraId="24C95544" w14:textId="3880CF83" w:rsidR="004C770C" w:rsidRPr="00CD6A7E" w:rsidRDefault="001858A2" w:rsidP="009866F9">
      <w:pPr>
        <w:pStyle w:val="Heading3"/>
        <w:rPr>
          <w:i/>
          <w:iCs/>
          <w:lang w:bidi="en-US"/>
        </w:rPr>
      </w:pPr>
      <w:ins w:id="1430" w:author="Santiago Urueña" w:date="2015-05-26T12:33:00Z">
        <w:r>
          <w:rPr>
            <w:lang w:bidi="en-US"/>
          </w:rPr>
          <w:t>6.5</w:t>
        </w:r>
      </w:ins>
      <w:ins w:id="1431" w:author="Stephen Michell" w:date="2015-06-25T04:45:00Z">
        <w:r w:rsidR="00B232FA">
          <w:rPr>
            <w:lang w:bidi="en-US"/>
          </w:rPr>
          <w:t>4</w:t>
        </w:r>
      </w:ins>
      <w:ins w:id="1432" w:author="Santiago Urueña" w:date="2015-05-26T12:33:00Z">
        <w:del w:id="1433" w:author="Stephen Michell" w:date="2015-06-25T04:45:00Z">
          <w:r w:rsidDel="00460588">
            <w:rPr>
              <w:lang w:bidi="en-US"/>
            </w:rPr>
            <w:delText>2</w:delText>
          </w:r>
        </w:del>
      </w:ins>
      <w:del w:id="1434"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 xml:space="preserve">Applicability of </w:t>
      </w:r>
      <w:commentRangeStart w:id="1435"/>
      <w:r w:rsidR="004C770C" w:rsidRPr="00CD6A7E">
        <w:rPr>
          <w:lang w:bidi="en-US"/>
        </w:rPr>
        <w:t>language</w:t>
      </w:r>
      <w:commentRangeEnd w:id="1435"/>
      <w:r w:rsidR="00BB711A">
        <w:rPr>
          <w:rStyle w:val="CommentReference"/>
          <w:rFonts w:asciiTheme="minorHAnsi" w:eastAsiaTheme="minorEastAsia" w:hAnsiTheme="minorHAnsi" w:cstheme="minorBidi"/>
          <w:b w:val="0"/>
          <w:bCs w:val="0"/>
        </w:rPr>
        <w:commentReference w:id="1435"/>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1436" w:author="Santiago Urueña" w:date="2015-05-26T13:49:00Z">
        <w:r w:rsidR="001067F4">
          <w:fldChar w:fldCharType="begin"/>
        </w:r>
        <w:r w:rsidR="001067F4">
          <w:instrText xml:space="preserve"> REF _Ref420411479 \h </w:instrText>
        </w:r>
      </w:ins>
      <w:r w:rsidR="001067F4">
        <w:fldChar w:fldCharType="separate"/>
      </w:r>
      <w:ins w:id="1437" w:author="Stephen Michell" w:date="2017-04-09T18:33:00Z">
        <w:r w:rsidR="002F48ED">
          <w:rPr>
            <w:lang w:bidi="en-US"/>
          </w:rPr>
          <w:t xml:space="preserve">6.22 </w:t>
        </w:r>
        <w:r w:rsidR="002F48ED" w:rsidRPr="00CD6A7E">
          <w:rPr>
            <w:lang w:bidi="en-US"/>
          </w:rPr>
          <w:t>Initialization of Variables [LAV]</w:t>
        </w:r>
      </w:ins>
      <w:ins w:id="1438" w:author="Santiago Urueña" w:date="2015-05-26T13:49:00Z">
        <w:del w:id="1439" w:author="Stephen Michell" w:date="2017-04-09T18:33:00Z">
          <w:r w:rsidR="001067F4" w:rsidDel="002F48ED">
            <w:rPr>
              <w:lang w:bidi="en-US"/>
            </w:rPr>
            <w:delText xml:space="preserve">6.23 </w:delText>
          </w:r>
          <w:r w:rsidR="001067F4" w:rsidRPr="00CD6A7E" w:rsidDel="002F48ED">
            <w:rPr>
              <w:lang w:bidi="en-US"/>
            </w:rPr>
            <w:delText>Initialization of Variables [LAV]</w:delText>
          </w:r>
        </w:del>
        <w:r w:rsidR="001067F4">
          <w:fldChar w:fldCharType="end"/>
        </w:r>
      </w:ins>
      <w:del w:id="1440"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b.append("x")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44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442"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44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444"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44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446" w:author="Santiago Urueña" w:date="2015-05-26T10:42:00Z">
            <w:rPr>
              <w:rFonts w:ascii="Courier New" w:eastAsia="Times New Roman" w:hAnsi="Courier New" w:cs="Courier New"/>
              <w:kern w:val="28"/>
            </w:rPr>
          </w:rPrChange>
        </w:rPr>
        <w:t>print(id(x),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44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448"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44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450" w:author="Santiago Urueña" w:date="2015-05-26T10:42:00Z">
            <w:rPr>
              <w:rFonts w:ascii="Courier New" w:eastAsia="Times New Roman" w:hAnsi="Courier New" w:cs="Courier New"/>
              <w:kern w:val="28"/>
            </w:rPr>
          </w:rPrChange>
        </w:rPr>
        <w:t>print(id(x),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45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452" w:author="Santiago Urueña" w:date="2015-05-26T10:42:00Z">
            <w:rPr>
              <w:rFonts w:ascii="Courier New" w:eastAsia="Times New Roman" w:hAnsi="Courier New" w:cs="Courier New"/>
              <w:kern w:val="28"/>
            </w:rPr>
          </w:rPrChange>
        </w:rPr>
        <w:t>x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45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454" w:author="Santiago Urueña" w:date="2015-05-26T10:42:00Z">
            <w:rPr>
              <w:rFonts w:ascii="Courier New" w:eastAsia="Times New Roman" w:hAnsi="Courier New" w:cs="Courier New"/>
              <w:kern w:val="28"/>
            </w:rPr>
          </w:rPrChange>
        </w:rPr>
        <w:t>print(id(x),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print(x,y)#=&gt;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1455"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456" w:author="Santiago Urueña" w:date="2015-05-26T10:42:00Z">
            <w:rPr>
              <w:rFonts w:ascii="Courier New" w:eastAsia="Times New Roman" w:hAnsi="Courier New" w:cs="Courier New"/>
              <w:kern w:val="28"/>
              <w:lang w:val="en-GB"/>
            </w:rPr>
          </w:rPrChange>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2B5BAF16" w:rsidR="004C770C" w:rsidRPr="00CD6A7E" w:rsidRDefault="001858A2" w:rsidP="009866F9">
      <w:pPr>
        <w:pStyle w:val="Heading3"/>
        <w:rPr>
          <w:lang w:bidi="en-US"/>
        </w:rPr>
      </w:pPr>
      <w:ins w:id="1457" w:author="Santiago Urueña" w:date="2015-05-26T12:33:00Z">
        <w:r>
          <w:rPr>
            <w:lang w:bidi="en-US"/>
          </w:rPr>
          <w:t>6.5</w:t>
        </w:r>
      </w:ins>
      <w:ins w:id="1458" w:author="Stephen Michell" w:date="2015-06-25T04:45:00Z">
        <w:r w:rsidR="00B232FA">
          <w:rPr>
            <w:lang w:bidi="en-US"/>
          </w:rPr>
          <w:t>4</w:t>
        </w:r>
      </w:ins>
      <w:ins w:id="1459" w:author="Santiago Urueña" w:date="2015-05-26T12:33:00Z">
        <w:del w:id="1460" w:author="Stephen Michell" w:date="2015-06-25T04:45:00Z">
          <w:r w:rsidDel="00A640DF">
            <w:rPr>
              <w:lang w:bidi="en-US"/>
            </w:rPr>
            <w:delText>2</w:delText>
          </w:r>
        </w:del>
      </w:ins>
      <w:del w:id="1461"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22304F9F" w:rsidR="004C770C" w:rsidRPr="00CD6A7E" w:rsidRDefault="001858A2" w:rsidP="004C770C">
      <w:pPr>
        <w:pStyle w:val="Heading2"/>
        <w:rPr>
          <w:lang w:bidi="en-US"/>
        </w:rPr>
      </w:pPr>
      <w:bookmarkStart w:id="1462" w:name="_Toc310518204"/>
      <w:bookmarkStart w:id="1463" w:name="_Toc496680743"/>
      <w:ins w:id="1464" w:author="Santiago Urueña" w:date="2015-05-26T12:33:00Z">
        <w:r>
          <w:rPr>
            <w:lang w:bidi="en-US"/>
          </w:rPr>
          <w:t>6.5</w:t>
        </w:r>
      </w:ins>
      <w:ins w:id="1465" w:author="Stephen Michell" w:date="2015-06-25T04:45:00Z">
        <w:r w:rsidR="00B232FA">
          <w:rPr>
            <w:lang w:bidi="en-US"/>
          </w:rPr>
          <w:t>5</w:t>
        </w:r>
      </w:ins>
      <w:ins w:id="1466" w:author="Santiago Urueña" w:date="2015-05-26T12:33:00Z">
        <w:del w:id="1467" w:author="Stephen Michell" w:date="2015-06-25T04:45:00Z">
          <w:r w:rsidDel="00A640DF">
            <w:rPr>
              <w:lang w:bidi="en-US"/>
            </w:rPr>
            <w:delText>3</w:delText>
          </w:r>
        </w:del>
      </w:ins>
      <w:del w:id="1468"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1462"/>
      <w:bookmarkEnd w:id="1463"/>
    </w:p>
    <w:p w14:paraId="6F7061FE" w14:textId="59636846" w:rsidR="004C770C" w:rsidRPr="00CD6A7E" w:rsidRDefault="001858A2" w:rsidP="009866F9">
      <w:pPr>
        <w:pStyle w:val="Heading3"/>
        <w:rPr>
          <w:iCs/>
          <w:lang w:bidi="en-US"/>
        </w:rPr>
      </w:pPr>
      <w:ins w:id="1469" w:author="Santiago Urueña" w:date="2015-05-26T12:33:00Z">
        <w:r>
          <w:rPr>
            <w:lang w:bidi="en-US"/>
          </w:rPr>
          <w:t>6.5</w:t>
        </w:r>
      </w:ins>
      <w:ins w:id="1470" w:author="Stephen Michell" w:date="2015-06-25T04:45:00Z">
        <w:r w:rsidR="00B232FA">
          <w:rPr>
            <w:lang w:bidi="en-US"/>
          </w:rPr>
          <w:t>5</w:t>
        </w:r>
      </w:ins>
      <w:ins w:id="1471" w:author="Santiago Urueña" w:date="2015-05-26T12:33:00Z">
        <w:del w:id="1472" w:author="Stephen Michell" w:date="2015-06-25T04:45:00Z">
          <w:r w:rsidDel="00A640DF">
            <w:rPr>
              <w:lang w:bidi="en-US"/>
            </w:rPr>
            <w:delText>3</w:delText>
          </w:r>
        </w:del>
      </w:ins>
      <w:del w:id="1473"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1474" w:author="Santiago Urueña" w:date="2015-05-26T13:49:00Z">
        <w:r w:rsidR="001067F4">
          <w:fldChar w:fldCharType="begin"/>
        </w:r>
        <w:r w:rsidR="001067F4">
          <w:instrText xml:space="preserve"> REF _Ref336413302 \h </w:instrText>
        </w:r>
      </w:ins>
      <w:r w:rsidR="001067F4">
        <w:fldChar w:fldCharType="separate"/>
      </w:r>
      <w:ins w:id="1475" w:author="Stephen Michell" w:date="2017-04-09T18:33:00Z">
        <w:r w:rsidR="002F48ED">
          <w:t>4. Language concepts</w:t>
        </w:r>
      </w:ins>
      <w:ins w:id="1476" w:author="Santiago Urueña" w:date="2015-05-26T13:49:00Z">
        <w:r w:rsidR="001067F4">
          <w:fldChar w:fldCharType="end"/>
        </w:r>
      </w:ins>
      <w:del w:id="1477"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18C87845" w:rsidR="004C770C" w:rsidRPr="00CD6A7E" w:rsidRDefault="001858A2" w:rsidP="009866F9">
      <w:pPr>
        <w:pStyle w:val="Heading3"/>
        <w:rPr>
          <w:lang w:bidi="en-US"/>
        </w:rPr>
      </w:pPr>
      <w:ins w:id="1478" w:author="Santiago Urueña" w:date="2015-05-26T12:33:00Z">
        <w:r>
          <w:rPr>
            <w:lang w:bidi="en-US"/>
          </w:rPr>
          <w:t>6.5</w:t>
        </w:r>
      </w:ins>
      <w:ins w:id="1479" w:author="Stephen Michell" w:date="2015-06-25T04:46:00Z">
        <w:r w:rsidR="00B232FA">
          <w:rPr>
            <w:lang w:bidi="en-US"/>
          </w:rPr>
          <w:t>5</w:t>
        </w:r>
      </w:ins>
      <w:ins w:id="1480" w:author="Santiago Urueña" w:date="2015-05-26T12:33:00Z">
        <w:del w:id="1481" w:author="Stephen Michell" w:date="2015-06-25T04:46:00Z">
          <w:r w:rsidDel="00A640DF">
            <w:rPr>
              <w:lang w:bidi="en-US"/>
            </w:rPr>
            <w:delText>3</w:delText>
          </w:r>
        </w:del>
      </w:ins>
      <w:del w:id="1482"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5D5370A6" w:rsidR="004C770C" w:rsidRPr="00CD6A7E" w:rsidRDefault="001858A2" w:rsidP="004C770C">
      <w:pPr>
        <w:pStyle w:val="Heading2"/>
        <w:rPr>
          <w:lang w:bidi="en-US"/>
        </w:rPr>
      </w:pPr>
      <w:bookmarkStart w:id="1483" w:name="_Toc310518205"/>
      <w:bookmarkStart w:id="1484" w:name="_Toc496680744"/>
      <w:ins w:id="1485" w:author="Santiago Urueña" w:date="2015-05-26T12:33:00Z">
        <w:r>
          <w:rPr>
            <w:lang w:bidi="en-US"/>
          </w:rPr>
          <w:t>6.5</w:t>
        </w:r>
      </w:ins>
      <w:ins w:id="1486" w:author="Stephen Michell" w:date="2015-06-25T04:46:00Z">
        <w:r w:rsidR="00B232FA">
          <w:rPr>
            <w:lang w:bidi="en-US"/>
          </w:rPr>
          <w:t>6</w:t>
        </w:r>
      </w:ins>
      <w:ins w:id="1487" w:author="Santiago Urueña" w:date="2015-05-26T12:33:00Z">
        <w:del w:id="1488" w:author="Stephen Michell" w:date="2015-06-25T04:46:00Z">
          <w:r w:rsidDel="00A640DF">
            <w:rPr>
              <w:lang w:bidi="en-US"/>
            </w:rPr>
            <w:delText>4</w:delText>
          </w:r>
        </w:del>
      </w:ins>
      <w:del w:id="1489"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1483"/>
      <w:bookmarkEnd w:id="1484"/>
    </w:p>
    <w:p w14:paraId="4BC4E914" w14:textId="022598A7" w:rsidR="004C770C" w:rsidRPr="00CD6A7E" w:rsidRDefault="001858A2" w:rsidP="009866F9">
      <w:pPr>
        <w:pStyle w:val="Heading3"/>
        <w:rPr>
          <w:lang w:bidi="en-US"/>
        </w:rPr>
      </w:pPr>
      <w:ins w:id="1490" w:author="Santiago Urueña" w:date="2015-05-26T12:33:00Z">
        <w:r>
          <w:rPr>
            <w:lang w:bidi="en-US"/>
          </w:rPr>
          <w:t>6.5</w:t>
        </w:r>
      </w:ins>
      <w:ins w:id="1491" w:author="Stephen Michell" w:date="2015-06-25T04:46:00Z">
        <w:r w:rsidR="00B232FA">
          <w:rPr>
            <w:lang w:bidi="en-US"/>
          </w:rPr>
          <w:t>6</w:t>
        </w:r>
      </w:ins>
      <w:ins w:id="1492" w:author="Santiago Urueña" w:date="2015-05-26T12:33:00Z">
        <w:del w:id="1493" w:author="Stephen Michell" w:date="2015-06-25T04:46:00Z">
          <w:r w:rsidDel="00A640DF">
            <w:rPr>
              <w:lang w:bidi="en-US"/>
            </w:rPr>
            <w:delText>4</w:delText>
          </w:r>
        </w:del>
      </w:ins>
      <w:del w:id="1494"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6"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7"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r w:rsidRPr="00040085">
        <w:rPr>
          <w:rFonts w:ascii="Courier New" w:eastAsiaTheme="majorEastAsia" w:hAnsi="Courier New" w:cs="Courier New"/>
          <w:kern w:val="28"/>
          <w:lang w:val="en-GB"/>
        </w:rPr>
        <w:t>list.sort()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7EBE076" w:rsidR="004C770C" w:rsidRPr="00CD6A7E" w:rsidRDefault="001858A2" w:rsidP="009866F9">
      <w:pPr>
        <w:pStyle w:val="Heading3"/>
        <w:rPr>
          <w:lang w:bidi="en-US"/>
        </w:rPr>
      </w:pPr>
      <w:ins w:id="1495" w:author="Santiago Urueña" w:date="2015-05-26T12:33:00Z">
        <w:r>
          <w:rPr>
            <w:lang w:bidi="en-US"/>
          </w:rPr>
          <w:t>6.5</w:t>
        </w:r>
      </w:ins>
      <w:ins w:id="1496" w:author="Stephen Michell" w:date="2015-06-25T04:46:00Z">
        <w:r w:rsidR="00B232FA">
          <w:rPr>
            <w:lang w:bidi="en-US"/>
          </w:rPr>
          <w:t>6</w:t>
        </w:r>
      </w:ins>
      <w:ins w:id="1497" w:author="Santiago Urueña" w:date="2015-05-26T12:33:00Z">
        <w:del w:id="1498" w:author="Stephen Michell" w:date="2015-06-25T04:46:00Z">
          <w:r w:rsidDel="00A640DF">
            <w:rPr>
              <w:lang w:bidi="en-US"/>
            </w:rPr>
            <w:delText>4</w:delText>
          </w:r>
        </w:del>
      </w:ins>
      <w:del w:id="1499"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5DB6CEBF" w:rsidR="004C770C" w:rsidRPr="00CD6A7E" w:rsidRDefault="001858A2" w:rsidP="004C770C">
      <w:pPr>
        <w:pStyle w:val="Heading2"/>
        <w:rPr>
          <w:lang w:bidi="en-US"/>
        </w:rPr>
      </w:pPr>
      <w:bookmarkStart w:id="1500" w:name="_Toc310518206"/>
      <w:bookmarkStart w:id="1501" w:name="_Toc496680745"/>
      <w:ins w:id="1502" w:author="Santiago Urueña" w:date="2015-05-26T12:33:00Z">
        <w:r>
          <w:rPr>
            <w:lang w:bidi="en-US"/>
          </w:rPr>
          <w:t>6.5</w:t>
        </w:r>
      </w:ins>
      <w:ins w:id="1503" w:author="Stephen Michell" w:date="2015-06-25T04:46:00Z">
        <w:r w:rsidR="00B232FA">
          <w:rPr>
            <w:lang w:bidi="en-US"/>
          </w:rPr>
          <w:t>7</w:t>
        </w:r>
      </w:ins>
      <w:ins w:id="1504" w:author="Santiago Urueña" w:date="2015-05-26T12:33:00Z">
        <w:del w:id="1505" w:author="Stephen Michell" w:date="2015-06-25T04:46:00Z">
          <w:r w:rsidDel="00A640DF">
            <w:rPr>
              <w:lang w:bidi="en-US"/>
            </w:rPr>
            <w:delText>5</w:delText>
          </w:r>
        </w:del>
      </w:ins>
      <w:del w:id="1506"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1500"/>
      <w:bookmarkEnd w:id="1501"/>
    </w:p>
    <w:p w14:paraId="653D981B" w14:textId="60D3920C" w:rsidR="004C770C" w:rsidRPr="00CD6A7E" w:rsidRDefault="001858A2" w:rsidP="009866F9">
      <w:pPr>
        <w:pStyle w:val="Heading3"/>
        <w:rPr>
          <w:lang w:bidi="en-US"/>
        </w:rPr>
      </w:pPr>
      <w:ins w:id="1507" w:author="Santiago Urueña" w:date="2015-05-26T12:33:00Z">
        <w:r>
          <w:rPr>
            <w:lang w:bidi="en-US"/>
          </w:rPr>
          <w:t>6.5</w:t>
        </w:r>
      </w:ins>
      <w:ins w:id="1508" w:author="Stephen Michell" w:date="2015-06-25T04:46:00Z">
        <w:r w:rsidR="00B232FA">
          <w:rPr>
            <w:lang w:bidi="en-US"/>
          </w:rPr>
          <w:t>7</w:t>
        </w:r>
      </w:ins>
      <w:ins w:id="1509" w:author="Santiago Urueña" w:date="2015-05-26T12:33:00Z">
        <w:del w:id="1510" w:author="Stephen Michell" w:date="2015-06-25T04:46:00Z">
          <w:r w:rsidDel="00A640DF">
            <w:rPr>
              <w:lang w:bidi="en-US"/>
            </w:rPr>
            <w:delText>5</w:delText>
          </w:r>
        </w:del>
      </w:ins>
      <w:del w:id="1511"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44E68FB2" w:rsidR="004C770C" w:rsidRPr="00CD6A7E" w:rsidRDefault="001858A2" w:rsidP="009866F9">
      <w:pPr>
        <w:pStyle w:val="Heading3"/>
        <w:rPr>
          <w:lang w:bidi="en-US"/>
        </w:rPr>
      </w:pPr>
      <w:ins w:id="1512" w:author="Santiago Urueña" w:date="2015-05-26T12:33:00Z">
        <w:r>
          <w:rPr>
            <w:lang w:bidi="en-US"/>
          </w:rPr>
          <w:lastRenderedPageBreak/>
          <w:t>6.5</w:t>
        </w:r>
      </w:ins>
      <w:ins w:id="1513" w:author="Stephen Michell" w:date="2015-06-25T04:46:00Z">
        <w:r w:rsidR="00B232FA">
          <w:rPr>
            <w:lang w:bidi="en-US"/>
          </w:rPr>
          <w:t>7</w:t>
        </w:r>
      </w:ins>
      <w:ins w:id="1514" w:author="Santiago Urueña" w:date="2015-05-26T12:33:00Z">
        <w:del w:id="1515" w:author="Stephen Michell" w:date="2015-06-25T04:46:00Z">
          <w:r w:rsidDel="00A640DF">
            <w:rPr>
              <w:lang w:bidi="en-US"/>
            </w:rPr>
            <w:delText>5</w:delText>
          </w:r>
        </w:del>
      </w:ins>
      <w:del w:id="1516"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r w:rsidRPr="00040085">
        <w:rPr>
          <w:rFonts w:ascii="Courier New" w:eastAsiaTheme="majorEastAsia" w:hAnsi="Courier New" w:cs="Courier New"/>
          <w:kern w:val="28"/>
          <w:lang w:val="en-GB"/>
        </w:rPr>
        <w:t xml:space="preserve">sys.getfilesystemcoding()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59AE07E0" w:rsidR="004C770C" w:rsidRPr="00CD6A7E" w:rsidRDefault="001858A2" w:rsidP="004C770C">
      <w:pPr>
        <w:pStyle w:val="Heading2"/>
        <w:rPr>
          <w:lang w:bidi="en-US"/>
        </w:rPr>
      </w:pPr>
      <w:bookmarkStart w:id="1517" w:name="_Toc310518207"/>
      <w:bookmarkStart w:id="1518" w:name="_Toc496680746"/>
      <w:ins w:id="1519" w:author="Santiago Urueña" w:date="2015-05-26T12:34:00Z">
        <w:r>
          <w:rPr>
            <w:lang w:bidi="en-US"/>
          </w:rPr>
          <w:t>6.5</w:t>
        </w:r>
      </w:ins>
      <w:ins w:id="1520" w:author="Stephen Michell" w:date="2015-06-25T04:46:00Z">
        <w:r w:rsidR="00B232FA">
          <w:rPr>
            <w:lang w:bidi="en-US"/>
          </w:rPr>
          <w:t>8</w:t>
        </w:r>
      </w:ins>
      <w:ins w:id="1521" w:author="Santiago Urueña" w:date="2015-05-26T12:34:00Z">
        <w:del w:id="1522" w:author="Stephen Michell" w:date="2015-06-25T04:46:00Z">
          <w:r w:rsidDel="00A640DF">
            <w:rPr>
              <w:lang w:bidi="en-US"/>
            </w:rPr>
            <w:delText>6</w:delText>
          </w:r>
        </w:del>
      </w:ins>
      <w:del w:id="1523"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1517"/>
      <w:bookmarkEnd w:id="1518"/>
    </w:p>
    <w:p w14:paraId="0DE6C77C" w14:textId="006E01F2" w:rsidR="004C770C" w:rsidRPr="00CD6A7E" w:rsidRDefault="001858A2" w:rsidP="009866F9">
      <w:pPr>
        <w:pStyle w:val="Heading3"/>
        <w:rPr>
          <w:lang w:bidi="en-US"/>
        </w:rPr>
      </w:pPr>
      <w:ins w:id="1524" w:author="Santiago Urueña" w:date="2015-05-26T12:34:00Z">
        <w:r>
          <w:rPr>
            <w:lang w:bidi="en-US"/>
          </w:rPr>
          <w:t>6.5</w:t>
        </w:r>
      </w:ins>
      <w:ins w:id="1525" w:author="Stephen Michell" w:date="2015-06-25T04:46:00Z">
        <w:r w:rsidR="00B232FA">
          <w:rPr>
            <w:lang w:bidi="en-US"/>
          </w:rPr>
          <w:t>8</w:t>
        </w:r>
      </w:ins>
      <w:ins w:id="1526" w:author="Santiago Urueña" w:date="2015-05-26T12:34:00Z">
        <w:del w:id="1527" w:author="Stephen Michell" w:date="2015-06-25T04:46:00Z">
          <w:r w:rsidDel="00A640DF">
            <w:rPr>
              <w:lang w:bidi="en-US"/>
            </w:rPr>
            <w:delText>6</w:delText>
          </w:r>
        </w:del>
      </w:ins>
      <w:del w:id="1528"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1529"/>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1529"/>
      <w:r w:rsidR="0012451F">
        <w:rPr>
          <w:rStyle w:val="CommentReference"/>
        </w:rPr>
        <w:commentReference w:id="1529"/>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19"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0"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1"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2"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3"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24"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5"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6"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with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outfile.write(line)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7"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28" w:anchor="PyNumber_Int" w:tooltip="PyNumber_Int" w:history="1">
        <w:r w:rsidRPr="00040085">
          <w:rPr>
            <w:rFonts w:ascii="Courier New" w:eastAsiaTheme="majorEastAsia" w:hAnsi="Courier New" w:cs="Courier New"/>
            <w:kern w:val="28"/>
            <w:lang w:val="en-GB"/>
          </w:rPr>
          <w:t>PyNumber_Int()</w:t>
        </w:r>
      </w:hyperlink>
      <w:r w:rsidRPr="00040085">
        <w:rPr>
          <w:rFonts w:cstheme="minorHAnsi"/>
          <w:color w:val="000000"/>
          <w:lang w:val="en-GB"/>
        </w:rPr>
        <w:t>. Use</w:t>
      </w:r>
      <w:r w:rsidRPr="00040085">
        <w:rPr>
          <w:rFonts w:eastAsia="MS Mincho" w:cstheme="minorHAnsi"/>
          <w:color w:val="000000"/>
          <w:lang w:val="en-GB"/>
        </w:rPr>
        <w:t xml:space="preserve"> </w:t>
      </w:r>
      <w:hyperlink r:id="rId29" w:anchor="PyNumber_Long" w:tooltip="PyNumber_Long" w:history="1">
        <w:r w:rsidRPr="00040085">
          <w:rPr>
            <w:rFonts w:ascii="Courier New" w:eastAsiaTheme="majorEastAsia" w:hAnsi="Courier New" w:cs="Courier New"/>
            <w:kern w:val="28"/>
            <w:lang w:val="en-GB"/>
          </w:rPr>
          <w:t>PyNumber_Long()</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0"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1"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2"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3"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4"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API. The principal difference is that the new type has a well defined interface for passing typing safety information and a less complicated signature for calling a destructor. The old type had a problematic API and is now deprecated.</w:t>
      </w:r>
    </w:p>
    <w:p w14:paraId="32852C90" w14:textId="0AD3E737" w:rsidR="004C770C" w:rsidRPr="00CD6A7E" w:rsidRDefault="001858A2" w:rsidP="009866F9">
      <w:pPr>
        <w:pStyle w:val="Heading3"/>
        <w:rPr>
          <w:lang w:bidi="en-US"/>
        </w:rPr>
      </w:pPr>
      <w:ins w:id="1530" w:author="Santiago Urueña" w:date="2015-05-26T12:34:00Z">
        <w:r>
          <w:rPr>
            <w:lang w:bidi="en-US"/>
          </w:rPr>
          <w:lastRenderedPageBreak/>
          <w:t>6.5</w:t>
        </w:r>
      </w:ins>
      <w:ins w:id="1531" w:author="Stephen Michell" w:date="2015-05-26T15:40:00Z">
        <w:r w:rsidR="00B232FA">
          <w:rPr>
            <w:lang w:bidi="en-US"/>
          </w:rPr>
          <w:t>8</w:t>
        </w:r>
      </w:ins>
      <w:ins w:id="1532" w:author="Santiago Urueña" w:date="2015-05-26T12:34:00Z">
        <w:del w:id="1533" w:author="Stephen Michell" w:date="2015-05-26T15:40:00Z">
          <w:r w:rsidDel="00440C04">
            <w:rPr>
              <w:lang w:bidi="en-US"/>
            </w:rPr>
            <w:delText>7</w:delText>
          </w:r>
        </w:del>
      </w:ins>
      <w:del w:id="1534"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57DFDC72" w:rsidR="00440C04" w:rsidRDefault="00B232FA" w:rsidP="00440C04">
      <w:pPr>
        <w:pStyle w:val="Heading2"/>
        <w:rPr>
          <w:ins w:id="1535" w:author="Stephen Michell" w:date="2015-05-26T15:40:00Z"/>
        </w:rPr>
      </w:pPr>
      <w:bookmarkStart w:id="1536" w:name="_Toc358896436"/>
      <w:bookmarkStart w:id="1537" w:name="_Toc496680747"/>
      <w:ins w:id="1538" w:author="Stephen Michell" w:date="2015-05-26T15:40:00Z">
        <w:r>
          <w:t>6.59</w:t>
        </w:r>
        <w:r w:rsidR="00440C04">
          <w:t xml:space="preserve"> Concurrency – Activation [CGA]</w:t>
        </w:r>
        <w:bookmarkEnd w:id="1536"/>
        <w:bookmarkEnd w:id="1537"/>
      </w:ins>
    </w:p>
    <w:p w14:paraId="29256524" w14:textId="1E63C704" w:rsidR="00440C04" w:rsidDel="00FC0BF1" w:rsidRDefault="00440C04" w:rsidP="009866F9">
      <w:pPr>
        <w:pStyle w:val="Heading2"/>
        <w:rPr>
          <w:ins w:id="1539" w:author="Stephen Michell" w:date="2015-05-26T15:40:00Z"/>
          <w:del w:id="1540" w:author="Santiago Urueña Pascual" w:date="2015-10-19T21:48:00Z"/>
        </w:rPr>
      </w:pPr>
      <w:ins w:id="1541" w:author="Stephen Michell" w:date="2015-05-26T15:40:00Z">
        <w:del w:id="1542" w:author="Santiago Urueña Pascual" w:date="2015-10-19T21:48:00Z">
          <w:r w:rsidDel="00FC0BF1">
            <w:fldChar w:fldCharType="begin"/>
          </w:r>
          <w:r w:rsidDel="00FC0BF1">
            <w:delInstrText xml:space="preserve"> XE "</w:delInstrText>
          </w:r>
          <w:r w:rsidRPr="00B53360" w:rsidDel="00FC0BF1">
            <w:delInstrText>Language</w:delInstrText>
          </w:r>
          <w:r w:rsidRPr="00DF260F" w:rsidDel="00FC0BF1">
            <w:delInstrText xml:space="preserve"> Vulnerabilities:Concurrency – Activation</w:delInstrText>
          </w:r>
          <w:r w:rsidDel="00FC0BF1">
            <w:delInstrText xml:space="preserve"> </w:delInstrText>
          </w:r>
          <w:r w:rsidRPr="00DF260F" w:rsidDel="00FC0BF1">
            <w:delInstrText>[CGA]</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CGA </w:delInstrText>
          </w:r>
          <w:r w:rsidDel="00FC0BF1">
            <w:delInstrText>–</w:delInstrText>
          </w:r>
          <w:r w:rsidRPr="0096557B" w:rsidDel="00FC0BF1">
            <w:delInstrText xml:space="preserve"> Concurrency – Activation</w:delInstrText>
          </w:r>
          <w:r w:rsidDel="00FC0BF1">
            <w:delInstrText xml:space="preserve">" </w:delInstrText>
          </w:r>
          <w:r w:rsidDel="00FC0BF1">
            <w:fldChar w:fldCharType="end"/>
          </w:r>
        </w:del>
      </w:ins>
    </w:p>
    <w:p w14:paraId="1AA5E940" w14:textId="52A52FFC" w:rsidR="00440C04" w:rsidRDefault="00B232FA">
      <w:pPr>
        <w:pStyle w:val="Heading3"/>
        <w:rPr>
          <w:ins w:id="1543" w:author="Stephen Michell" w:date="2017-11-05T07:18:00Z"/>
        </w:rPr>
        <w:pPrChange w:id="1544" w:author="Santiago Urueña Pascual" w:date="2015-10-19T21:48:00Z">
          <w:pPr>
            <w:pStyle w:val="Heading2"/>
          </w:pPr>
        </w:pPrChange>
      </w:pPr>
      <w:ins w:id="1545" w:author="Stephen Michell" w:date="2015-05-26T15:40:00Z">
        <w:r>
          <w:t>6.59</w:t>
        </w:r>
        <w:r w:rsidR="00440C04">
          <w:t>.1 Applicability to language</w:t>
        </w:r>
      </w:ins>
    </w:p>
    <w:p w14:paraId="20789BD1" w14:textId="51D410FF" w:rsidR="00323720" w:rsidRPr="00323720" w:rsidRDefault="00323720">
      <w:pPr>
        <w:rPr>
          <w:ins w:id="1546" w:author="Santiago Urueña Pascual" w:date="2015-10-21T07:40:00Z"/>
        </w:rPr>
        <w:pPrChange w:id="1547" w:author="Stephen Michell" w:date="2017-11-05T07:18:00Z">
          <w:pPr>
            <w:pStyle w:val="Heading2"/>
          </w:pPr>
        </w:pPrChange>
      </w:pPr>
      <w:ins w:id="1548" w:author="Stephen Michell" w:date="2017-11-05T07:18:00Z">
        <w:r>
          <w:t xml:space="preserve">Python has this vulnerability. Reference implemenations examined raise an exception if the start() method cannot create a thread. This is not documented in the Python specification. Created threads execute initialization code and can terminate </w:t>
        </w:r>
      </w:ins>
      <w:ins w:id="1549" w:author="Stephen Michell" w:date="2017-11-05T07:20:00Z">
        <w:r>
          <w:t xml:space="preserve">silently </w:t>
        </w:r>
      </w:ins>
      <w:ins w:id="1550" w:author="Stephen Michell" w:date="2017-11-05T07:18:00Z">
        <w:r>
          <w:t>before reaching</w:t>
        </w:r>
      </w:ins>
      <w:ins w:id="1551" w:author="Stephen Michell" w:date="2017-11-05T07:20:00Z">
        <w:r>
          <w:t xml:space="preserve"> user code.</w:t>
        </w:r>
      </w:ins>
    </w:p>
    <w:p w14:paraId="5417E5F5" w14:textId="396FDA9F" w:rsidR="0088024F" w:rsidRPr="0088024F" w:rsidRDefault="00C02CA8">
      <w:pPr>
        <w:outlineLvl w:val="0"/>
        <w:rPr>
          <w:ins w:id="1552" w:author="Santiago Urueña Pascual" w:date="2015-10-21T07:41:00Z"/>
          <w:highlight w:val="yellow"/>
          <w:rPrChange w:id="1553" w:author="Santiago Urueña Pascual" w:date="2015-10-21T07:45:00Z">
            <w:rPr>
              <w:ins w:id="1554" w:author="Santiago Urueña Pascual" w:date="2015-10-21T07:41:00Z"/>
            </w:rPr>
          </w:rPrChange>
        </w:rPr>
        <w:pPrChange w:id="1555" w:author="Santiago Urueña Pascual" w:date="2015-10-21T07:40:00Z">
          <w:pPr>
            <w:pStyle w:val="Heading2"/>
          </w:pPr>
        </w:pPrChange>
      </w:pPr>
      <w:ins w:id="1556" w:author="Santiago Urueña Pascual" w:date="2015-10-21T07:40:00Z">
        <w:r w:rsidRPr="0088024F">
          <w:rPr>
            <w:highlight w:val="yellow"/>
            <w:rPrChange w:id="1557" w:author="Santiago Urueña Pascual" w:date="2015-10-21T07:45:00Z">
              <w:rPr/>
            </w:rPrChange>
          </w:rPr>
          <w:t xml:space="preserve">TBW: </w:t>
        </w:r>
      </w:ins>
      <w:ins w:id="1558" w:author="Santiago Urueña Pascual" w:date="2015-10-21T07:45:00Z">
        <w:r w:rsidR="0088024F" w:rsidRPr="0088024F">
          <w:rPr>
            <w:highlight w:val="yellow"/>
            <w:rPrChange w:id="1559" w:author="Santiago Urueña Pascual" w:date="2015-10-21T07:45:00Z">
              <w:rPr/>
            </w:rPrChange>
          </w:rPr>
          <w:t>Analyze</w:t>
        </w:r>
      </w:ins>
      <w:ins w:id="1560" w:author="Santiago Urueña Pascual" w:date="2015-10-21T07:41:00Z">
        <w:r w:rsidR="0088024F" w:rsidRPr="0088024F">
          <w:rPr>
            <w:highlight w:val="yellow"/>
            <w:rPrChange w:id="1561" w:author="Santiago Urueña Pascual" w:date="2015-10-21T07:45:00Z">
              <w:rPr/>
            </w:rPrChange>
          </w:rPr>
          <w:t xml:space="preserve"> the standard Python libraries:</w:t>
        </w:r>
      </w:ins>
    </w:p>
    <w:p w14:paraId="35E58ABB" w14:textId="406D2443" w:rsidR="0088024F" w:rsidRPr="0088024F" w:rsidRDefault="0088024F">
      <w:pPr>
        <w:pStyle w:val="ListParagraph"/>
        <w:widowControl w:val="0"/>
        <w:numPr>
          <w:ilvl w:val="0"/>
          <w:numId w:val="377"/>
        </w:numPr>
        <w:suppressLineNumbers/>
        <w:overflowPunct w:val="0"/>
        <w:adjustRightInd w:val="0"/>
        <w:spacing w:after="120"/>
        <w:rPr>
          <w:ins w:id="1562" w:author="Santiago Urueña Pascual" w:date="2015-10-21T07:41:00Z"/>
          <w:rFonts w:ascii="Calibri" w:eastAsia="Times New Roman" w:hAnsi="Calibri"/>
          <w:highlight w:val="yellow"/>
          <w:rPrChange w:id="1563" w:author="Santiago Urueña Pascual" w:date="2015-10-21T07:45:00Z">
            <w:rPr>
              <w:ins w:id="1564" w:author="Santiago Urueña Pascual" w:date="2015-10-21T07:41:00Z"/>
            </w:rPr>
          </w:rPrChange>
        </w:rPr>
        <w:pPrChange w:id="1565" w:author="Santiago Urueña Pascual" w:date="2015-10-21T07:42:00Z">
          <w:pPr>
            <w:pStyle w:val="Heading2"/>
          </w:pPr>
        </w:pPrChange>
      </w:pPr>
      <w:ins w:id="1566" w:author="Santiago Urueña Pascual" w:date="2015-10-21T07:42:00Z">
        <w:r w:rsidRPr="0088024F">
          <w:rPr>
            <w:rFonts w:ascii="Courier New" w:eastAsiaTheme="majorEastAsia" w:hAnsi="Courier New" w:cs="Courier New"/>
            <w:kern w:val="28"/>
            <w:highlight w:val="yellow"/>
            <w:lang w:val="en-GB"/>
            <w:rPrChange w:id="1567" w:author="Santiago Urueña Pascual" w:date="2015-10-21T07:45:00Z">
              <w:rPr>
                <w:rFonts w:ascii="Calibri" w:eastAsia="Times New Roman" w:hAnsi="Calibri"/>
              </w:rPr>
            </w:rPrChange>
          </w:rPr>
          <w:t>t</w:t>
        </w:r>
      </w:ins>
      <w:ins w:id="1568" w:author="Santiago Urueña Pascual" w:date="2015-10-21T07:40:00Z">
        <w:r w:rsidRPr="0088024F">
          <w:rPr>
            <w:rFonts w:ascii="Courier New" w:eastAsiaTheme="majorEastAsia" w:hAnsi="Courier New" w:cs="Courier New"/>
            <w:kern w:val="28"/>
            <w:highlight w:val="yellow"/>
            <w:lang w:val="en-GB"/>
            <w:rPrChange w:id="1569" w:author="Santiago Urueña Pascual" w:date="2015-10-21T07:45:00Z">
              <w:rPr/>
            </w:rPrChange>
          </w:rPr>
          <w:t>hreading</w:t>
        </w:r>
      </w:ins>
      <w:ins w:id="1570" w:author="Santiago Urueña Pascual" w:date="2015-10-21T07:43:00Z">
        <w:r w:rsidRPr="0088024F">
          <w:rPr>
            <w:rFonts w:ascii="Calibri" w:eastAsia="Times New Roman" w:hAnsi="Calibri"/>
            <w:highlight w:val="yellow"/>
            <w:rPrChange w:id="1571" w:author="Santiago Urueña Pascual" w:date="2015-10-21T07:45:00Z">
              <w:rPr>
                <w:rFonts w:ascii="Calibri" w:eastAsia="Times New Roman" w:hAnsi="Calibri"/>
              </w:rPr>
            </w:rPrChange>
          </w:rPr>
          <w:t xml:space="preserve">: Reference implementation seems to </w:t>
        </w:r>
      </w:ins>
      <w:ins w:id="1572" w:author="Santiago Urueña Pascual" w:date="2015-10-21T07:44:00Z">
        <w:r w:rsidRPr="0088024F">
          <w:rPr>
            <w:rFonts w:ascii="Calibri" w:eastAsia="Times New Roman" w:hAnsi="Calibri"/>
            <w:highlight w:val="yellow"/>
            <w:rPrChange w:id="1573" w:author="Santiago Urueña Pascual" w:date="2015-10-21T07:45:00Z">
              <w:rPr>
                <w:rFonts w:ascii="Calibri" w:eastAsia="Times New Roman" w:hAnsi="Calibri"/>
              </w:rPr>
            </w:rPrChange>
          </w:rPr>
          <w:t xml:space="preserve">always </w:t>
        </w:r>
      </w:ins>
      <w:ins w:id="1574" w:author="Santiago Urueña Pascual" w:date="2015-10-21T07:43:00Z">
        <w:r w:rsidRPr="0088024F">
          <w:rPr>
            <w:rFonts w:ascii="Calibri" w:eastAsia="Times New Roman" w:hAnsi="Calibri"/>
            <w:highlight w:val="yellow"/>
            <w:rPrChange w:id="1575" w:author="Santiago Urueña Pascual" w:date="2015-10-21T07:45:00Z">
              <w:rPr>
                <w:rFonts w:ascii="Calibri" w:eastAsia="Times New Roman" w:hAnsi="Calibri"/>
              </w:rPr>
            </w:rPrChange>
          </w:rPr>
          <w:t xml:space="preserve">raise </w:t>
        </w:r>
      </w:ins>
      <w:ins w:id="1576" w:author="Santiago Urueña Pascual" w:date="2015-10-21T07:44:00Z">
        <w:r w:rsidRPr="0088024F">
          <w:rPr>
            <w:rFonts w:ascii="Calibri" w:eastAsia="Times New Roman" w:hAnsi="Calibri"/>
            <w:highlight w:val="yellow"/>
            <w:rPrChange w:id="1577" w:author="Santiago Urueña Pascual" w:date="2015-10-21T07:45:00Z">
              <w:rPr>
                <w:rFonts w:ascii="Calibri" w:eastAsia="Times New Roman" w:hAnsi="Calibri"/>
              </w:rPr>
            </w:rPrChange>
          </w:rPr>
          <w:t>an</w:t>
        </w:r>
      </w:ins>
      <w:ins w:id="1578" w:author="Santiago Urueña Pascual" w:date="2015-10-21T07:43:00Z">
        <w:r w:rsidRPr="0088024F">
          <w:rPr>
            <w:rFonts w:ascii="Calibri" w:eastAsia="Times New Roman" w:hAnsi="Calibri"/>
            <w:highlight w:val="yellow"/>
            <w:rPrChange w:id="1579" w:author="Santiago Urueña Pascual" w:date="2015-10-21T07:45:00Z">
              <w:rPr>
                <w:rFonts w:ascii="Calibri" w:eastAsia="Times New Roman" w:hAnsi="Calibri"/>
              </w:rPr>
            </w:rPrChange>
          </w:rPr>
          <w:t xml:space="preserve"> exception if </w:t>
        </w:r>
        <w:r w:rsidRPr="0088024F">
          <w:rPr>
            <w:rFonts w:ascii="Courier New" w:eastAsiaTheme="majorEastAsia" w:hAnsi="Courier New" w:cs="Courier New"/>
            <w:kern w:val="28"/>
            <w:highlight w:val="yellow"/>
            <w:lang w:val="en-GB"/>
            <w:rPrChange w:id="1580" w:author="Santiago Urueña Pascual" w:date="2015-10-21T07:45:00Z">
              <w:rPr>
                <w:rFonts w:ascii="Calibri" w:eastAsia="Times New Roman" w:hAnsi="Calibri"/>
              </w:rPr>
            </w:rPrChange>
          </w:rPr>
          <w:t>start()</w:t>
        </w:r>
        <w:r w:rsidRPr="0088024F">
          <w:rPr>
            <w:rFonts w:ascii="Calibri" w:eastAsia="Times New Roman" w:hAnsi="Calibri"/>
            <w:highlight w:val="yellow"/>
            <w:rPrChange w:id="1581" w:author="Santiago Urueña Pascual" w:date="2015-10-21T07:45:00Z">
              <w:rPr>
                <w:rFonts w:ascii="Calibri" w:eastAsia="Times New Roman" w:hAnsi="Calibri"/>
              </w:rPr>
            </w:rPrChange>
          </w:rPr>
          <w:t xml:space="preserve"> method is not able to create the thread, </w:t>
        </w:r>
      </w:ins>
      <w:ins w:id="1582" w:author="Santiago Urueña Pascual" w:date="2015-10-21T07:44:00Z">
        <w:r w:rsidRPr="0088024F">
          <w:rPr>
            <w:rFonts w:ascii="Calibri" w:eastAsia="Times New Roman" w:hAnsi="Calibri"/>
            <w:highlight w:val="yellow"/>
            <w:rPrChange w:id="1583" w:author="Santiago Urueña Pascual" w:date="2015-10-21T07:45:00Z">
              <w:rPr>
                <w:rFonts w:ascii="Calibri" w:eastAsia="Times New Roman" w:hAnsi="Calibri"/>
              </w:rPr>
            </w:rPrChange>
          </w:rPr>
          <w:t>but is not documented in the specification and thus the user cannot rely on this</w:t>
        </w:r>
      </w:ins>
      <w:ins w:id="1584" w:author="Santiago Urueña Pascual" w:date="2015-10-21T07:45:00Z">
        <w:r>
          <w:rPr>
            <w:rFonts w:ascii="Calibri" w:eastAsia="Times New Roman" w:hAnsi="Calibri"/>
            <w:highlight w:val="yellow"/>
          </w:rPr>
          <w:t>. Furthermore, even if the standard library</w:t>
        </w:r>
      </w:ins>
      <w:ins w:id="1585" w:author="Santiago Urueña Pascual" w:date="2015-10-21T07:46:00Z">
        <w:r>
          <w:rPr>
            <w:rFonts w:ascii="Calibri" w:eastAsia="Times New Roman" w:hAnsi="Calibri"/>
            <w:highlight w:val="yellow"/>
          </w:rPr>
          <w:t xml:space="preserve"> / OS</w:t>
        </w:r>
      </w:ins>
      <w:ins w:id="1586" w:author="Santiago Urueña Pascual" w:date="2015-10-21T07:45:00Z">
        <w:r>
          <w:rPr>
            <w:rFonts w:ascii="Calibri" w:eastAsia="Times New Roman" w:hAnsi="Calibri"/>
            <w:highlight w:val="yellow"/>
          </w:rPr>
          <w:t xml:space="preserve"> can create </w:t>
        </w:r>
      </w:ins>
      <w:ins w:id="1587" w:author="Santiago Urueña Pascual" w:date="2015-10-21T07:46:00Z">
        <w:r>
          <w:rPr>
            <w:rFonts w:ascii="Calibri" w:eastAsia="Times New Roman" w:hAnsi="Calibri"/>
            <w:highlight w:val="yellow"/>
          </w:rPr>
          <w:t>the new thread, it can</w:t>
        </w:r>
      </w:ins>
      <w:ins w:id="1588" w:author="Santiago Urueña Pascual" w:date="2015-10-21T07:48:00Z">
        <w:r>
          <w:rPr>
            <w:rFonts w:ascii="Calibri" w:eastAsia="Times New Roman" w:hAnsi="Calibri"/>
            <w:highlight w:val="yellow"/>
          </w:rPr>
          <w:t xml:space="preserve"> die during the initialization phase when executing the user’s code</w:t>
        </w:r>
      </w:ins>
      <w:ins w:id="1589" w:author="Santiago Urueña Pascual" w:date="2015-10-21T07:44:00Z">
        <w:r w:rsidRPr="0088024F">
          <w:rPr>
            <w:rFonts w:ascii="Calibri" w:eastAsia="Times New Roman" w:hAnsi="Calibri"/>
            <w:highlight w:val="yellow"/>
            <w:rPrChange w:id="1590" w:author="Santiago Urueña Pascual" w:date="2015-10-21T07:45:00Z">
              <w:rPr>
                <w:rFonts w:ascii="Calibri" w:eastAsia="Times New Roman" w:hAnsi="Calibri"/>
              </w:rPr>
            </w:rPrChange>
          </w:rPr>
          <w:t>.</w:t>
        </w:r>
      </w:ins>
      <w:ins w:id="1591" w:author="Santiago Urueña Pascual" w:date="2015-10-21T07:48:00Z">
        <w:r>
          <w:rPr>
            <w:rFonts w:ascii="Calibri" w:eastAsia="Times New Roman" w:hAnsi="Calibri"/>
            <w:highlight w:val="yellow"/>
          </w:rPr>
          <w:t xml:space="preserve"> Method join() does not return if the thread died through an unhandled exception?</w:t>
        </w:r>
      </w:ins>
      <w:ins w:id="1592" w:author="Santiago Urueña Pascual" w:date="2015-10-21T07:44:00Z">
        <w:r w:rsidRPr="0088024F">
          <w:rPr>
            <w:rFonts w:ascii="Calibri" w:eastAsia="Times New Roman" w:hAnsi="Calibri"/>
            <w:highlight w:val="yellow"/>
            <w:rPrChange w:id="1593" w:author="Santiago Urueña Pascual" w:date="2015-10-21T07:45:00Z">
              <w:rPr>
                <w:rFonts w:ascii="Calibri" w:eastAsia="Times New Roman" w:hAnsi="Calibri"/>
              </w:rPr>
            </w:rPrChange>
          </w:rPr>
          <w:t xml:space="preserve"> </w:t>
        </w:r>
      </w:ins>
      <w:ins w:id="1594" w:author="Santiago Urueña Pascual" w:date="2015-10-21T07:45:00Z">
        <w:r w:rsidRPr="0088024F">
          <w:rPr>
            <w:rFonts w:ascii="Calibri" w:eastAsia="Times New Roman" w:hAnsi="Calibri"/>
            <w:highlight w:val="yellow"/>
            <w:rPrChange w:id="1595" w:author="Santiago Urueña Pascual" w:date="2015-10-21T07:45:00Z">
              <w:rPr>
                <w:rFonts w:ascii="Calibri" w:eastAsia="Times New Roman" w:hAnsi="Calibri"/>
              </w:rPr>
            </w:rPrChange>
          </w:rPr>
          <w:t xml:space="preserve">Method </w:t>
        </w:r>
        <w:r w:rsidRPr="0088024F">
          <w:rPr>
            <w:rFonts w:ascii="Courier New" w:eastAsiaTheme="majorEastAsia" w:hAnsi="Courier New" w:cs="Courier New"/>
            <w:kern w:val="28"/>
            <w:highlight w:val="yellow"/>
            <w:lang w:val="en-GB"/>
            <w:rPrChange w:id="1596" w:author="Santiago Urueña Pascual" w:date="2015-10-21T07:45:00Z">
              <w:rPr>
                <w:rFonts w:ascii="Calibri" w:eastAsia="Times New Roman" w:hAnsi="Calibri"/>
              </w:rPr>
            </w:rPrChange>
          </w:rPr>
          <w:t>is_alive()</w:t>
        </w:r>
        <w:r w:rsidRPr="0088024F">
          <w:rPr>
            <w:rFonts w:ascii="Calibri" w:eastAsia="Times New Roman" w:hAnsi="Calibri"/>
            <w:highlight w:val="yellow"/>
            <w:rPrChange w:id="1597" w:author="Santiago Urueña Pascual" w:date="2015-10-21T07:45:00Z">
              <w:rPr>
                <w:rFonts w:ascii="Calibri" w:eastAsia="Times New Roman" w:hAnsi="Calibri"/>
              </w:rPr>
            </w:rPrChange>
          </w:rPr>
          <w:t xml:space="preserve"> to </w:t>
        </w:r>
        <w:r>
          <w:rPr>
            <w:rFonts w:ascii="Calibri" w:eastAsia="Times New Roman" w:hAnsi="Calibri"/>
            <w:highlight w:val="yellow"/>
          </w:rPr>
          <w:t>check whether</w:t>
        </w:r>
      </w:ins>
      <w:ins w:id="1598" w:author="Santiago Urueña Pascual" w:date="2015-10-21T07:49:00Z">
        <w:r>
          <w:rPr>
            <w:rFonts w:ascii="Calibri" w:eastAsia="Times New Roman" w:hAnsi="Calibri"/>
            <w:highlight w:val="yellow"/>
          </w:rPr>
          <w:t xml:space="preserve"> is still running, and timeouts for lock objects.</w:t>
        </w:r>
      </w:ins>
      <w:ins w:id="1599" w:author="Santiago Urueña Pascual" w:date="2015-10-21T07:56:00Z">
        <w:r w:rsidR="00F750F7">
          <w:rPr>
            <w:rFonts w:ascii="Calibri" w:eastAsia="Times New Roman" w:hAnsi="Calibri"/>
            <w:highlight w:val="yellow"/>
          </w:rPr>
          <w:t xml:space="preserve"> Timer object TBA</w:t>
        </w:r>
      </w:ins>
    </w:p>
    <w:p w14:paraId="451E93BB" w14:textId="2B52A20D" w:rsidR="0088024F" w:rsidRPr="0088024F" w:rsidRDefault="00C02CA8">
      <w:pPr>
        <w:pStyle w:val="ListParagraph"/>
        <w:widowControl w:val="0"/>
        <w:numPr>
          <w:ilvl w:val="0"/>
          <w:numId w:val="377"/>
        </w:numPr>
        <w:suppressLineNumbers/>
        <w:overflowPunct w:val="0"/>
        <w:adjustRightInd w:val="0"/>
        <w:spacing w:after="120"/>
        <w:rPr>
          <w:ins w:id="1600" w:author="Santiago Urueña Pascual" w:date="2015-10-21T07:41:00Z"/>
          <w:rFonts w:ascii="Calibri" w:eastAsia="Times New Roman" w:hAnsi="Calibri"/>
          <w:highlight w:val="yellow"/>
          <w:rPrChange w:id="1601" w:author="Santiago Urueña Pascual" w:date="2015-10-21T07:45:00Z">
            <w:rPr>
              <w:ins w:id="1602" w:author="Santiago Urueña Pascual" w:date="2015-10-21T07:41:00Z"/>
            </w:rPr>
          </w:rPrChange>
        </w:rPr>
        <w:pPrChange w:id="1603" w:author="Santiago Urueña Pascual" w:date="2015-10-21T07:42:00Z">
          <w:pPr>
            <w:pStyle w:val="Heading2"/>
          </w:pPr>
        </w:pPrChange>
      </w:pPr>
      <w:ins w:id="1604" w:author="Santiago Urueña Pascual" w:date="2015-10-21T07:41:00Z">
        <w:r w:rsidRPr="0088024F">
          <w:rPr>
            <w:rFonts w:ascii="Courier New" w:eastAsiaTheme="majorEastAsia" w:hAnsi="Courier New" w:cs="Courier New"/>
            <w:kern w:val="28"/>
            <w:highlight w:val="yellow"/>
            <w:lang w:val="en-GB"/>
            <w:rPrChange w:id="1605" w:author="Santiago Urueña Pascual" w:date="2015-10-21T07:45:00Z">
              <w:rPr/>
            </w:rPrChange>
          </w:rPr>
          <w:t>multiproc</w:t>
        </w:r>
        <w:r w:rsidR="0088024F" w:rsidRPr="0088024F">
          <w:rPr>
            <w:rFonts w:ascii="Courier New" w:eastAsiaTheme="majorEastAsia" w:hAnsi="Courier New" w:cs="Courier New"/>
            <w:kern w:val="28"/>
            <w:highlight w:val="yellow"/>
            <w:lang w:val="en-GB"/>
            <w:rPrChange w:id="1606" w:author="Santiago Urueña Pascual" w:date="2015-10-21T07:45:00Z">
              <w:rPr/>
            </w:rPrChange>
          </w:rPr>
          <w:t>essing</w:t>
        </w:r>
      </w:ins>
      <w:ins w:id="1607" w:author="Santiago Urueña Pascual" w:date="2015-10-21T07:50:00Z">
        <w:r w:rsidR="0088024F" w:rsidRPr="00760979">
          <w:rPr>
            <w:rFonts w:ascii="Calibri" w:eastAsia="Times New Roman" w:hAnsi="Calibri"/>
            <w:highlight w:val="yellow"/>
          </w:rPr>
          <w:t xml:space="preserve">: </w:t>
        </w:r>
      </w:ins>
      <w:ins w:id="1608" w:author="Santiago Urueña Pascual" w:date="2015-10-21T07:53:00Z">
        <w:r w:rsidR="00F750F7">
          <w:rPr>
            <w:rFonts w:ascii="Calibri" w:eastAsia="Times New Roman" w:hAnsi="Calibri"/>
            <w:highlight w:val="yellow"/>
          </w:rPr>
          <w:t xml:space="preserve">Exception raised if not activated? </w:t>
        </w:r>
      </w:ins>
      <w:ins w:id="1609" w:author="Santiago Urueña Pascual" w:date="2015-10-21T07:50:00Z">
        <w:r w:rsidR="0088024F">
          <w:rPr>
            <w:rFonts w:ascii="Calibri" w:eastAsia="Times New Roman" w:hAnsi="Calibri"/>
            <w:highlight w:val="yellow"/>
          </w:rPr>
          <w:t>TBA</w:t>
        </w:r>
      </w:ins>
    </w:p>
    <w:p w14:paraId="62FEC1C1" w14:textId="721BD1C7" w:rsidR="00C02CA8" w:rsidRPr="0088024F" w:rsidRDefault="00C02CA8">
      <w:pPr>
        <w:pStyle w:val="ListParagraph"/>
        <w:widowControl w:val="0"/>
        <w:numPr>
          <w:ilvl w:val="0"/>
          <w:numId w:val="377"/>
        </w:numPr>
        <w:suppressLineNumbers/>
        <w:overflowPunct w:val="0"/>
        <w:adjustRightInd w:val="0"/>
        <w:spacing w:after="120"/>
        <w:rPr>
          <w:ins w:id="1610" w:author="Stephen Michell" w:date="2015-05-26T15:40:00Z"/>
          <w:highlight w:val="yellow"/>
          <w:rPrChange w:id="1611" w:author="Santiago Urueña Pascual" w:date="2015-10-21T07:45:00Z">
            <w:rPr>
              <w:ins w:id="1612" w:author="Stephen Michell" w:date="2015-05-26T15:40:00Z"/>
            </w:rPr>
          </w:rPrChange>
        </w:rPr>
        <w:pPrChange w:id="1613" w:author="Santiago Urueña Pascual" w:date="2015-10-21T07:42:00Z">
          <w:pPr>
            <w:pStyle w:val="Heading2"/>
          </w:pPr>
        </w:pPrChange>
      </w:pPr>
      <w:ins w:id="1614" w:author="Santiago Urueña Pascual" w:date="2015-10-21T07:40:00Z">
        <w:r w:rsidRPr="0088024F">
          <w:rPr>
            <w:rFonts w:ascii="Courier New" w:eastAsiaTheme="majorEastAsia" w:hAnsi="Courier New" w:cs="Courier New"/>
            <w:kern w:val="28"/>
            <w:highlight w:val="yellow"/>
            <w:lang w:val="en-GB"/>
            <w:rPrChange w:id="1615" w:author="Santiago Urueña Pascual" w:date="2015-10-21T07:45:00Z">
              <w:rPr/>
            </w:rPrChange>
          </w:rPr>
          <w:t>concurrency.f</w:t>
        </w:r>
        <w:r w:rsidR="0088024F" w:rsidRPr="0088024F">
          <w:rPr>
            <w:rFonts w:ascii="Courier New" w:eastAsiaTheme="majorEastAsia" w:hAnsi="Courier New" w:cs="Courier New"/>
            <w:kern w:val="28"/>
            <w:highlight w:val="yellow"/>
            <w:lang w:val="en-GB"/>
            <w:rPrChange w:id="1616" w:author="Santiago Urueña Pascual" w:date="2015-10-21T07:45:00Z">
              <w:rPr/>
            </w:rPrChange>
          </w:rPr>
          <w:t>utu</w:t>
        </w:r>
      </w:ins>
      <w:ins w:id="1617" w:author="Santiago Urueña Pascual" w:date="2015-10-21T07:42:00Z">
        <w:r w:rsidR="0088024F" w:rsidRPr="0088024F">
          <w:rPr>
            <w:rFonts w:ascii="Courier New" w:eastAsiaTheme="majorEastAsia" w:hAnsi="Courier New" w:cs="Courier New"/>
            <w:kern w:val="28"/>
            <w:highlight w:val="yellow"/>
            <w:lang w:val="en-GB"/>
            <w:rPrChange w:id="1618" w:author="Santiago Urueña Pascual" w:date="2015-10-21T07:45:00Z">
              <w:rPr/>
            </w:rPrChange>
          </w:rPr>
          <w:t>res</w:t>
        </w:r>
      </w:ins>
      <w:ins w:id="1619" w:author="Santiago Urueña Pascual" w:date="2015-10-21T07:50:00Z">
        <w:r w:rsidR="0088024F" w:rsidRPr="00760979">
          <w:rPr>
            <w:rFonts w:ascii="Calibri" w:eastAsia="Times New Roman" w:hAnsi="Calibri"/>
            <w:highlight w:val="yellow"/>
          </w:rPr>
          <w:t xml:space="preserve">: </w:t>
        </w:r>
        <w:r w:rsidR="0088024F">
          <w:rPr>
            <w:rFonts w:ascii="Calibri" w:eastAsia="Times New Roman" w:hAnsi="Calibri"/>
            <w:highlight w:val="yellow"/>
          </w:rPr>
          <w:t>TBA</w:t>
        </w:r>
      </w:ins>
    </w:p>
    <w:p w14:paraId="69F2078D" w14:textId="6B3F7475" w:rsidR="00440C04" w:rsidRDefault="00B232FA" w:rsidP="009866F9">
      <w:pPr>
        <w:pStyle w:val="Heading3"/>
        <w:rPr>
          <w:ins w:id="1620" w:author="Santiago Urueña Pascual" w:date="2015-10-21T07:51:00Z"/>
        </w:rPr>
      </w:pPr>
      <w:ins w:id="1621" w:author="Stephen Michell" w:date="2015-05-26T15:40:00Z">
        <w:r>
          <w:t>6.59</w:t>
        </w:r>
        <w:r w:rsidR="00440C04">
          <w:t>.2 Guidance to language users</w:t>
        </w:r>
      </w:ins>
    </w:p>
    <w:p w14:paraId="60C14294" w14:textId="63680E56" w:rsidR="0088024F" w:rsidRPr="000D4F21" w:rsidRDefault="00990160">
      <w:pPr>
        <w:outlineLvl w:val="0"/>
        <w:rPr>
          <w:ins w:id="1622" w:author="Stephen Michell" w:date="2015-05-26T15:40:00Z"/>
        </w:rPr>
        <w:pPrChange w:id="1623" w:author="Santiago Urueña Pascual" w:date="2015-10-21T07:51:00Z">
          <w:pPr>
            <w:pStyle w:val="Heading3"/>
          </w:pPr>
        </w:pPrChange>
      </w:pPr>
      <w:ins w:id="1624" w:author="Stephen Michell" w:date="2017-11-05T07:21:00Z">
        <w:r>
          <w:rPr>
            <w:highlight w:val="yellow"/>
          </w:rPr>
          <w:t>Follow the guidance of TR 24772-1 clause 6.59.5.</w:t>
        </w:r>
      </w:ins>
      <w:ins w:id="1625" w:author="Santiago Urueña Pascual" w:date="2015-10-21T07:51:00Z">
        <w:del w:id="1626" w:author="Stephen Michell" w:date="2017-11-05T07:21:00Z">
          <w:r w:rsidR="0088024F" w:rsidRPr="00760979" w:rsidDel="00990160">
            <w:rPr>
              <w:highlight w:val="yellow"/>
            </w:rPr>
            <w:delText>TBW</w:delText>
          </w:r>
        </w:del>
      </w:ins>
    </w:p>
    <w:p w14:paraId="05189B1F" w14:textId="74D6B8F8" w:rsidR="00440C04" w:rsidRPr="00A90342" w:rsidDel="00FC0BF1" w:rsidRDefault="00440C04" w:rsidP="00440C04">
      <w:pPr>
        <w:rPr>
          <w:ins w:id="1627" w:author="Stephen Michell" w:date="2015-05-26T15:40:00Z"/>
          <w:del w:id="1628" w:author="Santiago Urueña Pascual" w:date="2015-10-19T21:48:00Z"/>
          <w:lang w:val="en-CA"/>
        </w:rPr>
      </w:pPr>
    </w:p>
    <w:p w14:paraId="1C03A125" w14:textId="15923CC4" w:rsidR="00440C04" w:rsidRDefault="00B232FA" w:rsidP="00440C04">
      <w:pPr>
        <w:pStyle w:val="Heading2"/>
        <w:rPr>
          <w:ins w:id="1629" w:author="Stephen Michell" w:date="2015-05-26T15:40:00Z"/>
        </w:rPr>
      </w:pPr>
      <w:bookmarkStart w:id="1630" w:name="_Toc358896437"/>
      <w:bookmarkStart w:id="1631" w:name="_Ref411808169"/>
      <w:bookmarkStart w:id="1632" w:name="_Ref411809401"/>
      <w:bookmarkStart w:id="1633" w:name="_Toc496680748"/>
      <w:ins w:id="1634" w:author="Stephen Michell" w:date="2015-05-26T15:40:00Z">
        <w:r>
          <w:rPr>
            <w:lang w:val="en-CA"/>
          </w:rPr>
          <w:t>6.60</w:t>
        </w:r>
        <w:r w:rsidR="00440C04">
          <w:rPr>
            <w:lang w:val="en-CA"/>
          </w:rPr>
          <w:t xml:space="preserve"> Concurrency – Directed termination [CGT]</w:t>
        </w:r>
        <w:bookmarkEnd w:id="1630"/>
        <w:bookmarkEnd w:id="1631"/>
        <w:bookmarkEnd w:id="1632"/>
        <w:bookmarkEnd w:id="1633"/>
      </w:ins>
    </w:p>
    <w:p w14:paraId="5249DAB6" w14:textId="6C830999" w:rsidR="00440C04" w:rsidDel="00FC0BF1" w:rsidRDefault="00440C04" w:rsidP="009866F9">
      <w:pPr>
        <w:pStyle w:val="Heading2"/>
        <w:rPr>
          <w:ins w:id="1635" w:author="Stephen Michell" w:date="2015-05-26T15:40:00Z"/>
          <w:del w:id="1636" w:author="Santiago Urueña Pascual" w:date="2015-10-19T21:48:00Z"/>
        </w:rPr>
      </w:pPr>
    </w:p>
    <w:p w14:paraId="765862E3" w14:textId="615854F8" w:rsidR="00440C04" w:rsidRDefault="00B232FA">
      <w:pPr>
        <w:pStyle w:val="Heading3"/>
        <w:rPr>
          <w:ins w:id="1637" w:author="Stephen Michell" w:date="2017-11-05T07:22:00Z"/>
        </w:rPr>
        <w:pPrChange w:id="1638" w:author="Santiago Urueña Pascual" w:date="2015-10-19T21:48:00Z">
          <w:pPr>
            <w:pStyle w:val="Heading2"/>
          </w:pPr>
        </w:pPrChange>
      </w:pPr>
      <w:ins w:id="1639" w:author="Stephen Michell" w:date="2015-05-26T15:40:00Z">
        <w:r>
          <w:t>6.60</w:t>
        </w:r>
        <w:r w:rsidR="00440C04">
          <w:t>.1 Applicability to language</w:t>
        </w:r>
      </w:ins>
    </w:p>
    <w:p w14:paraId="29FAE165" w14:textId="18A5B111" w:rsidR="00990160" w:rsidRPr="00990160" w:rsidRDefault="00990160">
      <w:pPr>
        <w:rPr>
          <w:ins w:id="1640" w:author="Santiago Urueña Pascual" w:date="2015-10-21T07:50:00Z"/>
        </w:rPr>
        <w:pPrChange w:id="1641" w:author="Stephen Michell" w:date="2017-11-05T07:22:00Z">
          <w:pPr>
            <w:pStyle w:val="Heading2"/>
          </w:pPr>
        </w:pPrChange>
      </w:pPr>
      <w:ins w:id="1642" w:author="Stephen Michell" w:date="2017-11-05T07:22:00Z">
        <w:r>
          <w:t>Python does not provide mechanisms to terminate another thread. The programmer must create and manage shared flags or events to instruct a task to terminate.</w:t>
        </w:r>
      </w:ins>
    </w:p>
    <w:p w14:paraId="02EC7EA6" w14:textId="77777777" w:rsidR="0088024F" w:rsidRPr="00760979" w:rsidRDefault="0088024F" w:rsidP="009866F9">
      <w:pPr>
        <w:outlineLvl w:val="0"/>
        <w:rPr>
          <w:ins w:id="1643" w:author="Santiago Urueña Pascual" w:date="2015-10-21T07:50:00Z"/>
          <w:highlight w:val="yellow"/>
        </w:rPr>
      </w:pPr>
      <w:ins w:id="1644" w:author="Santiago Urueña Pascual" w:date="2015-10-21T07:50:00Z">
        <w:r w:rsidRPr="00760979">
          <w:rPr>
            <w:highlight w:val="yellow"/>
          </w:rPr>
          <w:t>TBW: Analyze the standard Python libraries:</w:t>
        </w:r>
      </w:ins>
    </w:p>
    <w:p w14:paraId="45C3586F" w14:textId="6660D184" w:rsidR="0088024F" w:rsidRPr="00760979" w:rsidRDefault="0088024F" w:rsidP="0088024F">
      <w:pPr>
        <w:pStyle w:val="ListParagraph"/>
        <w:widowControl w:val="0"/>
        <w:numPr>
          <w:ilvl w:val="0"/>
          <w:numId w:val="377"/>
        </w:numPr>
        <w:suppressLineNumbers/>
        <w:overflowPunct w:val="0"/>
        <w:adjustRightInd w:val="0"/>
        <w:spacing w:after="120"/>
        <w:rPr>
          <w:ins w:id="1645" w:author="Santiago Urueña Pascual" w:date="2015-10-21T07:50:00Z"/>
          <w:rFonts w:ascii="Calibri" w:eastAsia="Times New Roman" w:hAnsi="Calibri"/>
          <w:highlight w:val="yellow"/>
        </w:rPr>
      </w:pPr>
      <w:ins w:id="1646"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No mechanism to abort </w:t>
        </w:r>
      </w:ins>
      <w:ins w:id="1647" w:author="Santiago Urueña Pascual" w:date="2015-10-21T07:51:00Z">
        <w:r>
          <w:rPr>
            <w:rFonts w:ascii="Calibri" w:eastAsia="Times New Roman" w:hAnsi="Calibri"/>
            <w:highlight w:val="yellow"/>
          </w:rPr>
          <w:t xml:space="preserve">another </w:t>
        </w:r>
      </w:ins>
      <w:ins w:id="1648" w:author="Santiago Urueña Pascual" w:date="2015-10-21T07:50:00Z">
        <w:r>
          <w:rPr>
            <w:rFonts w:ascii="Calibri" w:eastAsia="Times New Roman" w:hAnsi="Calibri"/>
            <w:highlight w:val="yellow"/>
          </w:rPr>
          <w:t>thread,</w:t>
        </w:r>
      </w:ins>
      <w:ins w:id="1649" w:author="Santiago Urueña Pascual" w:date="2015-10-21T07:52:00Z">
        <w:r w:rsidR="00F750F7">
          <w:rPr>
            <w:rFonts w:ascii="Calibri" w:eastAsia="Times New Roman" w:hAnsi="Calibri"/>
            <w:highlight w:val="yellow"/>
          </w:rPr>
          <w:t xml:space="preserve"> the thread has to terminate itself</w:t>
        </w:r>
      </w:ins>
      <w:ins w:id="1650" w:author="Santiago Urueña Pascual" w:date="2015-10-21T07:53:00Z">
        <w:r w:rsidR="00F750F7">
          <w:rPr>
            <w:rFonts w:ascii="Calibri" w:eastAsia="Times New Roman" w:hAnsi="Calibri"/>
            <w:highlight w:val="yellow"/>
          </w:rPr>
          <w:t>. Alien threads cannot be terminated nor joined.</w:t>
        </w:r>
      </w:ins>
    </w:p>
    <w:p w14:paraId="722461A8" w14:textId="77777777" w:rsidR="0088024F" w:rsidRPr="00760979" w:rsidRDefault="0088024F" w:rsidP="0088024F">
      <w:pPr>
        <w:pStyle w:val="ListParagraph"/>
        <w:widowControl w:val="0"/>
        <w:numPr>
          <w:ilvl w:val="0"/>
          <w:numId w:val="377"/>
        </w:numPr>
        <w:suppressLineNumbers/>
        <w:overflowPunct w:val="0"/>
        <w:adjustRightInd w:val="0"/>
        <w:spacing w:after="120"/>
        <w:rPr>
          <w:ins w:id="1651" w:author="Santiago Urueña Pascual" w:date="2015-10-21T07:50:00Z"/>
          <w:rFonts w:ascii="Calibri" w:eastAsia="Times New Roman" w:hAnsi="Calibri"/>
          <w:highlight w:val="yellow"/>
        </w:rPr>
      </w:pPr>
      <w:ins w:id="1652"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8C357DF" w14:textId="77777777" w:rsidR="0088024F" w:rsidRPr="00760979" w:rsidRDefault="0088024F" w:rsidP="0088024F">
      <w:pPr>
        <w:pStyle w:val="ListParagraph"/>
        <w:widowControl w:val="0"/>
        <w:numPr>
          <w:ilvl w:val="0"/>
          <w:numId w:val="377"/>
        </w:numPr>
        <w:suppressLineNumbers/>
        <w:overflowPunct w:val="0"/>
        <w:adjustRightInd w:val="0"/>
        <w:spacing w:after="120"/>
        <w:rPr>
          <w:ins w:id="1653" w:author="Santiago Urueña Pascual" w:date="2015-10-21T07:50:00Z"/>
          <w:highlight w:val="yellow"/>
        </w:rPr>
      </w:pPr>
      <w:ins w:id="1654"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1D45341A" w14:textId="77777777" w:rsidR="0088024F" w:rsidRPr="000D4F21" w:rsidRDefault="0088024F">
      <w:pPr>
        <w:rPr>
          <w:ins w:id="1655" w:author="Stephen Michell" w:date="2015-05-26T15:40:00Z"/>
        </w:rPr>
        <w:pPrChange w:id="1656" w:author="Santiago Urueña Pascual" w:date="2015-10-21T07:50:00Z">
          <w:pPr>
            <w:pStyle w:val="Heading2"/>
          </w:pPr>
        </w:pPrChange>
      </w:pPr>
    </w:p>
    <w:p w14:paraId="37D69873" w14:textId="3B48152F" w:rsidR="00440C04" w:rsidRDefault="00B232FA" w:rsidP="009866F9">
      <w:pPr>
        <w:pStyle w:val="Heading3"/>
        <w:rPr>
          <w:ins w:id="1657" w:author="Stephen Michell" w:date="2017-11-05T07:24:00Z"/>
        </w:rPr>
      </w:pPr>
      <w:ins w:id="1658" w:author="Stephen Michell" w:date="2015-05-26T15:40:00Z">
        <w:r>
          <w:t>6.60</w:t>
        </w:r>
        <w:r w:rsidR="00440C04">
          <w:t>.2 Guidance to language users</w:t>
        </w:r>
      </w:ins>
    </w:p>
    <w:p w14:paraId="278696B2" w14:textId="714FE302" w:rsidR="00990160" w:rsidRPr="00990160" w:rsidRDefault="00990160">
      <w:pPr>
        <w:rPr>
          <w:ins w:id="1659" w:author="Santiago Urueña Pascual" w:date="2015-10-21T07:51:00Z"/>
        </w:rPr>
        <w:pPrChange w:id="1660" w:author="Stephen Michell" w:date="2017-11-05T07:24:00Z">
          <w:pPr>
            <w:pStyle w:val="Heading3"/>
          </w:pPr>
        </w:pPrChange>
      </w:pPr>
      <w:ins w:id="1661" w:author="Stephen Michell" w:date="2017-11-05T07:24:00Z">
        <w:r>
          <w:t>Follow the guidance of TR 24772-1 clause 6.60.5.</w:t>
        </w:r>
      </w:ins>
    </w:p>
    <w:p w14:paraId="397D90FA" w14:textId="56734BCD" w:rsidR="0088024F" w:rsidRPr="000D4F21" w:rsidRDefault="0088024F">
      <w:pPr>
        <w:outlineLvl w:val="0"/>
        <w:rPr>
          <w:ins w:id="1662" w:author="Stephen Michell" w:date="2015-05-26T15:40:00Z"/>
        </w:rPr>
        <w:pPrChange w:id="1663" w:author="Santiago Urueña Pascual" w:date="2015-10-21T07:51:00Z">
          <w:pPr>
            <w:pStyle w:val="Heading3"/>
          </w:pPr>
        </w:pPrChange>
      </w:pPr>
      <w:ins w:id="1664" w:author="Santiago Urueña Pascual" w:date="2015-10-21T07:51:00Z">
        <w:r w:rsidRPr="00760979">
          <w:rPr>
            <w:highlight w:val="yellow"/>
          </w:rPr>
          <w:t>TBW</w:t>
        </w:r>
      </w:ins>
      <w:ins w:id="1665" w:author="Santiago Urueña Pascual" w:date="2015-10-21T07:52:00Z">
        <w:r w:rsidR="00F750F7">
          <w:t>:</w:t>
        </w:r>
      </w:ins>
    </w:p>
    <w:p w14:paraId="3EA34287" w14:textId="522A8163" w:rsidR="00440C04" w:rsidRDefault="00B232FA" w:rsidP="00440C04">
      <w:pPr>
        <w:pStyle w:val="Heading2"/>
        <w:rPr>
          <w:ins w:id="1666" w:author="Stephen Michell" w:date="2015-05-26T15:40:00Z"/>
        </w:rPr>
      </w:pPr>
      <w:bookmarkStart w:id="1667" w:name="_Toc358896438"/>
      <w:bookmarkStart w:id="1668" w:name="_Ref358977270"/>
      <w:bookmarkStart w:id="1669" w:name="_Toc496680749"/>
      <w:ins w:id="1670" w:author="Stephen Michell" w:date="2015-05-26T15:40:00Z">
        <w:r>
          <w:lastRenderedPageBreak/>
          <w:t>6.61</w:t>
        </w:r>
        <w:r w:rsidR="00440C04">
          <w:t xml:space="preserve"> Concurrent Data Access [CGX]</w:t>
        </w:r>
        <w:bookmarkEnd w:id="1667"/>
        <w:bookmarkEnd w:id="1668"/>
        <w:bookmarkEnd w:id="1669"/>
        <w:r w:rsidR="00440C04" w:rsidRPr="00A90342">
          <w:t xml:space="preserve"> </w:t>
        </w:r>
      </w:ins>
    </w:p>
    <w:p w14:paraId="183C0B37" w14:textId="72763DC2" w:rsidR="00440C04" w:rsidDel="00FC0BF1" w:rsidRDefault="00440C04" w:rsidP="009866F9">
      <w:pPr>
        <w:pStyle w:val="Heading2"/>
        <w:rPr>
          <w:ins w:id="1671" w:author="Stephen Michell" w:date="2015-05-26T15:40:00Z"/>
          <w:del w:id="1672" w:author="Santiago Urueña Pascual" w:date="2015-10-19T21:49:00Z"/>
        </w:rPr>
      </w:pPr>
    </w:p>
    <w:p w14:paraId="5286EC1C" w14:textId="35F873AE" w:rsidR="00440C04" w:rsidRDefault="00B232FA">
      <w:pPr>
        <w:pStyle w:val="Heading3"/>
        <w:rPr>
          <w:ins w:id="1673" w:author="Santiago Urueña Pascual" w:date="2015-10-21T07:50:00Z"/>
        </w:rPr>
        <w:pPrChange w:id="1674" w:author="Santiago Urueña Pascual" w:date="2015-10-19T21:49:00Z">
          <w:pPr>
            <w:pStyle w:val="Heading2"/>
          </w:pPr>
        </w:pPrChange>
      </w:pPr>
      <w:ins w:id="1675" w:author="Stephen Michell" w:date="2015-05-26T15:40:00Z">
        <w:r>
          <w:t>6.61</w:t>
        </w:r>
        <w:r w:rsidR="00440C04">
          <w:t xml:space="preserve">.1 </w:t>
        </w:r>
        <w:r w:rsidR="00440C04" w:rsidRPr="00FC0BF1">
          <w:t>Applicability</w:t>
        </w:r>
        <w:r w:rsidR="00440C04">
          <w:t xml:space="preserve"> to language</w:t>
        </w:r>
      </w:ins>
    </w:p>
    <w:p w14:paraId="4ECE309A" w14:textId="77777777" w:rsidR="0088024F" w:rsidRPr="00760979" w:rsidRDefault="0088024F" w:rsidP="009866F9">
      <w:pPr>
        <w:outlineLvl w:val="0"/>
        <w:rPr>
          <w:ins w:id="1676" w:author="Santiago Urueña Pascual" w:date="2015-10-21T07:50:00Z"/>
          <w:highlight w:val="yellow"/>
        </w:rPr>
      </w:pPr>
      <w:ins w:id="1677" w:author="Santiago Urueña Pascual" w:date="2015-10-21T07:50:00Z">
        <w:r w:rsidRPr="00760979">
          <w:rPr>
            <w:highlight w:val="yellow"/>
          </w:rPr>
          <w:t>TBW: Analyze the standard Python libraries:</w:t>
        </w:r>
      </w:ins>
    </w:p>
    <w:p w14:paraId="572B5B03" w14:textId="601DF871" w:rsidR="0088024F" w:rsidRPr="00760979" w:rsidRDefault="0088024F" w:rsidP="0088024F">
      <w:pPr>
        <w:pStyle w:val="ListParagraph"/>
        <w:widowControl w:val="0"/>
        <w:numPr>
          <w:ilvl w:val="0"/>
          <w:numId w:val="377"/>
        </w:numPr>
        <w:suppressLineNumbers/>
        <w:overflowPunct w:val="0"/>
        <w:adjustRightInd w:val="0"/>
        <w:spacing w:after="120"/>
        <w:rPr>
          <w:ins w:id="1678" w:author="Santiago Urueña Pascual" w:date="2015-10-21T07:50:00Z"/>
          <w:rFonts w:ascii="Calibri" w:eastAsia="Times New Roman" w:hAnsi="Calibri"/>
          <w:highlight w:val="yellow"/>
        </w:rPr>
      </w:pPr>
      <w:ins w:id="1679"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1680" w:author="Santiago Urueña Pascual" w:date="2015-10-21T07:55:00Z">
        <w:r w:rsidR="00F750F7">
          <w:rPr>
            <w:rFonts w:ascii="Calibri" w:eastAsia="Times New Roman" w:hAnsi="Calibri"/>
            <w:highlight w:val="yellow"/>
          </w:rPr>
          <w:t>Different mechanism</w:t>
        </w:r>
      </w:ins>
      <w:ins w:id="1681" w:author="Santiago Urueña Pascual" w:date="2015-10-21T07:56:00Z">
        <w:r w:rsidR="00F750F7">
          <w:rPr>
            <w:rFonts w:ascii="Calibri" w:eastAsia="Times New Roman" w:hAnsi="Calibri"/>
            <w:highlight w:val="yellow"/>
          </w:rPr>
          <w:t>s TBA:</w:t>
        </w:r>
      </w:ins>
      <w:ins w:id="1682" w:author="Santiago Urueña Pascual" w:date="2015-10-21T07:55:00Z">
        <w:r w:rsidR="00F750F7">
          <w:rPr>
            <w:rFonts w:ascii="Calibri" w:eastAsia="Times New Roman" w:hAnsi="Calibri"/>
            <w:highlight w:val="yellow"/>
          </w:rPr>
          <w:t xml:space="preserve">: </w:t>
        </w:r>
      </w:ins>
      <w:ins w:id="1683" w:author="Santiago Urueña Pascual" w:date="2015-10-21T07:54:00Z">
        <w:r w:rsidR="00F750F7">
          <w:rPr>
            <w:rFonts w:ascii="Calibri" w:eastAsia="Times New Roman" w:hAnsi="Calibri"/>
            <w:highlight w:val="yellow"/>
          </w:rPr>
          <w:t>Lock, RLock (recursive lock),</w:t>
        </w:r>
      </w:ins>
      <w:ins w:id="1684" w:author="Santiago Urueña Pascual" w:date="2015-10-21T07:55:00Z">
        <w:r w:rsidR="00F750F7">
          <w:rPr>
            <w:rFonts w:ascii="Calibri" w:eastAsia="Times New Roman" w:hAnsi="Calibri"/>
            <w:highlight w:val="yellow"/>
          </w:rPr>
          <w:t xml:space="preserve"> Semaphore, Condition, </w:t>
        </w:r>
      </w:ins>
      <w:ins w:id="1685" w:author="Santiago Urueña Pascual" w:date="2015-10-21T07:54:00Z">
        <w:r w:rsidR="00F750F7">
          <w:rPr>
            <w:rFonts w:ascii="Calibri" w:eastAsia="Times New Roman" w:hAnsi="Calibri"/>
            <w:highlight w:val="yellow"/>
          </w:rPr>
          <w:t>Event</w:t>
        </w:r>
      </w:ins>
      <w:ins w:id="1686" w:author="Santiago Urueña Pascual" w:date="2015-10-21T07:56:00Z">
        <w:r w:rsidR="00F750F7">
          <w:rPr>
            <w:rFonts w:ascii="Calibri" w:eastAsia="Times New Roman" w:hAnsi="Calibri"/>
            <w:highlight w:val="yellow"/>
          </w:rPr>
          <w:t>, Barrier</w:t>
        </w:r>
      </w:ins>
      <w:ins w:id="1687" w:author="Santiago Urueña Pascual" w:date="2015-10-21T07:54:00Z">
        <w:r w:rsidR="00F750F7">
          <w:rPr>
            <w:rFonts w:ascii="Calibri" w:eastAsia="Times New Roman" w:hAnsi="Calibri"/>
            <w:highlight w:val="yellow"/>
          </w:rPr>
          <w:t xml:space="preserve">. </w:t>
        </w:r>
      </w:ins>
      <w:ins w:id="1688" w:author="Santiago Urueña Pascual" w:date="2015-10-21T07:56:00Z">
        <w:r w:rsidR="00F750F7">
          <w:rPr>
            <w:rFonts w:ascii="Calibri" w:eastAsia="Times New Roman" w:hAnsi="Calibri"/>
            <w:highlight w:val="yellow"/>
          </w:rPr>
          <w:t>Use ‘with statement</w:t>
        </w:r>
      </w:ins>
      <w:ins w:id="1689" w:author="Santiago Urueña Pascual" w:date="2015-10-21T07:57:00Z">
        <w:r w:rsidR="00F750F7">
          <w:rPr>
            <w:rFonts w:ascii="Calibri" w:eastAsia="Times New Roman" w:hAnsi="Calibri"/>
            <w:highlight w:val="yellow"/>
          </w:rPr>
          <w:t>’ with locks</w:t>
        </w:r>
      </w:ins>
    </w:p>
    <w:p w14:paraId="354F5E7A" w14:textId="77777777" w:rsidR="0088024F" w:rsidRPr="00760979" w:rsidRDefault="0088024F" w:rsidP="0088024F">
      <w:pPr>
        <w:pStyle w:val="ListParagraph"/>
        <w:widowControl w:val="0"/>
        <w:numPr>
          <w:ilvl w:val="0"/>
          <w:numId w:val="377"/>
        </w:numPr>
        <w:suppressLineNumbers/>
        <w:overflowPunct w:val="0"/>
        <w:adjustRightInd w:val="0"/>
        <w:spacing w:after="120"/>
        <w:rPr>
          <w:ins w:id="1690" w:author="Santiago Urueña Pascual" w:date="2015-10-21T07:50:00Z"/>
          <w:rFonts w:ascii="Calibri" w:eastAsia="Times New Roman" w:hAnsi="Calibri"/>
          <w:highlight w:val="yellow"/>
        </w:rPr>
      </w:pPr>
      <w:ins w:id="1691"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1692" w:author="Santiago Urueña Pascual" w:date="2015-10-21T07:50:00Z"/>
          <w:highlight w:val="yellow"/>
        </w:rPr>
      </w:pPr>
      <w:ins w:id="1693"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0D4F21" w:rsidRDefault="0088024F">
      <w:pPr>
        <w:rPr>
          <w:ins w:id="1694" w:author="Stephen Michell" w:date="2015-05-26T15:40:00Z"/>
        </w:rPr>
        <w:pPrChange w:id="1695" w:author="Santiago Urueña Pascual" w:date="2015-10-21T07:50:00Z">
          <w:pPr>
            <w:pStyle w:val="Heading2"/>
          </w:pPr>
        </w:pPrChange>
      </w:pPr>
    </w:p>
    <w:p w14:paraId="1D1CD1AE" w14:textId="55B1128E" w:rsidR="00440C04" w:rsidRDefault="00B232FA" w:rsidP="009866F9">
      <w:pPr>
        <w:pStyle w:val="Heading3"/>
        <w:rPr>
          <w:ins w:id="1696" w:author="Santiago Urueña Pascual" w:date="2015-10-21T07:51:00Z"/>
        </w:rPr>
      </w:pPr>
      <w:ins w:id="1697" w:author="Stephen Michell" w:date="2015-05-26T15:40:00Z">
        <w:r>
          <w:t>6.61</w:t>
        </w:r>
        <w:r w:rsidR="00440C04">
          <w:t>.2 Guidance to language users</w:t>
        </w:r>
      </w:ins>
    </w:p>
    <w:p w14:paraId="5523FB78" w14:textId="607311C5" w:rsidR="0088024F" w:rsidRDefault="0088024F">
      <w:pPr>
        <w:outlineLvl w:val="0"/>
        <w:rPr>
          <w:ins w:id="1698" w:author="Santiago Urueña Pascual" w:date="2015-10-21T07:58:00Z"/>
        </w:rPr>
        <w:pPrChange w:id="1699" w:author="Santiago Urueña Pascual" w:date="2015-10-21T07:51:00Z">
          <w:pPr>
            <w:pStyle w:val="Heading3"/>
          </w:pPr>
        </w:pPrChange>
      </w:pPr>
      <w:ins w:id="1700" w:author="Santiago Urueña Pascual" w:date="2015-10-21T07:51:00Z">
        <w:r w:rsidRPr="00760979">
          <w:rPr>
            <w:highlight w:val="yellow"/>
          </w:rPr>
          <w:t>TBW</w:t>
        </w:r>
      </w:ins>
    </w:p>
    <w:p w14:paraId="784BD8C6" w14:textId="3CB780DC" w:rsidR="00F750F7" w:rsidRPr="00760979" w:rsidRDefault="00F750F7" w:rsidP="00F750F7">
      <w:pPr>
        <w:pStyle w:val="ListParagraph"/>
        <w:widowControl w:val="0"/>
        <w:numPr>
          <w:ilvl w:val="0"/>
          <w:numId w:val="377"/>
        </w:numPr>
        <w:suppressLineNumbers/>
        <w:overflowPunct w:val="0"/>
        <w:adjustRightInd w:val="0"/>
        <w:spacing w:after="120"/>
        <w:rPr>
          <w:ins w:id="1701" w:author="Santiago Urueña Pascual" w:date="2015-10-21T07:58:00Z"/>
          <w:rFonts w:ascii="Calibri" w:eastAsia="Times New Roman" w:hAnsi="Calibri"/>
          <w:highlight w:val="yellow"/>
        </w:rPr>
      </w:pPr>
      <w:ins w:id="1702" w:author="Santiago Urueña Pascual" w:date="2015-10-21T07:58: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Use ‘with statement’ with locks</w:t>
        </w:r>
      </w:ins>
    </w:p>
    <w:p w14:paraId="10C81C58" w14:textId="77777777" w:rsidR="00F750F7" w:rsidRPr="00760979" w:rsidRDefault="00F750F7" w:rsidP="00F750F7">
      <w:pPr>
        <w:pStyle w:val="ListParagraph"/>
        <w:widowControl w:val="0"/>
        <w:numPr>
          <w:ilvl w:val="0"/>
          <w:numId w:val="377"/>
        </w:numPr>
        <w:suppressLineNumbers/>
        <w:overflowPunct w:val="0"/>
        <w:adjustRightInd w:val="0"/>
        <w:spacing w:after="120"/>
        <w:rPr>
          <w:ins w:id="1703" w:author="Santiago Urueña Pascual" w:date="2015-10-21T07:58:00Z"/>
          <w:rFonts w:ascii="Calibri" w:eastAsia="Times New Roman" w:hAnsi="Calibri"/>
          <w:highlight w:val="yellow"/>
        </w:rPr>
      </w:pPr>
      <w:ins w:id="1704" w:author="Santiago Urueña Pascual" w:date="2015-10-21T07:58: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67F40B8C" w14:textId="77777777" w:rsidR="00F750F7" w:rsidRPr="00760979" w:rsidRDefault="00F750F7" w:rsidP="00F750F7">
      <w:pPr>
        <w:pStyle w:val="ListParagraph"/>
        <w:widowControl w:val="0"/>
        <w:numPr>
          <w:ilvl w:val="0"/>
          <w:numId w:val="377"/>
        </w:numPr>
        <w:suppressLineNumbers/>
        <w:overflowPunct w:val="0"/>
        <w:adjustRightInd w:val="0"/>
        <w:spacing w:after="120"/>
        <w:rPr>
          <w:ins w:id="1705" w:author="Santiago Urueña Pascual" w:date="2015-10-21T07:58:00Z"/>
          <w:highlight w:val="yellow"/>
        </w:rPr>
      </w:pPr>
      <w:ins w:id="1706" w:author="Santiago Urueña Pascual" w:date="2015-10-21T07:58: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3020E05B" w14:textId="77777777" w:rsidR="00F750F7" w:rsidRPr="000D4F21" w:rsidRDefault="00F750F7">
      <w:pPr>
        <w:rPr>
          <w:ins w:id="1707" w:author="Stephen Michell" w:date="2015-05-26T15:40:00Z"/>
        </w:rPr>
        <w:pPrChange w:id="1708" w:author="Santiago Urueña Pascual" w:date="2015-10-21T07:51:00Z">
          <w:pPr>
            <w:pStyle w:val="Heading3"/>
          </w:pPr>
        </w:pPrChange>
      </w:pPr>
    </w:p>
    <w:p w14:paraId="75A4BC13" w14:textId="27B32878" w:rsidR="00440C04" w:rsidDel="003D55B7" w:rsidRDefault="00440C04" w:rsidP="00440C04">
      <w:pPr>
        <w:rPr>
          <w:ins w:id="1709" w:author="Stephen Michell" w:date="2015-05-26T15:40:00Z"/>
          <w:del w:id="1710" w:author="Santiago Urueña Pascual" w:date="2015-10-19T21:51:00Z"/>
          <w:lang w:val="en-CA"/>
        </w:rPr>
      </w:pPr>
    </w:p>
    <w:p w14:paraId="4BD02A20" w14:textId="77C5C5C0" w:rsidR="00440C04" w:rsidRDefault="00B232FA" w:rsidP="00440C04">
      <w:pPr>
        <w:pStyle w:val="Heading2"/>
        <w:rPr>
          <w:ins w:id="1711" w:author="Stephen Michell" w:date="2015-05-26T15:40:00Z"/>
          <w:lang w:val="en-CA"/>
        </w:rPr>
      </w:pPr>
      <w:bookmarkStart w:id="1712" w:name="_Toc358896439"/>
      <w:bookmarkStart w:id="1713" w:name="_Ref411808187"/>
      <w:bookmarkStart w:id="1714" w:name="_Ref411808224"/>
      <w:bookmarkStart w:id="1715" w:name="_Ref411809438"/>
      <w:bookmarkStart w:id="1716" w:name="_Toc496680750"/>
      <w:ins w:id="1717" w:author="Stephen Michell" w:date="2015-05-26T15:40:00Z">
        <w:r>
          <w:rPr>
            <w:lang w:val="en-CA"/>
          </w:rPr>
          <w:t>6.62</w:t>
        </w:r>
        <w:r w:rsidR="00440C04">
          <w:rPr>
            <w:lang w:val="en-CA"/>
          </w:rPr>
          <w:t xml:space="preserve"> Concurrency – Premature Termination [CGS]</w:t>
        </w:r>
        <w:bookmarkEnd w:id="1712"/>
        <w:bookmarkEnd w:id="1713"/>
        <w:bookmarkEnd w:id="1714"/>
        <w:bookmarkEnd w:id="1715"/>
        <w:bookmarkEnd w:id="1716"/>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9866F9">
      <w:pPr>
        <w:pStyle w:val="Heading2"/>
        <w:rPr>
          <w:ins w:id="1718" w:author="Stephen Michell" w:date="2015-05-26T15:40:00Z"/>
          <w:del w:id="1719" w:author="Santiago Urueña Pascual" w:date="2015-10-19T21:49:00Z"/>
        </w:rPr>
      </w:pPr>
      <w:ins w:id="1720" w:author="Stephen Michell" w:date="2015-05-26T15:40:00Z">
        <w:del w:id="1721" w:author="Santiago Urueña Pascual" w:date="2015-10-19T21:49:00Z">
          <w:r w:rsidDel="00FC0BF1">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fldChar w:fldCharType="end"/>
          </w:r>
        </w:del>
      </w:ins>
    </w:p>
    <w:p w14:paraId="1A3F147E" w14:textId="31CAFD9E" w:rsidR="00440C04" w:rsidRDefault="00B232FA">
      <w:pPr>
        <w:pStyle w:val="Heading3"/>
        <w:rPr>
          <w:ins w:id="1722" w:author="Santiago Urueña Pascual" w:date="2015-10-21T07:50:00Z"/>
        </w:rPr>
        <w:pPrChange w:id="1723" w:author="Santiago Urueña Pascual" w:date="2015-10-19T21:49:00Z">
          <w:pPr>
            <w:pStyle w:val="Heading2"/>
          </w:pPr>
        </w:pPrChange>
      </w:pPr>
      <w:ins w:id="1724" w:author="Stephen Michell" w:date="2015-05-26T15:40:00Z">
        <w:r>
          <w:t>6.62</w:t>
        </w:r>
        <w:r w:rsidR="00440C04">
          <w:t>.1 Applicability to language</w:t>
        </w:r>
      </w:ins>
    </w:p>
    <w:p w14:paraId="3DD89E25" w14:textId="77777777" w:rsidR="0088024F" w:rsidRPr="00760979" w:rsidRDefault="0088024F" w:rsidP="009866F9">
      <w:pPr>
        <w:outlineLvl w:val="0"/>
        <w:rPr>
          <w:ins w:id="1725" w:author="Santiago Urueña Pascual" w:date="2015-10-21T07:50:00Z"/>
          <w:highlight w:val="yellow"/>
        </w:rPr>
      </w:pPr>
      <w:ins w:id="1726" w:author="Santiago Urueña Pascual" w:date="2015-10-21T07:50:00Z">
        <w:r w:rsidRPr="00760979">
          <w:rPr>
            <w:highlight w:val="yellow"/>
          </w:rPr>
          <w:t>TBW: Analyze the standard Python libraries:</w:t>
        </w:r>
      </w:ins>
    </w:p>
    <w:p w14:paraId="3A37B88D" w14:textId="77777777" w:rsidR="0088024F" w:rsidRPr="00760979" w:rsidRDefault="0088024F" w:rsidP="0088024F">
      <w:pPr>
        <w:pStyle w:val="ListParagraph"/>
        <w:widowControl w:val="0"/>
        <w:numPr>
          <w:ilvl w:val="0"/>
          <w:numId w:val="377"/>
        </w:numPr>
        <w:suppressLineNumbers/>
        <w:overflowPunct w:val="0"/>
        <w:adjustRightInd w:val="0"/>
        <w:spacing w:after="120"/>
        <w:rPr>
          <w:ins w:id="1727" w:author="Santiago Urueña Pascual" w:date="2015-10-21T07:50:00Z"/>
          <w:rFonts w:ascii="Calibri" w:eastAsia="Times New Roman" w:hAnsi="Calibri"/>
          <w:highlight w:val="yellow"/>
        </w:rPr>
      </w:pPr>
      <w:ins w:id="1728"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TBA</w:t>
        </w:r>
      </w:ins>
    </w:p>
    <w:p w14:paraId="06AFBB2A" w14:textId="77777777" w:rsidR="0088024F" w:rsidRPr="00760979" w:rsidRDefault="0088024F" w:rsidP="0088024F">
      <w:pPr>
        <w:pStyle w:val="ListParagraph"/>
        <w:widowControl w:val="0"/>
        <w:numPr>
          <w:ilvl w:val="0"/>
          <w:numId w:val="377"/>
        </w:numPr>
        <w:suppressLineNumbers/>
        <w:overflowPunct w:val="0"/>
        <w:adjustRightInd w:val="0"/>
        <w:spacing w:after="120"/>
        <w:rPr>
          <w:ins w:id="1729" w:author="Santiago Urueña Pascual" w:date="2015-10-21T07:50:00Z"/>
          <w:rFonts w:ascii="Calibri" w:eastAsia="Times New Roman" w:hAnsi="Calibri"/>
          <w:highlight w:val="yellow"/>
        </w:rPr>
      </w:pPr>
      <w:ins w:id="1730"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1EABE7BE" w14:textId="77777777" w:rsidR="0088024F" w:rsidRPr="00760979" w:rsidRDefault="0088024F" w:rsidP="0088024F">
      <w:pPr>
        <w:pStyle w:val="ListParagraph"/>
        <w:widowControl w:val="0"/>
        <w:numPr>
          <w:ilvl w:val="0"/>
          <w:numId w:val="377"/>
        </w:numPr>
        <w:suppressLineNumbers/>
        <w:overflowPunct w:val="0"/>
        <w:adjustRightInd w:val="0"/>
        <w:spacing w:after="120"/>
        <w:rPr>
          <w:ins w:id="1731" w:author="Santiago Urueña Pascual" w:date="2015-10-21T07:50:00Z"/>
          <w:highlight w:val="yellow"/>
        </w:rPr>
      </w:pPr>
      <w:ins w:id="1732"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9EE8106" w14:textId="77777777" w:rsidR="0088024F" w:rsidRPr="000D4F21" w:rsidRDefault="0088024F">
      <w:pPr>
        <w:rPr>
          <w:ins w:id="1733" w:author="Stephen Michell" w:date="2015-05-26T15:40:00Z"/>
        </w:rPr>
        <w:pPrChange w:id="1734" w:author="Santiago Urueña Pascual" w:date="2015-10-21T07:50:00Z">
          <w:pPr>
            <w:pStyle w:val="Heading2"/>
          </w:pPr>
        </w:pPrChange>
      </w:pPr>
    </w:p>
    <w:p w14:paraId="0101DE80" w14:textId="18640A4E" w:rsidR="00440C04" w:rsidRDefault="00B232FA" w:rsidP="009866F9">
      <w:pPr>
        <w:pStyle w:val="Heading3"/>
        <w:rPr>
          <w:ins w:id="1735" w:author="Santiago Urueña Pascual" w:date="2015-10-21T07:51:00Z"/>
        </w:rPr>
      </w:pPr>
      <w:ins w:id="1736" w:author="Stephen Michell" w:date="2015-05-26T15:40:00Z">
        <w:r>
          <w:t>6.62</w:t>
        </w:r>
        <w:r w:rsidR="00440C04">
          <w:t>.2 Guidance to language users</w:t>
        </w:r>
      </w:ins>
    </w:p>
    <w:p w14:paraId="26D899B6" w14:textId="5E8DB34E" w:rsidR="0088024F" w:rsidRPr="000D4F21" w:rsidRDefault="0088024F">
      <w:pPr>
        <w:outlineLvl w:val="0"/>
        <w:rPr>
          <w:ins w:id="1737" w:author="Stephen Michell" w:date="2015-05-26T15:40:00Z"/>
        </w:rPr>
        <w:pPrChange w:id="1738" w:author="Santiago Urueña Pascual" w:date="2015-10-21T07:51:00Z">
          <w:pPr>
            <w:pStyle w:val="Heading3"/>
          </w:pPr>
        </w:pPrChange>
      </w:pPr>
      <w:ins w:id="1739" w:author="Santiago Urueña Pascual" w:date="2015-10-21T07:51:00Z">
        <w:r w:rsidRPr="00760979">
          <w:rPr>
            <w:highlight w:val="yellow"/>
          </w:rPr>
          <w:t>TBW</w:t>
        </w:r>
      </w:ins>
    </w:p>
    <w:p w14:paraId="3FC174DF" w14:textId="43E91C65" w:rsidR="00440C04" w:rsidRDefault="00A640DF" w:rsidP="009866F9">
      <w:pPr>
        <w:pStyle w:val="Heading2"/>
        <w:rPr>
          <w:ins w:id="1740" w:author="Stephen Michell" w:date="2015-05-26T15:40:00Z"/>
          <w:lang w:val="en-CA"/>
        </w:rPr>
      </w:pPr>
      <w:bookmarkStart w:id="1741" w:name="_Toc358896440"/>
      <w:bookmarkStart w:id="1742" w:name="_Toc496680751"/>
      <w:ins w:id="1743" w:author="Stephen Michell" w:date="2015-05-26T15:40:00Z">
        <w:r>
          <w:rPr>
            <w:lang w:val="en-CA"/>
          </w:rPr>
          <w:t>6.</w:t>
        </w:r>
      </w:ins>
      <w:ins w:id="1744" w:author="Santiago Urueña Pascual" w:date="2015-10-21T07:51:00Z">
        <w:r w:rsidR="0088024F">
          <w:rPr>
            <w:lang w:val="en-CA"/>
          </w:rPr>
          <w:t>6</w:t>
        </w:r>
        <w:del w:id="1745" w:author="Stephen Michell" w:date="2017-03-07T11:24:00Z">
          <w:r w:rsidR="0088024F" w:rsidDel="00B232FA">
            <w:rPr>
              <w:lang w:val="en-CA"/>
            </w:rPr>
            <w:delText>0</w:delText>
          </w:r>
        </w:del>
      </w:ins>
      <w:ins w:id="1746" w:author="Stephen Michell" w:date="2017-03-07T11:24:00Z">
        <w:r w:rsidR="00B232FA">
          <w:rPr>
            <w:lang w:val="en-CA"/>
          </w:rPr>
          <w:t xml:space="preserve">3 </w:t>
        </w:r>
      </w:ins>
      <w:ins w:id="1747" w:author="Stephen Michell" w:date="2015-05-26T15:40:00Z">
        <w:del w:id="1748" w:author="Santiago Urueña Pascual" w:date="2015-10-21T07:51:00Z">
          <w:r w:rsidR="00B232FA">
            <w:rPr>
              <w:lang w:val="en-CA"/>
            </w:rPr>
            <w:delText xml:space="preserve">3 </w:delText>
          </w:r>
        </w:del>
        <w:r w:rsidR="00440C04">
          <w:rPr>
            <w:lang w:val="en-CA"/>
          </w:rPr>
          <w:t>Protocol Lock Errors [CGM]</w:t>
        </w:r>
        <w:bookmarkEnd w:id="1741"/>
        <w:bookmarkEnd w:id="174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9866F9">
      <w:pPr>
        <w:pStyle w:val="Heading2"/>
        <w:rPr>
          <w:ins w:id="1749" w:author="Stephen Michell" w:date="2015-05-26T15:40:00Z"/>
          <w:del w:id="1750" w:author="Santiago Urueña Pascual" w:date="2015-10-19T21:49:00Z"/>
        </w:rPr>
      </w:pPr>
    </w:p>
    <w:p w14:paraId="438E7382" w14:textId="6C63AFB2" w:rsidR="00440C04" w:rsidRDefault="00B232FA">
      <w:pPr>
        <w:pStyle w:val="Heading3"/>
        <w:rPr>
          <w:ins w:id="1751" w:author="Santiago Urueña Pascual" w:date="2015-10-21T07:12:00Z"/>
        </w:rPr>
        <w:pPrChange w:id="1752" w:author="Santiago Urueña Pascual" w:date="2015-10-19T21:49:00Z">
          <w:pPr>
            <w:pStyle w:val="Heading2"/>
          </w:pPr>
        </w:pPrChange>
      </w:pPr>
      <w:ins w:id="1753" w:author="Stephen Michell" w:date="2015-05-26T15:40:00Z">
        <w:r>
          <w:t>6.63</w:t>
        </w:r>
        <w:r w:rsidR="00440C04">
          <w:t>.1 Applicability to language</w:t>
        </w:r>
      </w:ins>
    </w:p>
    <w:p w14:paraId="43E62151" w14:textId="77777777" w:rsidR="0088024F" w:rsidRPr="00760979" w:rsidRDefault="0088024F" w:rsidP="009866F9">
      <w:pPr>
        <w:outlineLvl w:val="0"/>
        <w:rPr>
          <w:ins w:id="1754" w:author="Santiago Urueña Pascual" w:date="2015-10-21T07:50:00Z"/>
          <w:highlight w:val="yellow"/>
        </w:rPr>
      </w:pPr>
      <w:ins w:id="1755" w:author="Santiago Urueña Pascual" w:date="2015-10-21T07:50:00Z">
        <w:r w:rsidRPr="00760979">
          <w:rPr>
            <w:highlight w:val="yellow"/>
          </w:rPr>
          <w:t>TBW: Analyze the standard Python libraries:</w:t>
        </w:r>
      </w:ins>
    </w:p>
    <w:p w14:paraId="6E98EA3A" w14:textId="3869A6DE" w:rsidR="0088024F" w:rsidRPr="00760979" w:rsidRDefault="0088024F" w:rsidP="0088024F">
      <w:pPr>
        <w:pStyle w:val="ListParagraph"/>
        <w:widowControl w:val="0"/>
        <w:numPr>
          <w:ilvl w:val="0"/>
          <w:numId w:val="377"/>
        </w:numPr>
        <w:suppressLineNumbers/>
        <w:overflowPunct w:val="0"/>
        <w:adjustRightInd w:val="0"/>
        <w:spacing w:after="120"/>
        <w:rPr>
          <w:ins w:id="1756" w:author="Santiago Urueña Pascual" w:date="2015-10-21T07:50:00Z"/>
          <w:rFonts w:ascii="Calibri" w:eastAsia="Times New Roman" w:hAnsi="Calibri"/>
          <w:highlight w:val="yellow"/>
        </w:rPr>
      </w:pPr>
      <w:ins w:id="1757"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1758" w:author="Santiago Urueña Pascual" w:date="2015-10-21T07:58:00Z">
        <w:r w:rsidR="00F750F7">
          <w:rPr>
            <w:rFonts w:ascii="Calibri" w:eastAsia="Times New Roman" w:hAnsi="Calibri"/>
            <w:highlight w:val="yellow"/>
          </w:rPr>
          <w:t>Use ‘with statement’ with locks</w:t>
        </w:r>
      </w:ins>
      <w:ins w:id="1759" w:author="Santiago Urueña Pascual" w:date="2015-10-21T07:57:00Z">
        <w:r w:rsidR="00F750F7">
          <w:rPr>
            <w:rFonts w:ascii="Calibri" w:eastAsia="Times New Roman" w:hAnsi="Calibri"/>
            <w:highlight w:val="yellow"/>
          </w:rPr>
          <w:t xml:space="preserve"> </w:t>
        </w:r>
      </w:ins>
    </w:p>
    <w:p w14:paraId="7B5EB00C" w14:textId="77777777" w:rsidR="0088024F" w:rsidRPr="00760979" w:rsidRDefault="0088024F" w:rsidP="0088024F">
      <w:pPr>
        <w:pStyle w:val="ListParagraph"/>
        <w:widowControl w:val="0"/>
        <w:numPr>
          <w:ilvl w:val="0"/>
          <w:numId w:val="377"/>
        </w:numPr>
        <w:suppressLineNumbers/>
        <w:overflowPunct w:val="0"/>
        <w:adjustRightInd w:val="0"/>
        <w:spacing w:after="120"/>
        <w:rPr>
          <w:ins w:id="1760" w:author="Santiago Urueña Pascual" w:date="2015-10-21T07:50:00Z"/>
          <w:rFonts w:ascii="Calibri" w:eastAsia="Times New Roman" w:hAnsi="Calibri"/>
          <w:highlight w:val="yellow"/>
        </w:rPr>
      </w:pPr>
      <w:ins w:id="1761"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1762" w:author="Santiago Urueña Pascual" w:date="2015-10-21T07:50:00Z"/>
          <w:highlight w:val="yellow"/>
        </w:rPr>
      </w:pPr>
      <w:ins w:id="1763"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0D4F21" w:rsidRDefault="00EE2DCC">
      <w:pPr>
        <w:rPr>
          <w:ins w:id="1764" w:author="Stephen Michell" w:date="2015-05-26T15:40:00Z"/>
        </w:rPr>
        <w:pPrChange w:id="1765" w:author="Santiago Urueña Pascual" w:date="2015-10-21T07:12:00Z">
          <w:pPr>
            <w:pStyle w:val="Heading2"/>
          </w:pPr>
        </w:pPrChange>
      </w:pPr>
    </w:p>
    <w:p w14:paraId="30C3EC81" w14:textId="47582E09" w:rsidR="00531CFD" w:rsidRDefault="00531CFD" w:rsidP="009866F9">
      <w:pPr>
        <w:pStyle w:val="Heading3"/>
        <w:rPr>
          <w:ins w:id="1766" w:author="Santiago Urueña Pascual" w:date="2015-10-21T08:04:00Z"/>
        </w:rPr>
      </w:pPr>
      <w:ins w:id="1767" w:author="Santiago Urueña Pascual" w:date="2015-10-21T08:04:00Z">
        <w:r>
          <w:t>6.6</w:t>
        </w:r>
      </w:ins>
      <w:ins w:id="1768" w:author="Stephen Michell" w:date="2017-03-07T11:24:00Z">
        <w:r w:rsidR="00B232FA">
          <w:t>3</w:t>
        </w:r>
      </w:ins>
      <w:ins w:id="1769" w:author="Santiago Urueña Pascual" w:date="2015-10-21T08:04:00Z">
        <w:del w:id="1770" w:author="Stephen Michell" w:date="2017-03-07T11:24:00Z">
          <w:r w:rsidDel="00B232FA">
            <w:delText>0</w:delText>
          </w:r>
        </w:del>
        <w:r>
          <w:t>.2 Guidance to language users</w:t>
        </w:r>
      </w:ins>
    </w:p>
    <w:p w14:paraId="2EEA932C" w14:textId="34B5CF19" w:rsidR="00F750F7" w:rsidRPr="00760979" w:rsidRDefault="0088024F" w:rsidP="009866F9">
      <w:pPr>
        <w:outlineLvl w:val="0"/>
        <w:rPr>
          <w:ins w:id="1771" w:author="Santiago Urueña Pascual" w:date="2015-10-21T07:57:00Z"/>
          <w:highlight w:val="yellow"/>
        </w:rPr>
      </w:pPr>
      <w:ins w:id="1772" w:author="Santiago Urueña Pascual" w:date="2015-10-21T07:51:00Z">
        <w:r w:rsidRPr="0088024F">
          <w:rPr>
            <w:highlight w:val="yellow"/>
            <w:rPrChange w:id="1773" w:author="Santiago Urueña Pascual" w:date="2015-10-21T07:51:00Z">
              <w:rPr/>
            </w:rPrChange>
          </w:rPr>
          <w:t>TBW</w:t>
        </w:r>
      </w:ins>
      <w:ins w:id="1774" w:author="Santiago Urueña Pascual" w:date="2015-10-21T07:57:00Z">
        <w:r w:rsidR="00F750F7" w:rsidRPr="00F750F7">
          <w:rPr>
            <w:highlight w:val="yellow"/>
          </w:rPr>
          <w:t xml:space="preserve"> </w:t>
        </w:r>
      </w:ins>
    </w:p>
    <w:p w14:paraId="781CBB13" w14:textId="77777777" w:rsidR="00F750F7" w:rsidRPr="00760979" w:rsidRDefault="00F750F7" w:rsidP="00F750F7">
      <w:pPr>
        <w:pStyle w:val="ListParagraph"/>
        <w:widowControl w:val="0"/>
        <w:numPr>
          <w:ilvl w:val="0"/>
          <w:numId w:val="377"/>
        </w:numPr>
        <w:suppressLineNumbers/>
        <w:overflowPunct w:val="0"/>
        <w:adjustRightInd w:val="0"/>
        <w:spacing w:after="120"/>
        <w:rPr>
          <w:ins w:id="1775" w:author="Santiago Urueña Pascual" w:date="2015-10-21T07:57:00Z"/>
          <w:rFonts w:ascii="Calibri" w:eastAsia="Times New Roman" w:hAnsi="Calibri"/>
          <w:highlight w:val="yellow"/>
        </w:rPr>
      </w:pPr>
      <w:ins w:id="1776" w:author="Santiago Urueña Pascual" w:date="2015-10-21T07:57: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TBA </w:t>
        </w:r>
      </w:ins>
    </w:p>
    <w:p w14:paraId="0141BBAC" w14:textId="77777777" w:rsidR="00F750F7" w:rsidRPr="00760979" w:rsidRDefault="00F750F7" w:rsidP="00F750F7">
      <w:pPr>
        <w:pStyle w:val="ListParagraph"/>
        <w:widowControl w:val="0"/>
        <w:numPr>
          <w:ilvl w:val="0"/>
          <w:numId w:val="377"/>
        </w:numPr>
        <w:suppressLineNumbers/>
        <w:overflowPunct w:val="0"/>
        <w:adjustRightInd w:val="0"/>
        <w:spacing w:after="120"/>
        <w:rPr>
          <w:ins w:id="1777" w:author="Santiago Urueña Pascual" w:date="2015-10-21T07:57:00Z"/>
          <w:rFonts w:ascii="Calibri" w:eastAsia="Times New Roman" w:hAnsi="Calibri"/>
          <w:highlight w:val="yellow"/>
        </w:rPr>
      </w:pPr>
      <w:ins w:id="1778" w:author="Santiago Urueña Pascual" w:date="2015-10-21T07:57: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1779" w:author="Santiago Urueña Pascual" w:date="2015-10-21T07:57:00Z"/>
          <w:highlight w:val="yellow"/>
        </w:rPr>
      </w:pPr>
      <w:ins w:id="1780" w:author="Santiago Urueña Pascual" w:date="2015-10-21T07:57: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6D8A9321" w14:textId="154FDBC7" w:rsidR="0004365E" w:rsidRPr="00A7194A" w:rsidRDefault="00B232FA" w:rsidP="0004365E">
      <w:pPr>
        <w:pStyle w:val="Heading2"/>
        <w:rPr>
          <w:ins w:id="1781" w:author="Stephen Michell" w:date="2017-03-07T11:26:00Z"/>
          <w:rFonts w:eastAsia="MS PGothic"/>
          <w:lang w:eastAsia="ja-JP"/>
        </w:rPr>
      </w:pPr>
      <w:bookmarkStart w:id="1782" w:name="_Toc358896443"/>
      <w:bookmarkStart w:id="1783" w:name="_Toc440397690"/>
      <w:bookmarkStart w:id="1784" w:name="_Toc346883653"/>
      <w:bookmarkStart w:id="1785" w:name="_Toc496680752"/>
      <w:ins w:id="1786" w:author="Stephen Michell" w:date="2017-03-07T11:25:00Z">
        <w:r>
          <w:rPr>
            <w:rFonts w:eastAsia="MS PGothic"/>
            <w:lang w:eastAsia="ja-JP"/>
          </w:rPr>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Format String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bookmarkEnd w:id="1782"/>
      <w:bookmarkEnd w:id="1783"/>
      <w:bookmarkEnd w:id="1784"/>
      <w:bookmarkEnd w:id="1785"/>
      <w:ins w:id="1787" w:author="Stephen Michell" w:date="2017-03-07T11:26:00Z">
        <w:r w:rsidR="0004365E" w:rsidRPr="0004365E">
          <w:rPr>
            <w:rFonts w:eastAsia="MS PGothic"/>
            <w:lang w:eastAsia="ja-JP"/>
          </w:rPr>
          <w:t xml:space="preserve"> </w:t>
        </w:r>
      </w:ins>
    </w:p>
    <w:p w14:paraId="376BA109" w14:textId="6C9172C5" w:rsidR="00B232FA" w:rsidRDefault="0004365E" w:rsidP="009866F9">
      <w:pPr>
        <w:pStyle w:val="Heading2"/>
        <w:rPr>
          <w:ins w:id="1788" w:author="Stephen Michell" w:date="2017-03-07T11:26:00Z"/>
        </w:rPr>
      </w:pPr>
      <w:bookmarkStart w:id="1789" w:name="_Toc496680753"/>
      <w:ins w:id="1790" w:author="Stephen Michell" w:date="2017-03-07T11:26:00Z">
        <w:r>
          <w:rPr>
            <w:rFonts w:eastAsia="MS PGothic"/>
            <w:lang w:eastAsia="ja-JP"/>
          </w:rPr>
          <w:t>6.64</w:t>
        </w:r>
        <w:r w:rsidRPr="00A7194A">
          <w:rPr>
            <w:rFonts w:eastAsia="MS PGothic"/>
            <w:lang w:eastAsia="ja-JP"/>
          </w:rPr>
          <w:t>.1</w:t>
        </w:r>
        <w:r>
          <w:rPr>
            <w:rFonts w:eastAsia="MS PGothic"/>
            <w:lang w:eastAsia="ja-JP"/>
          </w:rPr>
          <w:t xml:space="preserve"> </w:t>
        </w:r>
        <w:r>
          <w:t>Applicability to language</w:t>
        </w:r>
        <w:bookmarkEnd w:id="1789"/>
      </w:ins>
    </w:p>
    <w:p w14:paraId="22ECD206" w14:textId="68AFC8B2" w:rsidR="0004365E" w:rsidRDefault="0004365E">
      <w:pPr>
        <w:outlineLvl w:val="0"/>
        <w:rPr>
          <w:ins w:id="1791" w:author="Stephen Michell" w:date="2017-03-07T11:26:00Z"/>
        </w:rPr>
        <w:pPrChange w:id="1792" w:author="Stephen Michell" w:date="2017-03-07T11:26:00Z">
          <w:pPr>
            <w:pStyle w:val="Heading2"/>
          </w:pPr>
        </w:pPrChange>
      </w:pPr>
      <w:ins w:id="1793" w:author="Stephen Michell" w:date="2017-03-07T11:26:00Z">
        <w:r>
          <w:t>TBD</w:t>
        </w:r>
      </w:ins>
    </w:p>
    <w:p w14:paraId="5D56AB62" w14:textId="64B4493D" w:rsidR="0004365E" w:rsidRDefault="0004365E" w:rsidP="009866F9">
      <w:pPr>
        <w:pStyle w:val="Heading3"/>
        <w:rPr>
          <w:ins w:id="1794" w:author="Stephen Michell" w:date="2017-03-07T11:27:00Z"/>
        </w:rPr>
      </w:pPr>
      <w:ins w:id="1795" w:author="Stephen Michell" w:date="2017-03-07T11:26:00Z">
        <w:r>
          <w:t>6.64.2 Guidance to language users</w:t>
        </w:r>
      </w:ins>
    </w:p>
    <w:p w14:paraId="736A9308" w14:textId="5A978CFF" w:rsidR="0004365E" w:rsidRPr="0004365E" w:rsidRDefault="0004365E">
      <w:pPr>
        <w:outlineLvl w:val="0"/>
        <w:rPr>
          <w:ins w:id="1796" w:author="Stephen Michell" w:date="2017-03-07T11:26:00Z"/>
        </w:rPr>
        <w:pPrChange w:id="1797" w:author="Stephen Michell" w:date="2017-03-07T11:27:00Z">
          <w:pPr>
            <w:pStyle w:val="Heading3"/>
          </w:pPr>
        </w:pPrChange>
      </w:pPr>
      <w:ins w:id="1798" w:author="Stephen Michell" w:date="2017-03-07T11:27:00Z">
        <w:r>
          <w:t>TBD</w:t>
        </w:r>
      </w:ins>
    </w:p>
    <w:p w14:paraId="47A7A30F" w14:textId="71C19A15" w:rsidR="00440C04" w:rsidDel="0088024F" w:rsidRDefault="00440C04">
      <w:pPr>
        <w:pStyle w:val="Heading1"/>
        <w:rPr>
          <w:del w:id="1799" w:author="Santiago Urueña Pascual" w:date="2015-10-19T21:50:00Z"/>
        </w:rPr>
        <w:pPrChange w:id="1800" w:author="Santiago Urueña" w:date="2015-05-26T13:53:00Z">
          <w:pPr>
            <w:pStyle w:val="Heading2"/>
          </w:pPr>
        </w:pPrChange>
      </w:pPr>
    </w:p>
    <w:p w14:paraId="016A5143" w14:textId="0308EC7B" w:rsidR="0088024F" w:rsidRPr="000D4F21" w:rsidDel="0004365E" w:rsidRDefault="0088024F">
      <w:pPr>
        <w:rPr>
          <w:ins w:id="1801" w:author="Santiago Urueña Pascual" w:date="2015-10-21T07:51:00Z"/>
          <w:del w:id="1802" w:author="Stephen Michell" w:date="2017-03-07T11:27:00Z"/>
        </w:rPr>
        <w:pPrChange w:id="1803" w:author="Santiago Urueña Pascual" w:date="2015-10-21T07:51:00Z">
          <w:pPr>
            <w:pStyle w:val="Heading2"/>
          </w:pPr>
        </w:pPrChange>
      </w:pPr>
    </w:p>
    <w:p w14:paraId="052760A0" w14:textId="0864D5FF" w:rsidR="00440C04" w:rsidDel="0004365E" w:rsidRDefault="00440C04">
      <w:pPr>
        <w:pStyle w:val="Heading1"/>
        <w:rPr>
          <w:del w:id="1804" w:author="Stephen Michell" w:date="2017-03-07T11:27:00Z"/>
        </w:rPr>
        <w:pPrChange w:id="1805" w:author="Santiago Urueña" w:date="2015-05-26T13:53:00Z">
          <w:pPr>
            <w:pStyle w:val="Heading2"/>
          </w:pPr>
        </w:pPrChange>
      </w:pPr>
    </w:p>
    <w:p w14:paraId="7596DB65" w14:textId="77777777" w:rsidR="00B232FA" w:rsidRPr="00B232FA" w:rsidRDefault="00B232FA">
      <w:pPr>
        <w:rPr>
          <w:ins w:id="1806" w:author="Stephen Michell" w:date="2017-03-07T11:25:00Z"/>
        </w:rPr>
        <w:pPrChange w:id="1807" w:author="Stephen Michell" w:date="2017-03-07T11:25:00Z">
          <w:pPr>
            <w:pStyle w:val="Heading2"/>
          </w:pPr>
        </w:pPrChange>
      </w:pPr>
    </w:p>
    <w:p w14:paraId="63C60266" w14:textId="77777777" w:rsidR="00581C25" w:rsidRDefault="00581C25">
      <w:pPr>
        <w:pStyle w:val="Heading1"/>
        <w:rPr>
          <w:ins w:id="1808" w:author="Santiago Urueña" w:date="2015-05-26T13:55:00Z"/>
        </w:rPr>
        <w:pPrChange w:id="1809" w:author="Santiago Urueña" w:date="2015-05-26T13:53:00Z">
          <w:pPr>
            <w:pStyle w:val="Heading2"/>
          </w:pPr>
        </w:pPrChange>
      </w:pPr>
      <w:bookmarkStart w:id="1810" w:name="_Toc496680754"/>
      <w:ins w:id="1811" w:author="Santiago Urueña" w:date="2015-05-26T13:53:00Z">
        <w:r>
          <w:t xml:space="preserve">7. Language specific vulnerabilities for </w:t>
        </w:r>
        <w:commentRangeStart w:id="1812"/>
        <w:commentRangeStart w:id="1813"/>
        <w:r>
          <w:t>Python</w:t>
        </w:r>
      </w:ins>
      <w:commentRangeEnd w:id="1812"/>
      <w:r w:rsidR="00C337DA">
        <w:rPr>
          <w:rStyle w:val="CommentReference"/>
          <w:rFonts w:asciiTheme="minorHAnsi" w:eastAsiaTheme="minorEastAsia" w:hAnsiTheme="minorHAnsi" w:cstheme="minorBidi"/>
          <w:b w:val="0"/>
          <w:bCs w:val="0"/>
        </w:rPr>
        <w:commentReference w:id="1812"/>
      </w:r>
      <w:commentRangeEnd w:id="1813"/>
      <w:r w:rsidR="009866F9">
        <w:rPr>
          <w:rStyle w:val="CommentReference"/>
          <w:rFonts w:asciiTheme="minorHAnsi" w:eastAsiaTheme="minorEastAsia" w:hAnsiTheme="minorHAnsi" w:cstheme="minorBidi"/>
          <w:b w:val="0"/>
          <w:bCs w:val="0"/>
        </w:rPr>
        <w:commentReference w:id="1813"/>
      </w:r>
      <w:bookmarkEnd w:id="1810"/>
    </w:p>
    <w:p w14:paraId="3E56E284" w14:textId="2687145F" w:rsidR="00581C25" w:rsidDel="003D55B7" w:rsidRDefault="00581C25" w:rsidP="001858A2">
      <w:pPr>
        <w:pStyle w:val="Heading1"/>
        <w:rPr>
          <w:del w:id="1814" w:author="Santiago Urueña Pascual" w:date="2015-10-19T21:50:00Z"/>
        </w:rPr>
      </w:pPr>
    </w:p>
    <w:p w14:paraId="077AC09B" w14:textId="77777777" w:rsidR="003D55B7" w:rsidRPr="000D4F21" w:rsidRDefault="003D55B7">
      <w:pPr>
        <w:rPr>
          <w:ins w:id="1815" w:author="Santiago Urueña Pascual" w:date="2015-10-19T21:52:00Z"/>
        </w:rPr>
        <w:pPrChange w:id="1816" w:author="Santiago Urueña Pascual" w:date="2015-10-19T21:52:00Z">
          <w:pPr>
            <w:pStyle w:val="Heading2"/>
          </w:pPr>
        </w:pPrChange>
      </w:pPr>
    </w:p>
    <w:p w14:paraId="263CA52A" w14:textId="3586F849" w:rsidR="001858A2" w:rsidRDefault="001858A2" w:rsidP="009866F9">
      <w:pPr>
        <w:pStyle w:val="Heading1"/>
        <w:rPr>
          <w:ins w:id="1817" w:author="Santiago Urueña" w:date="2015-05-26T12:35:00Z"/>
        </w:rPr>
      </w:pPr>
      <w:bookmarkStart w:id="1818" w:name="_Toc496680755"/>
      <w:ins w:id="1819" w:author="Santiago Urueña" w:date="2015-05-26T12:35:00Z">
        <w:r>
          <w:t>8</w:t>
        </w:r>
      </w:ins>
      <w:ins w:id="1820" w:author="Santiago Urueña" w:date="2015-05-26T13:53:00Z">
        <w:r w:rsidR="00581C25">
          <w:t>.</w:t>
        </w:r>
      </w:ins>
      <w:ins w:id="1821" w:author="Santiago Urueña" w:date="2015-05-26T12:35:00Z">
        <w:r>
          <w:t xml:space="preserve"> Implications for standardization</w:t>
        </w:r>
      </w:ins>
      <w:ins w:id="1822" w:author="Santiago Urueña Pascual" w:date="2015-10-19T21:50:00Z">
        <w:r w:rsidR="00FC0BF1">
          <w:t xml:space="preserve"> or future revision</w:t>
        </w:r>
      </w:ins>
      <w:bookmarkEnd w:id="1818"/>
    </w:p>
    <w:p w14:paraId="7F991379" w14:textId="77777777" w:rsidR="001858A2" w:rsidRDefault="001858A2" w:rsidP="001858A2">
      <w:pPr>
        <w:rPr>
          <w:ins w:id="1823" w:author="Santiago Urueña Pascual" w:date="2015-10-21T07:36:00Z"/>
        </w:rPr>
      </w:pPr>
      <w:ins w:id="1824"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E369035" w:rsidR="00C02CA8" w:rsidRPr="00832091" w:rsidRDefault="00C02CA8" w:rsidP="009866F9">
      <w:pPr>
        <w:outlineLvl w:val="0"/>
        <w:rPr>
          <w:ins w:id="1825" w:author="Santiago Urueña" w:date="2015-05-26T12:35:00Z"/>
        </w:rPr>
      </w:pPr>
      <w:ins w:id="1826" w:author="Santiago Urueña Pascual" w:date="2015-10-21T07:36:00Z">
        <w:r w:rsidRPr="00C02CA8">
          <w:rPr>
            <w:highlight w:val="yellow"/>
            <w:rPrChange w:id="1827" w:author="Santiago Urueña Pascual" w:date="2015-10-21T07:37:00Z">
              <w:rPr/>
            </w:rPrChange>
          </w:rPr>
          <w:t>This is a dummy citation</w:t>
        </w:r>
      </w:ins>
      <w:ins w:id="1828" w:author="Santiago Urueña Pascual" w:date="2015-10-21T08:11:00Z">
        <w:r w:rsidR="00A34E55">
          <w:rPr>
            <w:highlight w:val="yellow"/>
          </w:rPr>
          <w:t xml:space="preserve"> </w:t>
        </w:r>
        <w:r w:rsidR="00A34E55" w:rsidRPr="00A34E55">
          <w:rPr>
            <w:rPrChange w:id="1829" w:author="Santiago Urueña Pascual" w:date="2015-10-21T08:13:00Z">
              <w:rPr>
                <w:highlight w:val="yellow"/>
              </w:rPr>
            </w:rPrChange>
          </w:rPr>
          <w:t>with</w:t>
        </w:r>
      </w:ins>
      <w:ins w:id="1830" w:author="Santiago Urueña Pascual" w:date="2015-10-21T08:13:00Z">
        <w:r w:rsidR="00A34E55">
          <w:t xml:space="preserve"> the Word bibliography feature</w:t>
        </w:r>
      </w:ins>
      <w:customXmlInsRangeStart w:id="1831" w:author="Santiago Urueña Pascual" w:date="2015-10-21T08:12:00Z"/>
      <w:sdt>
        <w:sdtPr>
          <w:id w:val="58368648"/>
          <w:citation/>
        </w:sdtPr>
        <w:sdtEndPr/>
        <w:sdtContent>
          <w:customXmlInsRangeEnd w:id="1831"/>
          <w:ins w:id="1832" w:author="Santiago Urueña Pascual" w:date="2015-10-21T08:12:00Z">
            <w:r w:rsidR="00A34E55" w:rsidRPr="00A34E55">
              <w:rPr>
                <w:rPrChange w:id="1833" w:author="Santiago Urueña Pascual" w:date="2015-10-21T08:13:00Z">
                  <w:rPr>
                    <w:highlight w:val="yellow"/>
                  </w:rPr>
                </w:rPrChange>
              </w:rPr>
              <w:fldChar w:fldCharType="begin"/>
            </w:r>
            <w:r w:rsidR="00A34E55" w:rsidRPr="00A34E55">
              <w:rPr>
                <w:lang w:val="en-GB"/>
                <w:rPrChange w:id="1834" w:author="Santiago Urueña Pascual" w:date="2015-10-21T08:13:00Z">
                  <w:rPr>
                    <w:highlight w:val="yellow"/>
                    <w:lang w:val="es-ES"/>
                  </w:rPr>
                </w:rPrChange>
              </w:rPr>
              <w:instrText xml:space="preserve"> CITATION Mar04 \l 3082 </w:instrText>
            </w:r>
          </w:ins>
          <w:r w:rsidR="00A34E55" w:rsidRPr="00A34E55">
            <w:rPr>
              <w:rPrChange w:id="1835" w:author="Santiago Urueña Pascual" w:date="2015-10-21T08:13:00Z">
                <w:rPr>
                  <w:highlight w:val="yellow"/>
                </w:rPr>
              </w:rPrChange>
            </w:rPr>
            <w:fldChar w:fldCharType="separate"/>
          </w:r>
          <w:r w:rsidR="00A34E55" w:rsidRPr="00A34E55">
            <w:rPr>
              <w:noProof/>
              <w:lang w:val="en-GB"/>
              <w:rPrChange w:id="1836" w:author="Santiago Urueña Pascual" w:date="2015-10-21T08:13:00Z">
                <w:rPr>
                  <w:noProof/>
                  <w:highlight w:val="yellow"/>
                  <w:lang w:val="en-GB"/>
                </w:rPr>
              </w:rPrChange>
            </w:rPr>
            <w:t xml:space="preserve"> [2]</w:t>
          </w:r>
          <w:ins w:id="1837" w:author="Santiago Urueña Pascual" w:date="2015-10-21T08:12:00Z">
            <w:r w:rsidR="00A34E55" w:rsidRPr="00A34E55">
              <w:rPr>
                <w:rPrChange w:id="1838" w:author="Santiago Urueña Pascual" w:date="2015-10-21T08:13:00Z">
                  <w:rPr>
                    <w:highlight w:val="yellow"/>
                  </w:rPr>
                </w:rPrChange>
              </w:rPr>
              <w:fldChar w:fldCharType="end"/>
            </w:r>
          </w:ins>
          <w:customXmlInsRangeStart w:id="1839" w:author="Santiago Urueña Pascual" w:date="2015-10-21T08:12:00Z"/>
        </w:sdtContent>
      </w:sdt>
      <w:customXmlInsRangeEnd w:id="1839"/>
      <w:ins w:id="1840" w:author="Santiago Urueña Pascual" w:date="2015-10-21T08:11:00Z">
        <w:r w:rsidR="00A34E55" w:rsidRPr="00A34E55">
          <w:rPr>
            <w:rPrChange w:id="1841" w:author="Santiago Urueña Pascual" w:date="2015-10-21T08:13:00Z">
              <w:rPr>
                <w:highlight w:val="yellow"/>
              </w:rPr>
            </w:rPrChange>
          </w:rPr>
          <w:t xml:space="preserve"> </w:t>
        </w:r>
      </w:ins>
      <w:ins w:id="1842" w:author="Santiago Urueña Pascual" w:date="2015-10-21T08:14:00Z">
        <w:r w:rsidR="00A34E55">
          <w:t xml:space="preserve">, and the following one using </w:t>
        </w:r>
      </w:ins>
      <w:ins w:id="1843" w:author="Santiago Urueña Pascual" w:date="2015-10-21T08:11:00Z">
        <w:r w:rsidR="00A34E55" w:rsidRPr="00A34E55">
          <w:rPr>
            <w:rPrChange w:id="1844" w:author="Santiago Urueña Pascual" w:date="2015-10-21T08:13:00Z">
              <w:rPr>
                <w:highlight w:val="yellow"/>
              </w:rPr>
            </w:rPrChange>
          </w:rPr>
          <w:t>bookmars</w:t>
        </w:r>
      </w:ins>
      <w:ins w:id="1845" w:author="Santiago Urueña Pascual" w:date="2015-10-21T07:36:00Z">
        <w:r w:rsidRPr="00A34E55">
          <w:t xml:space="preserve"> </w:t>
        </w:r>
      </w:ins>
      <w:ins w:id="1846" w:author="Santiago Urueña Pascual" w:date="2015-10-21T07:37:00Z">
        <w:r w:rsidRPr="00371A8F">
          <w:fldChar w:fldCharType="begin"/>
        </w:r>
        <w:r w:rsidRPr="00A34E55">
          <w:instrText xml:space="preserve"> REF ISO_Dir_Part2 \h </w:instrText>
        </w:r>
      </w:ins>
      <w:r w:rsidRPr="00A34E55">
        <w:rPr>
          <w:rPrChange w:id="1847" w:author="Santiago Urueña Pascual" w:date="2015-10-21T08:13:00Z">
            <w:rPr>
              <w:highlight w:val="yellow"/>
            </w:rPr>
          </w:rPrChange>
        </w:rPr>
        <w:instrText xml:space="preserve"> \* MERGEFORMAT </w:instrText>
      </w:r>
      <w:r w:rsidRPr="00371A8F">
        <w:fldChar w:fldCharType="separate"/>
      </w:r>
      <w:ins w:id="1848" w:author="Stephen Michell" w:date="2017-04-09T18:33:00Z">
        <w:r w:rsidR="002F48ED">
          <w:t>[</w:t>
        </w:r>
        <w:r w:rsidR="002F48ED">
          <w:rPr>
            <w:noProof/>
          </w:rPr>
          <w:t>1</w:t>
        </w:r>
        <w:r w:rsidR="002F48ED">
          <w:t>]</w:t>
        </w:r>
      </w:ins>
      <w:ins w:id="1849" w:author="Santiago Urueña Pascual" w:date="2015-10-21T07:37:00Z">
        <w:r w:rsidRPr="00371A8F">
          <w:fldChar w:fldCharType="end"/>
        </w:r>
        <w:r w:rsidRPr="00A34E55">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1850" w:author="Santiago Urueña" w:date="2015-05-26T12:37:00Z">
          <w:pPr/>
        </w:pPrChange>
      </w:pPr>
      <w:del w:id="1851" w:author="Santiago Urueña" w:date="2015-05-26T12:38:00Z">
        <w:r w:rsidDel="00C02C0F">
          <w:rPr>
            <w:rFonts w:ascii="Calibri" w:eastAsia="Times New Roman" w:hAnsi="Calibri" w:cstheme="minorHAnsi"/>
            <w:color w:val="000000"/>
            <w:lang w:val="en-GB"/>
          </w:rPr>
          <w:br w:type="page"/>
        </w:r>
      </w:del>
      <w:bookmarkStart w:id="1852" w:name="_Python.3_Type_System"/>
      <w:bookmarkStart w:id="1853" w:name="_Python.19_Dead_Store"/>
      <w:bookmarkStart w:id="1854" w:name="I3468"/>
      <w:bookmarkStart w:id="1855" w:name="_Toc443470372"/>
      <w:bookmarkStart w:id="1856" w:name="_Toc450303224"/>
      <w:bookmarkEnd w:id="1852"/>
      <w:bookmarkEnd w:id="1853"/>
      <w:bookmarkEnd w:id="1854"/>
    </w:p>
    <w:p w14:paraId="705DE167" w14:textId="77777777" w:rsidR="001610CB" w:rsidRDefault="00A32382" w:rsidP="009866F9">
      <w:pPr>
        <w:pStyle w:val="Heading1"/>
        <w:spacing w:before="0" w:after="360"/>
        <w:jc w:val="center"/>
      </w:pPr>
      <w:bookmarkStart w:id="1857" w:name="_Toc496680756"/>
      <w:r>
        <w:t>Bibliography</w:t>
      </w:r>
      <w:bookmarkEnd w:id="1855"/>
      <w:bookmarkEnd w:id="1856"/>
      <w:bookmarkEnd w:id="1857"/>
    </w:p>
    <w:p w14:paraId="5C9D1ADC" w14:textId="101AB446" w:rsidR="00A32382" w:rsidRDefault="00A32382">
      <w:pPr>
        <w:pStyle w:val="Bibliography1"/>
      </w:pPr>
      <w:bookmarkStart w:id="1858" w:name="ISO_Dir_Part2"/>
      <w:r>
        <w:t>[</w:t>
      </w:r>
      <w:ins w:id="185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860" w:author="Stephen Michell" w:date="2017-04-09T18:33:00Z">
        <w:r w:rsidR="002F48ED">
          <w:rPr>
            <w:noProof/>
          </w:rPr>
          <w:t>1</w:t>
        </w:r>
      </w:ins>
      <w:ins w:id="1861" w:author="Santiago Urueña Pascual" w:date="2015-10-21T07:27:00Z">
        <w:r w:rsidR="00434597" w:rsidRPr="0020479B">
          <w:fldChar w:fldCharType="end"/>
        </w:r>
      </w:ins>
      <w:del w:id="1862" w:author="Santiago Urueña Pascual" w:date="2015-10-21T07:27:00Z">
        <w:r w:rsidDel="00434597">
          <w:delText>1</w:delText>
        </w:r>
      </w:del>
      <w:r>
        <w:t>]</w:t>
      </w:r>
      <w:bookmarkEnd w:id="1858"/>
      <w:r>
        <w:tab/>
        <w:t xml:space="preserve">ISO/IEC Directives, Part 2, </w:t>
      </w:r>
      <w:r>
        <w:rPr>
          <w:i/>
          <w:iCs/>
        </w:rPr>
        <w:t>Rules for the structure and drafting of International Standards</w:t>
      </w:r>
      <w:r>
        <w:t xml:space="preserve">, </w:t>
      </w:r>
      <w:r w:rsidR="00EB5EBE">
        <w:t>2004</w:t>
      </w:r>
    </w:p>
    <w:p w14:paraId="121C603D" w14:textId="1891DC93" w:rsidR="00A32382" w:rsidRDefault="00A32382">
      <w:pPr>
        <w:pStyle w:val="Bibliography1"/>
      </w:pPr>
      <w:r>
        <w:t>[</w:t>
      </w:r>
      <w:ins w:id="186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864" w:author="Stephen Michell" w:date="2017-04-09T18:33:00Z">
        <w:r w:rsidR="002F48ED">
          <w:rPr>
            <w:noProof/>
          </w:rPr>
          <w:t>2</w:t>
        </w:r>
      </w:ins>
      <w:ins w:id="1865" w:author="Santiago Urueña Pascual" w:date="2015-10-21T07:27:00Z">
        <w:r w:rsidR="00434597" w:rsidRPr="0020479B">
          <w:fldChar w:fldCharType="end"/>
        </w:r>
      </w:ins>
      <w:del w:id="1866"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4081678F" w:rsidR="00A32382" w:rsidRDefault="00A32382">
      <w:pPr>
        <w:pStyle w:val="Bibliography1"/>
        <w:rPr>
          <w:i/>
          <w:iCs/>
        </w:rPr>
      </w:pPr>
      <w:bookmarkStart w:id="1867" w:name="ISO_10241"/>
      <w:r>
        <w:t>[</w:t>
      </w:r>
      <w:ins w:id="186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869" w:author="Stephen Michell" w:date="2017-04-09T18:33:00Z">
        <w:r w:rsidR="002F48ED">
          <w:rPr>
            <w:noProof/>
          </w:rPr>
          <w:t>3</w:t>
        </w:r>
      </w:ins>
      <w:ins w:id="1870" w:author="Santiago Urueña Pascual" w:date="2015-10-21T07:27:00Z">
        <w:r w:rsidR="00434597" w:rsidRPr="0020479B">
          <w:fldChar w:fldCharType="end"/>
        </w:r>
      </w:ins>
      <w:del w:id="1871" w:author="Santiago Urueña Pascual" w:date="2015-10-21T07:27:00Z">
        <w:r w:rsidDel="00434597">
          <w:delText>3</w:delText>
        </w:r>
      </w:del>
      <w:r>
        <w:t>]</w:t>
      </w:r>
      <w:bookmarkEnd w:id="1867"/>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1872" w:author="Santiago Urueña" w:date="2015-05-26T12:47:00Z"/>
          <w:iCs/>
        </w:rPr>
      </w:pPr>
      <w:del w:id="1873"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1874" w:author="Santiago Urueña" w:date="2015-05-26T12:47:00Z"/>
          <w:i/>
          <w:iCs/>
        </w:rPr>
      </w:pPr>
      <w:del w:id="1875"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1876" w:author="Santiago Urueña" w:date="2015-05-26T12:47:00Z"/>
          <w:iCs/>
        </w:rPr>
      </w:pPr>
      <w:del w:id="1877"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1878" w:author="Santiago Urueña" w:date="2015-05-26T12:47:00Z"/>
        </w:rPr>
      </w:pPr>
      <w:del w:id="1879"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1880" w:author="Santiago Urueña" w:date="2015-05-26T12:47:00Z"/>
          <w:iCs/>
        </w:rPr>
      </w:pPr>
      <w:del w:id="1881"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1882" w:author="Santiago Urueña" w:date="2015-05-26T12:47:00Z"/>
          <w:iCs/>
        </w:rPr>
      </w:pPr>
      <w:del w:id="1883"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1884" w:author="Santiago Urueña" w:date="2015-05-26T12:47:00Z"/>
          <w:iCs/>
        </w:rPr>
      </w:pPr>
      <w:del w:id="1885"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1886" w:author="Santiago Urueña" w:date="2015-05-26T12:47:00Z"/>
        </w:rPr>
      </w:pPr>
      <w:del w:id="1887"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1888" w:author="Santiago Urueña" w:date="2015-05-26T12:47:00Z"/>
        </w:rPr>
      </w:pPr>
      <w:del w:id="1889"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1892" w:author="Santiago Urueña" w:date="2015-05-26T12:47:00Z"/>
        </w:rPr>
      </w:pPr>
      <w:del w:id="1893"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1894" w:author="Santiago Urueña" w:date="2015-05-26T12:47:00Z"/>
          <w:sz w:val="19"/>
          <w:szCs w:val="19"/>
        </w:rPr>
      </w:pPr>
      <w:del w:id="1895"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1896" w:author="Santiago Urueña" w:date="2015-05-26T12:47:00Z"/>
        </w:rPr>
      </w:pPr>
      <w:del w:id="1897"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1898" w:author="Santiago Urueña" w:date="2015-05-26T12:47:00Z"/>
        </w:rPr>
      </w:pPr>
      <w:del w:id="1899"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1900" w:author="Santiago Urueña" w:date="2015-05-26T12:47:00Z"/>
        </w:rPr>
      </w:pPr>
      <w:del w:id="1901"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1902" w:author="Santiago Urueña" w:date="2015-05-26T12:47:00Z"/>
        </w:rPr>
      </w:pPr>
      <w:del w:id="1903"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1904" w:author="Santiago Urueña" w:date="2015-05-26T12:47:00Z"/>
          <w:i/>
        </w:rPr>
      </w:pPr>
      <w:del w:id="1905"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1906" w:author="Santiago Urueña" w:date="2015-05-26T12:47:00Z"/>
        </w:rPr>
      </w:pPr>
      <w:del w:id="1907"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1908" w:author="Santiago Urueña" w:date="2015-05-26T12:47:00Z"/>
        </w:rPr>
      </w:pPr>
      <w:del w:id="1909"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1910" w:author="Santiago Urueña" w:date="2015-05-26T12:47:00Z"/>
        </w:rPr>
      </w:pPr>
      <w:del w:id="1911"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1912" w:author="Santiago Urueña" w:date="2015-05-26T12:47:00Z"/>
        </w:rPr>
      </w:pPr>
      <w:del w:id="1913"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6323105" w:rsidR="00A32382" w:rsidRDefault="00A32382" w:rsidP="00A32382">
      <w:pPr>
        <w:pStyle w:val="Bibliography1"/>
      </w:pPr>
      <w:r>
        <w:t>[</w:t>
      </w:r>
      <w:ins w:id="191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15" w:author="Stephen Michell" w:date="2017-04-09T18:33:00Z">
        <w:r w:rsidR="002F48ED">
          <w:rPr>
            <w:noProof/>
          </w:rPr>
          <w:t>4</w:t>
        </w:r>
      </w:ins>
      <w:ins w:id="1916" w:author="Santiago Urueña Pascual" w:date="2015-10-21T07:27:00Z">
        <w:r w:rsidR="00434597" w:rsidRPr="0020479B">
          <w:fldChar w:fldCharType="end"/>
        </w:r>
      </w:ins>
      <w:del w:id="1917"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1918" w:author="Santiago Urueña" w:date="2015-05-26T12:48:00Z"/>
        </w:rPr>
      </w:pPr>
      <w:del w:id="1919"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1920" w:author="Santiago Urueña" w:date="2015-05-26T12:48:00Z"/>
          <w:iCs/>
        </w:rPr>
      </w:pPr>
      <w:del w:id="1921"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57CBDD5E" w:rsidR="00612C10" w:rsidRDefault="00B6475C" w:rsidP="00737DBE">
      <w:pPr>
        <w:pStyle w:val="Bibliography1"/>
      </w:pPr>
      <w:r>
        <w:t>[</w:t>
      </w:r>
      <w:ins w:id="192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23" w:author="Stephen Michell" w:date="2017-04-09T18:33:00Z">
        <w:r w:rsidR="002F48ED">
          <w:rPr>
            <w:noProof/>
          </w:rPr>
          <w:t>5</w:t>
        </w:r>
      </w:ins>
      <w:ins w:id="1924" w:author="Santiago Urueña Pascual" w:date="2015-10-21T07:27:00Z">
        <w:r w:rsidR="00434597" w:rsidRPr="0020479B">
          <w:fldChar w:fldCharType="end"/>
        </w:r>
      </w:ins>
      <w:del w:id="1925" w:author="Santiago Urueña Pascual" w:date="2015-10-21T07:27:00Z">
        <w:r w:rsidDel="00434597">
          <w:delText>2</w:delText>
        </w:r>
        <w:r w:rsidR="00E06693" w:rsidDel="00434597">
          <w:delText>8</w:delText>
        </w:r>
      </w:del>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1926" w:author="Santiago Urueña" w:date="2015-05-26T12:48:00Z"/>
        </w:rPr>
      </w:pPr>
      <w:del w:id="1927" w:author="Santiago Urueña" w:date="2015-05-26T12:48:00Z">
        <w:r w:rsidRPr="0007492D" w:rsidDel="00B11566">
          <w:rPr>
            <w:rPrChange w:id="1928" w:author="Santiago Urueña" w:date="2015-05-26T10:42:00Z">
              <w:rPr>
                <w:lang w:val="fr-FR"/>
              </w:rPr>
            </w:rPrChange>
          </w:rPr>
          <w:lastRenderedPageBreak/>
          <w:delText>[2</w:delText>
        </w:r>
        <w:r w:rsidR="00E06693" w:rsidRPr="0007492D" w:rsidDel="00B11566">
          <w:rPr>
            <w:rPrChange w:id="1929" w:author="Santiago Urueña" w:date="2015-05-26T10:42:00Z">
              <w:rPr>
                <w:lang w:val="fr-FR"/>
              </w:rPr>
            </w:rPrChange>
          </w:rPr>
          <w:delText>9</w:delText>
        </w:r>
        <w:r w:rsidR="00DA464A" w:rsidRPr="0007492D" w:rsidDel="00B11566">
          <w:rPr>
            <w:rPrChange w:id="1930" w:author="Santiago Urueña" w:date="2015-05-26T10:42:00Z">
              <w:rPr>
                <w:lang w:val="fr-FR"/>
              </w:rPr>
            </w:rPrChange>
          </w:rPr>
          <w:delText>]</w:delText>
        </w:r>
        <w:r w:rsidR="00DA464A" w:rsidRPr="0007492D" w:rsidDel="00B11566">
          <w:rPr>
            <w:rPrChange w:id="1931"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1932" w:author="Santiago Urueña" w:date="2015-05-26T12:48:00Z"/>
        </w:rPr>
      </w:pPr>
      <w:del w:id="1933"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47E890FF" w:rsidR="00DA464A" w:rsidRDefault="00B6475C" w:rsidP="00436E81">
      <w:pPr>
        <w:pStyle w:val="Bibliography1"/>
      </w:pPr>
      <w:r>
        <w:t>[</w:t>
      </w:r>
      <w:ins w:id="193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35" w:author="Stephen Michell" w:date="2017-04-09T18:33:00Z">
        <w:r w:rsidR="002F48ED">
          <w:rPr>
            <w:noProof/>
          </w:rPr>
          <w:t>6</w:t>
        </w:r>
      </w:ins>
      <w:ins w:id="1936" w:author="Santiago Urueña Pascual" w:date="2015-10-21T07:27:00Z">
        <w:r w:rsidR="00434597" w:rsidRPr="0020479B">
          <w:fldChar w:fldCharType="end"/>
        </w:r>
      </w:ins>
      <w:del w:id="1937"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5"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1938" w:author="Santiago Urueña" w:date="2015-05-26T12:48:00Z"/>
        </w:rPr>
      </w:pPr>
      <w:del w:id="1939"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28094499" w:rsidR="00561A3D" w:rsidRPr="00DA464A" w:rsidRDefault="00436E81" w:rsidP="00561A3D">
      <w:pPr>
        <w:pStyle w:val="Bibliography1"/>
      </w:pPr>
      <w:r>
        <w:t>[</w:t>
      </w:r>
      <w:ins w:id="1940"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41" w:author="Stephen Michell" w:date="2017-04-09T18:33:00Z">
        <w:r w:rsidR="002F48ED">
          <w:rPr>
            <w:noProof/>
          </w:rPr>
          <w:t>7</w:t>
        </w:r>
      </w:ins>
      <w:ins w:id="1942" w:author="Santiago Urueña Pascual" w:date="2015-10-21T07:27:00Z">
        <w:r w:rsidR="00434597" w:rsidRPr="0020479B">
          <w:fldChar w:fldCharType="end"/>
        </w:r>
      </w:ins>
      <w:del w:id="1943" w:author="Santiago Urueña Pascual" w:date="2015-10-21T07:27:00Z">
        <w:r w:rsidR="00F97AE5" w:rsidDel="00434597">
          <w:delText>33</w:delText>
        </w:r>
      </w:del>
      <w:r w:rsidR="005E35D3">
        <w:t>]</w:t>
      </w:r>
      <w:r w:rsidR="005E35D3">
        <w:tab/>
      </w:r>
      <w:r w:rsidR="00DA464A">
        <w:t>The Common Weakness Enumeration (CWE) Initiative, MITRE Corporation, (</w:t>
      </w:r>
      <w:hyperlink r:id="rId36" w:history="1">
        <w:r w:rsidR="00DA464A" w:rsidRPr="00BF68F7">
          <w:rPr>
            <w:rStyle w:val="Hyperlink"/>
          </w:rPr>
          <w:t>http://cwe.mitre.org/</w:t>
        </w:r>
      </w:hyperlink>
      <w:ins w:id="1944" w:author="Stephen Michell" w:date="2015-09-18T15:14:00Z">
        <w:r w:rsidR="00561A3D">
          <w:t>)</w:t>
        </w:r>
      </w:ins>
      <w:del w:id="1945" w:author="Stephen Michell" w:date="2015-09-18T15:14:00Z">
        <w:r w:rsidR="00DA464A" w:rsidDel="00561A3D">
          <w:delText>)</w:delText>
        </w:r>
      </w:del>
    </w:p>
    <w:p w14:paraId="38CEDD4C" w14:textId="47F5BD5B" w:rsidR="00896FE0" w:rsidRPr="00044A93" w:rsidRDefault="005E35D3" w:rsidP="005E35D3">
      <w:pPr>
        <w:pStyle w:val="Bibliography1"/>
      </w:pPr>
      <w:r>
        <w:t>[</w:t>
      </w:r>
      <w:ins w:id="194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47" w:author="Stephen Michell" w:date="2017-04-09T18:33:00Z">
        <w:r w:rsidR="002F48ED">
          <w:rPr>
            <w:noProof/>
          </w:rPr>
          <w:t>8</w:t>
        </w:r>
      </w:ins>
      <w:ins w:id="1948" w:author="Santiago Urueña Pascual" w:date="2015-10-21T07:27:00Z">
        <w:r w:rsidR="00434597" w:rsidRPr="0020479B">
          <w:fldChar w:fldCharType="end"/>
        </w:r>
      </w:ins>
      <w:del w:id="1949"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529C6F9F" w:rsidR="00896FE0" w:rsidRDefault="005E35D3" w:rsidP="005E35D3">
      <w:pPr>
        <w:pStyle w:val="Bibliography1"/>
      </w:pPr>
      <w:r>
        <w:t>[</w:t>
      </w:r>
      <w:ins w:id="1950"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51" w:author="Stephen Michell" w:date="2017-04-09T18:33:00Z">
        <w:r w:rsidR="002F48ED">
          <w:rPr>
            <w:noProof/>
          </w:rPr>
          <w:t>9</w:t>
        </w:r>
      </w:ins>
      <w:ins w:id="1952" w:author="Santiago Urueña Pascual" w:date="2015-10-21T07:27:00Z">
        <w:r w:rsidR="00434597" w:rsidRPr="0020479B">
          <w:fldChar w:fldCharType="end"/>
        </w:r>
      </w:ins>
      <w:del w:id="1953" w:author="Santiago Urueña Pascual" w:date="2015-10-21T07:27:00Z">
        <w:r w:rsidR="00E06693" w:rsidDel="00434597">
          <w:delText>35</w:delText>
        </w:r>
      </w:del>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15F359B9" w:rsidR="00F97AE5" w:rsidRPr="00044A93" w:rsidRDefault="00F97AE5" w:rsidP="00F97AE5">
      <w:pPr>
        <w:pStyle w:val="Bibliography1"/>
      </w:pPr>
      <w:r w:rsidRPr="000F6B54">
        <w:t>[</w:t>
      </w:r>
      <w:ins w:id="195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55" w:author="Stephen Michell" w:date="2017-04-09T18:33:00Z">
        <w:r w:rsidR="002F48ED">
          <w:rPr>
            <w:noProof/>
          </w:rPr>
          <w:t>10</w:t>
        </w:r>
      </w:ins>
      <w:ins w:id="1956" w:author="Santiago Urueña Pascual" w:date="2015-10-21T07:27:00Z">
        <w:r w:rsidR="00434597" w:rsidRPr="0020479B">
          <w:fldChar w:fldCharType="end"/>
        </w:r>
      </w:ins>
      <w:del w:id="1957"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453F6143" w:rsidR="00896FE0" w:rsidRPr="00044A93" w:rsidRDefault="00B6475C" w:rsidP="005E35D3">
      <w:pPr>
        <w:pStyle w:val="Bibliography1"/>
      </w:pPr>
      <w:r>
        <w:t>[</w:t>
      </w:r>
      <w:ins w:id="195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959" w:author="Stephen Michell" w:date="2017-04-09T18:33:00Z">
        <w:r w:rsidR="002F48ED">
          <w:rPr>
            <w:noProof/>
          </w:rPr>
          <w:t>11</w:t>
        </w:r>
      </w:ins>
      <w:ins w:id="1960" w:author="Santiago Urueña Pascual" w:date="2015-10-21T07:27:00Z">
        <w:r w:rsidR="00434597" w:rsidRPr="0020479B">
          <w:fldChar w:fldCharType="end"/>
        </w:r>
      </w:ins>
      <w:del w:id="1961" w:author="Santiago Urueña Pascual" w:date="2015-10-21T07:27:00Z">
        <w:r w:rsidR="00F97AE5" w:rsidDel="00434597">
          <w:delText>37</w:delText>
        </w:r>
      </w:del>
      <w:r w:rsidR="005E35D3">
        <w:t>]</w:t>
      </w:r>
      <w:r w:rsidR="005E35D3">
        <w:tab/>
      </w:r>
      <w:r w:rsidR="00896FE0" w:rsidRPr="00044A93">
        <w:t xml:space="preserve">Bo Einarsson, ed. Accuracy and Reliability in Scientific Computing, SIAM, July 2005 </w:t>
      </w:r>
      <w:hyperlink r:id="rId37" w:history="1">
        <w:r w:rsidR="00896FE0" w:rsidRPr="00044A93">
          <w:rPr>
            <w:rStyle w:val="Hyperlink"/>
          </w:rPr>
          <w:t>http://www.nsc.liu.se/wg25/book</w:t>
        </w:r>
      </w:hyperlink>
    </w:p>
    <w:customXmlMoveToRangeStart w:id="1962" w:author="Stephen Michell" w:date="2015-09-18T15:14:00Z"/>
    <w:moveToRangeStart w:id="1963"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1962"/>
        <w:commentRangeStart w:id="1964" w:displacedByCustomXml="prev"/>
        <w:p w14:paraId="7E33BEB7" w14:textId="77777777" w:rsidR="00A34E55" w:rsidRDefault="00561A3D">
          <w:pPr>
            <w:rPr>
              <w:noProof/>
            </w:rPr>
          </w:pPr>
          <w:moveTo w:id="1965" w:author="Stephen Michell" w:date="2015-09-18T15:14:00Z">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moveTo>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82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t xml:space="preserve">[1] </w:t>
                </w:r>
              </w:p>
            </w:tc>
            <w:tc>
              <w:tcPr>
                <w:tcW w:w="0" w:type="auto"/>
                <w:hideMark/>
              </w:tcPr>
              <w:p w14:paraId="06F9A5EA" w14:textId="77777777" w:rsidR="00A34E55" w:rsidRPr="00A34E55" w:rsidRDefault="00A34E55">
                <w:pPr>
                  <w:pStyle w:val="Bibliography"/>
                  <w:rPr>
                    <w:noProof/>
                    <w:lang w:val="fr-FR"/>
                    <w:rPrChange w:id="1966" w:author="Santiago Urueña Pascual" w:date="2015-10-21T08:12:00Z">
                      <w:rPr>
                        <w:noProof/>
                      </w:rPr>
                    </w:rPrChange>
                  </w:rPr>
                </w:pPr>
                <w:r>
                  <w:rPr>
                    <w:noProof/>
                  </w:rPr>
                  <w:t xml:space="preserve">"Enums for Python (Python recipe)," [Online]. </w:t>
                </w:r>
                <w:r w:rsidRPr="00A34E55">
                  <w:rPr>
                    <w:noProof/>
                    <w:lang w:val="fr-FR"/>
                    <w:rPrChange w:id="1967"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1968" w:author="Santiago Urueña Pascual" w:date="2015-10-21T08:12:00Z">
                      <w:rPr>
                        <w:noProof/>
                      </w:rPr>
                    </w:rPrChange>
                  </w:rPr>
                </w:pPr>
                <w:r>
                  <w:rPr>
                    <w:noProof/>
                  </w:rPr>
                  <w:t xml:space="preserve">"The Python Language Reference," [Online]. </w:t>
                </w:r>
                <w:r w:rsidRPr="00A34E55">
                  <w:rPr>
                    <w:noProof/>
                    <w:lang w:val="fr-FR"/>
                    <w:rPrChange w:id="1969"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A. G. Isaac, "Python Introduction," 23 06 2010. [Online]. Available: https://subversion.american.edu/aisaac/notes/python4class.xhtml#introduction-to-the-interpreter. [Accessed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1970"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moveTo w:id="1971" w:author="Stephen Michell" w:date="2015-09-18T15:14:00Z">
            <w:r w:rsidRPr="00EC2958">
              <w:rPr>
                <w:rFonts w:cstheme="minorHAnsi"/>
                <w:lang w:bidi="en-US"/>
              </w:rPr>
              <w:fldChar w:fldCharType="end"/>
            </w:r>
          </w:moveTo>
          <w:commentRangeEnd w:id="1964"/>
          <w:r w:rsidR="0012451F">
            <w:rPr>
              <w:rStyle w:val="CommentReference"/>
            </w:rPr>
            <w:commentReference w:id="1964"/>
          </w:r>
        </w:p>
        <w:customXmlMoveToRangeStart w:id="1972" w:author="Stephen Michell" w:date="2015-09-18T15:14:00Z"/>
      </w:sdtContent>
    </w:sdt>
    <w:customXmlMoveToRangeEnd w:id="1972"/>
    <w:moveToRangeEnd w:id="1963"/>
    <w:p w14:paraId="4DFEFF75" w14:textId="0C580B49" w:rsidR="00896FE0" w:rsidRPr="00044A93" w:rsidDel="00C07348" w:rsidRDefault="00561A3D" w:rsidP="00561A3D">
      <w:pPr>
        <w:pStyle w:val="Bibliography1"/>
        <w:rPr>
          <w:del w:id="1973" w:author="Santiago Urueña" w:date="2015-05-26T13:31:00Z"/>
        </w:rPr>
      </w:pPr>
      <w:ins w:id="1974" w:author="Stephen Michell" w:date="2015-09-18T15:14:00Z">
        <w:r w:rsidDel="00C07348">
          <w:t xml:space="preserve"> </w:t>
        </w:r>
      </w:ins>
      <w:del w:id="1975"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1976" w:author="Santiago Urueña" w:date="2015-05-26T13:31:00Z"/>
        </w:rPr>
      </w:pPr>
      <w:del w:id="1977"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1978" w:author="Santiago Urueña" w:date="2015-05-26T13:31:00Z"/>
        </w:rPr>
      </w:pPr>
      <w:del w:id="1979" w:author="Santiago Urueña" w:date="2015-05-26T13:31:00Z">
        <w:r w:rsidRPr="0007492D" w:rsidDel="00C07348">
          <w:rPr>
            <w:rPrChange w:id="1980" w:author="Santiago Urueña" w:date="2015-05-26T10:42:00Z">
              <w:rPr>
                <w:lang w:val="fr-FR"/>
              </w:rPr>
            </w:rPrChange>
          </w:rPr>
          <w:delText>[</w:delText>
        </w:r>
        <w:r w:rsidR="00F97AE5" w:rsidRPr="0007492D" w:rsidDel="00C07348">
          <w:rPr>
            <w:rPrChange w:id="1981" w:author="Santiago Urueña" w:date="2015-05-26T10:42:00Z">
              <w:rPr>
                <w:lang w:val="fr-FR"/>
              </w:rPr>
            </w:rPrChange>
          </w:rPr>
          <w:delText>40</w:delText>
        </w:r>
        <w:r w:rsidRPr="0007492D" w:rsidDel="00C07348">
          <w:rPr>
            <w:rPrChange w:id="1982" w:author="Santiago Urueña" w:date="2015-05-26T10:42:00Z">
              <w:rPr>
                <w:lang w:val="fr-FR"/>
              </w:rPr>
            </w:rPrChange>
          </w:rPr>
          <w:delText>]</w:delText>
        </w:r>
        <w:r w:rsidRPr="0007492D" w:rsidDel="00C07348">
          <w:rPr>
            <w:rPrChange w:id="1983" w:author="Santiago Urueña" w:date="2015-05-26T10:42:00Z">
              <w:rPr>
                <w:lang w:val="fr-FR"/>
              </w:rPr>
            </w:rPrChange>
          </w:rPr>
          <w:tab/>
        </w:r>
        <w:r w:rsidR="00DA464A" w:rsidRPr="0007492D" w:rsidDel="00C07348">
          <w:rPr>
            <w:rPrChange w:id="1984"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1985" w:author="Santiago Urueña" w:date="2015-05-26T10:42:00Z">
              <w:rPr>
                <w:rStyle w:val="Hyperlink"/>
                <w:lang w:val="fr-FR"/>
              </w:rPr>
            </w:rPrChange>
          </w:rPr>
          <w:delText>https://www.securecoding.cert.org/</w:delText>
        </w:r>
        <w:r w:rsidR="00BF68F7" w:rsidRPr="0007492D" w:rsidDel="00C07348">
          <w:rPr>
            <w:rStyle w:val="Hyperlink"/>
            <w:rPrChange w:id="1986"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1987" w:author="Santiago Urueña" w:date="2015-05-26T10:42:00Z">
              <w:rPr>
                <w:lang w:val="fr-FR"/>
              </w:rPr>
            </w:rPrChange>
          </w:rPr>
          <w:delText xml:space="preserve"> (2009</w:delText>
        </w:r>
        <w:r w:rsidR="00DA464A" w:rsidRPr="0007492D" w:rsidDel="00C07348">
          <w:rPr>
            <w:rPrChange w:id="1988" w:author="Santiago Urueña" w:date="2015-05-26T10:42:00Z">
              <w:rPr>
                <w:lang w:val="fr-FR"/>
              </w:rPr>
            </w:rPrChange>
          </w:rPr>
          <w:delText>).</w:delText>
        </w:r>
        <w:r w:rsidR="00DA464A" w:rsidRPr="0007492D" w:rsidDel="00C07348">
          <w:rPr>
            <w:i/>
            <w:rPrChange w:id="1989"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1990" w:author="Santiago Urueña" w:date="2015-05-26T13:31:00Z"/>
          <w:i/>
          <w:rPrChange w:id="1991" w:author="Santiago Urueña" w:date="2015-05-26T10:42:00Z">
            <w:rPr>
              <w:del w:id="1992" w:author="Santiago Urueña" w:date="2015-05-26T13:31:00Z"/>
              <w:i/>
              <w:lang w:val="fr-FR"/>
            </w:rPr>
          </w:rPrChange>
        </w:rPr>
      </w:pPr>
      <w:del w:id="1993"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1994" w:author="Santiago Urueña" w:date="2015-05-26T13:31:00Z"/>
        </w:rPr>
      </w:pPr>
      <w:del w:id="1995"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1996" w:author="Santiago Urueña" w:date="2015-05-26T13:31:00Z"/>
        </w:rPr>
      </w:pPr>
      <w:del w:id="1997"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1998" w:author="Santiago Urueña" w:date="2015-05-26T13:31:00Z"/>
        </w:rPr>
      </w:pPr>
      <w:del w:id="1999"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2000" w:author="Santiago Urueña" w:date="2015-05-26T13:31:00Z"/>
        </w:rPr>
      </w:pPr>
      <w:del w:id="2001"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2002"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lastRenderedPageBreak/>
        <w:br w:type="page"/>
      </w:r>
    </w:p>
    <w:p w14:paraId="666D2E67" w14:textId="77777777" w:rsidR="001610CB" w:rsidRDefault="00650C36" w:rsidP="009866F9">
      <w:pPr>
        <w:pStyle w:val="Heading1"/>
        <w:jc w:val="center"/>
      </w:pPr>
      <w:bookmarkStart w:id="2003" w:name="_Toc496680757"/>
      <w:r w:rsidRPr="00AB6756">
        <w:lastRenderedPageBreak/>
        <w:t>Index</w:t>
      </w:r>
      <w:bookmarkEnd w:id="2003"/>
    </w:p>
    <w:p w14:paraId="059A1EE1" w14:textId="77777777" w:rsidR="001610CB" w:rsidRDefault="001610CB"/>
    <w:p w14:paraId="049F6214" w14:textId="77777777" w:rsidR="00C02C0F" w:rsidRDefault="003E6398" w:rsidP="008216A8">
      <w:pPr>
        <w:pStyle w:val="Bibliography1"/>
        <w:rPr>
          <w:ins w:id="2004" w:author="Santiago Urueña" w:date="2015-05-26T12:38:00Z"/>
          <w:noProof/>
        </w:rPr>
        <w:sectPr w:rsidR="00C02C0F" w:rsidSect="00C02C0F">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2013" w:author="Santiago Urueña" w:date="2015-05-26T12:38:00Z"/>
          <w:rFonts w:cstheme="minorBidi"/>
          <w:b/>
          <w:bCs/>
          <w:noProof/>
        </w:rPr>
      </w:pPr>
      <w:ins w:id="2014" w:author="Santiago Urueña" w:date="2015-05-26T12:38:00Z">
        <w:r>
          <w:rPr>
            <w:noProof/>
          </w:rPr>
          <w:t xml:space="preserve"> </w:t>
        </w:r>
      </w:ins>
    </w:p>
    <w:p w14:paraId="2CCCFD75" w14:textId="77777777" w:rsidR="00C02C0F" w:rsidRDefault="00C02C0F" w:rsidP="009866F9">
      <w:pPr>
        <w:pStyle w:val="Index1"/>
        <w:tabs>
          <w:tab w:val="right" w:pos="4735"/>
        </w:tabs>
        <w:outlineLvl w:val="0"/>
        <w:rPr>
          <w:ins w:id="2015" w:author="Santiago Urueña" w:date="2015-05-26T12:38:00Z"/>
          <w:noProof/>
        </w:rPr>
      </w:pPr>
      <w:ins w:id="2016" w:author="Santiago Urueña" w:date="2015-05-26T12:38:00Z">
        <w:r>
          <w:rPr>
            <w:noProof/>
          </w:rPr>
          <w:t>LHS (left-hand side), 22</w:t>
        </w:r>
      </w:ins>
    </w:p>
    <w:p w14:paraId="4F244772" w14:textId="77777777" w:rsidR="00C02C0F" w:rsidRDefault="00C02C0F" w:rsidP="008216A8">
      <w:pPr>
        <w:pStyle w:val="Bibliography1"/>
        <w:rPr>
          <w:ins w:id="2017"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2018"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2019"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2020" w:author="Santiago Urueña" w:date="2015-05-26T12:38:00Z"/>
          <w:rFonts w:cstheme="minorBidi"/>
          <w:b/>
          <w:bCs/>
          <w:noProof/>
        </w:rPr>
      </w:pPr>
      <w:del w:id="2021"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2022" w:author="Santiago Urueña" w:date="2015-05-26T12:38:00Z"/>
          <w:noProof/>
        </w:rPr>
      </w:pPr>
      <w:del w:id="2023"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2024" w:author="Santiago Urueña" w:date="2015-05-26T12:38:00Z"/>
          <w:noProof/>
        </w:rPr>
      </w:pPr>
      <w:del w:id="2025"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2026" w:author="Santiago Urueña" w:date="2015-05-26T12:38:00Z"/>
          <w:noProof/>
        </w:rPr>
      </w:pPr>
      <w:del w:id="2027"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2028" w:author="Santiago Urueña" w:date="2015-05-26T12:38:00Z"/>
          <w:noProof/>
        </w:rPr>
      </w:pPr>
      <w:del w:id="2029"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2030" w:author="Santiago Urueña" w:date="2015-05-26T12:38:00Z"/>
          <w:noProof/>
        </w:rPr>
      </w:pPr>
      <w:del w:id="2031"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2032" w:author="Santiago Urueña" w:date="2015-05-26T12:38:00Z"/>
          <w:noProof/>
        </w:rPr>
      </w:pPr>
      <w:del w:id="2033"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2034" w:author="Santiago Urueña" w:date="2015-05-26T12:38:00Z"/>
          <w:noProof/>
        </w:rPr>
      </w:pPr>
      <w:del w:id="2035"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2036" w:author="Santiago Urueña" w:date="2015-05-26T12:38:00Z"/>
          <w:noProof/>
        </w:rPr>
      </w:pPr>
      <w:del w:id="2037"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2038" w:author="Santiago Urueña" w:date="2015-05-26T12:38:00Z"/>
          <w:noProof/>
        </w:rPr>
      </w:pPr>
      <w:del w:id="2039"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2040" w:author="Santiago Urueña" w:date="2015-05-26T12:38:00Z"/>
          <w:noProof/>
        </w:rPr>
      </w:pPr>
      <w:del w:id="2041"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2042" w:author="Santiago Urueña" w:date="2015-05-26T12:38:00Z"/>
          <w:noProof/>
        </w:rPr>
      </w:pPr>
      <w:del w:id="2043"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2044" w:author="Santiago Urueña" w:date="2015-05-26T12:38:00Z"/>
          <w:noProof/>
        </w:rPr>
      </w:pPr>
      <w:del w:id="2045"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2046" w:author="Santiago Urueña" w:date="2015-05-26T12:38:00Z"/>
          <w:noProof/>
        </w:rPr>
      </w:pPr>
      <w:del w:id="2047"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2048" w:author="Santiago Urueña" w:date="2015-05-26T12:38:00Z"/>
          <w:noProof/>
        </w:rPr>
      </w:pPr>
      <w:del w:id="2049"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2050" w:author="Santiago Urueña" w:date="2015-05-26T12:38:00Z"/>
          <w:noProof/>
        </w:rPr>
      </w:pPr>
      <w:del w:id="2051"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2052" w:author="Santiago Urueña" w:date="2015-05-26T12:38:00Z"/>
          <w:noProof/>
        </w:rPr>
      </w:pPr>
      <w:del w:id="2053"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2054" w:author="Santiago Urueña" w:date="2015-05-26T12:38:00Z"/>
          <w:noProof/>
        </w:rPr>
      </w:pPr>
      <w:del w:id="2055"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2056" w:author="Santiago Urueña" w:date="2015-05-26T12:38:00Z"/>
          <w:noProof/>
        </w:rPr>
      </w:pPr>
      <w:del w:id="2057"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2058" w:author="Santiago Urueña" w:date="2015-05-26T12:38:00Z"/>
          <w:noProof/>
        </w:rPr>
      </w:pPr>
      <w:del w:id="2059"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2060" w:author="Santiago Urueña" w:date="2015-05-26T12:38:00Z"/>
          <w:noProof/>
        </w:rPr>
      </w:pPr>
      <w:del w:id="2061"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2062" w:author="Santiago Urueña" w:date="2015-05-26T12:38:00Z"/>
          <w:noProof/>
        </w:rPr>
      </w:pPr>
      <w:del w:id="2063"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2064" w:author="Santiago Urueña" w:date="2015-05-26T12:38:00Z"/>
          <w:noProof/>
        </w:rPr>
      </w:pPr>
      <w:del w:id="2065"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2066" w:author="Santiago Urueña" w:date="2015-05-26T12:38:00Z"/>
          <w:noProof/>
        </w:rPr>
      </w:pPr>
      <w:del w:id="2067"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2068" w:author="Santiago Urueña" w:date="2015-05-26T12:38:00Z"/>
          <w:noProof/>
        </w:rPr>
      </w:pPr>
      <w:del w:id="2069"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2070" w:author="Santiago Urueña" w:date="2015-05-26T12:38:00Z"/>
          <w:noProof/>
        </w:rPr>
      </w:pPr>
      <w:del w:id="2071"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2072" w:author="Santiago Urueña" w:date="2015-05-26T12:38:00Z"/>
          <w:noProof/>
        </w:rPr>
      </w:pPr>
      <w:del w:id="2073"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2074" w:author="Santiago Urueña" w:date="2015-05-26T12:38:00Z"/>
          <w:noProof/>
        </w:rPr>
      </w:pPr>
      <w:del w:id="2075"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2076" w:author="Santiago Urueña" w:date="2015-05-26T12:38:00Z"/>
          <w:noProof/>
        </w:rPr>
      </w:pPr>
      <w:del w:id="2077"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2078" w:author="Santiago Urueña" w:date="2015-05-26T12:38:00Z"/>
          <w:noProof/>
        </w:rPr>
      </w:pPr>
      <w:del w:id="2079"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2080" w:author="Santiago Urueña" w:date="2015-05-26T12:38:00Z"/>
          <w:noProof/>
        </w:rPr>
      </w:pPr>
      <w:del w:id="2081"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2082" w:author="Santiago Urueña" w:date="2015-05-26T12:38:00Z"/>
          <w:noProof/>
        </w:rPr>
      </w:pPr>
      <w:del w:id="2083"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2084" w:author="Santiago Urueña" w:date="2015-05-26T12:38:00Z"/>
          <w:noProof/>
        </w:rPr>
      </w:pPr>
      <w:del w:id="2085"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2086" w:author="Santiago Urueña" w:date="2015-05-26T12:38:00Z"/>
          <w:noProof/>
        </w:rPr>
      </w:pPr>
      <w:del w:id="2087"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2088" w:author="Santiago Urueña" w:date="2015-05-26T12:38:00Z"/>
          <w:noProof/>
        </w:rPr>
      </w:pPr>
      <w:del w:id="2089"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2090" w:author="Santiago Urueña" w:date="2015-05-26T12:38:00Z"/>
          <w:noProof/>
        </w:rPr>
      </w:pPr>
      <w:del w:id="2091"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2092" w:author="Santiago Urueña" w:date="2015-05-26T12:38:00Z"/>
          <w:noProof/>
        </w:rPr>
      </w:pPr>
      <w:del w:id="2093"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2094" w:author="Santiago Urueña" w:date="2015-05-26T12:38:00Z"/>
          <w:noProof/>
        </w:rPr>
      </w:pPr>
      <w:del w:id="2095"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2096" w:author="Santiago Urueña" w:date="2015-05-26T12:38:00Z"/>
          <w:noProof/>
        </w:rPr>
      </w:pPr>
      <w:del w:id="2097"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2098" w:author="Santiago Urueña" w:date="2015-05-26T12:38:00Z"/>
          <w:rFonts w:cstheme="minorBidi"/>
          <w:b/>
          <w:bCs/>
          <w:noProof/>
        </w:rPr>
      </w:pPr>
      <w:del w:id="2099"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2100" w:author="Santiago Urueña" w:date="2015-05-26T12:38:00Z"/>
          <w:noProof/>
        </w:rPr>
      </w:pPr>
      <w:del w:id="2101"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2102" w:author="Santiago Urueña" w:date="2015-05-26T12:38:00Z"/>
          <w:noProof/>
        </w:rPr>
      </w:pPr>
      <w:del w:id="2103"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2104" w:author="Santiago Urueña" w:date="2015-05-26T12:38:00Z"/>
          <w:noProof/>
        </w:rPr>
      </w:pPr>
      <w:del w:id="2105"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2106" w:author="Santiago Urueña" w:date="2015-05-26T12:38:00Z"/>
          <w:noProof/>
        </w:rPr>
      </w:pPr>
      <w:del w:id="2107"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2108" w:author="Santiago Urueña" w:date="2015-05-26T12:38:00Z"/>
          <w:noProof/>
        </w:rPr>
      </w:pPr>
      <w:del w:id="2109"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2110" w:author="Santiago Urueña" w:date="2015-05-26T12:38:00Z"/>
          <w:noProof/>
        </w:rPr>
      </w:pPr>
      <w:del w:id="2111"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2112" w:author="Santiago Urueña" w:date="2015-05-26T12:38:00Z"/>
          <w:noProof/>
        </w:rPr>
      </w:pPr>
      <w:del w:id="2113"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2114" w:author="Santiago Urueña" w:date="2015-05-26T12:38:00Z"/>
          <w:noProof/>
        </w:rPr>
      </w:pPr>
      <w:del w:id="2115"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2116" w:author="Santiago Urueña" w:date="2015-05-26T12:38:00Z"/>
          <w:noProof/>
        </w:rPr>
      </w:pPr>
      <w:del w:id="2117"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2118" w:author="Santiago Urueña" w:date="2015-05-26T12:38:00Z"/>
          <w:noProof/>
        </w:rPr>
      </w:pPr>
      <w:del w:id="2119"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2120" w:author="Santiago Urueña" w:date="2015-05-26T12:38:00Z"/>
          <w:noProof/>
        </w:rPr>
      </w:pPr>
      <w:del w:id="2121"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2122" w:author="Santiago Urueña" w:date="2015-05-26T12:38:00Z"/>
          <w:rFonts w:cstheme="minorBidi"/>
          <w:b/>
          <w:bCs/>
          <w:noProof/>
        </w:rPr>
      </w:pPr>
      <w:del w:id="2123"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2124" w:author="Santiago Urueña" w:date="2015-05-26T12:38:00Z"/>
          <w:noProof/>
        </w:rPr>
      </w:pPr>
      <w:del w:id="2125"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2126" w:author="Santiago Urueña" w:date="2015-05-26T12:38:00Z"/>
          <w:noProof/>
        </w:rPr>
      </w:pPr>
      <w:del w:id="2127"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2128" w:author="Santiago Urueña" w:date="2015-05-26T12:38:00Z"/>
          <w:noProof/>
        </w:rPr>
      </w:pPr>
      <w:del w:id="2129"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2130" w:author="Santiago Urueña" w:date="2015-05-26T12:38:00Z"/>
          <w:noProof/>
        </w:rPr>
      </w:pPr>
      <w:del w:id="2131"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2132" w:author="Santiago Urueña" w:date="2015-05-26T12:38:00Z"/>
          <w:noProof/>
        </w:rPr>
      </w:pPr>
      <w:del w:id="2133"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2134" w:author="Santiago Urueña" w:date="2015-05-26T12:38:00Z"/>
          <w:noProof/>
        </w:rPr>
      </w:pPr>
      <w:del w:id="2135"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2136" w:author="Santiago Urueña" w:date="2015-05-26T12:38:00Z"/>
          <w:noProof/>
        </w:rPr>
      </w:pPr>
      <w:del w:id="2137"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2138" w:author="Santiago Urueña" w:date="2015-05-26T12:38:00Z"/>
          <w:noProof/>
        </w:rPr>
      </w:pPr>
      <w:del w:id="2139"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2140" w:author="Santiago Urueña" w:date="2015-05-26T12:38:00Z"/>
          <w:noProof/>
        </w:rPr>
      </w:pPr>
      <w:del w:id="2141"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2142" w:author="Santiago Urueña" w:date="2015-05-26T12:38:00Z"/>
          <w:noProof/>
        </w:rPr>
      </w:pPr>
      <w:del w:id="2143"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2144" w:author="Santiago Urueña" w:date="2015-05-26T12:38:00Z"/>
          <w:noProof/>
        </w:rPr>
      </w:pPr>
      <w:del w:id="2145"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2146" w:author="Santiago Urueña" w:date="2015-05-26T12:38:00Z"/>
          <w:noProof/>
        </w:rPr>
      </w:pPr>
      <w:del w:id="2147"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2148" w:author="Santiago Urueña" w:date="2015-05-26T12:38:00Z"/>
          <w:noProof/>
        </w:rPr>
      </w:pPr>
      <w:del w:id="2149"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2150" w:author="Santiago Urueña" w:date="2015-05-26T12:38:00Z"/>
          <w:noProof/>
        </w:rPr>
      </w:pPr>
      <w:del w:id="2151"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2152" w:author="Santiago Urueña" w:date="2015-05-26T12:38:00Z"/>
          <w:noProof/>
        </w:rPr>
      </w:pPr>
      <w:del w:id="2153"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2154" w:author="Santiago Urueña" w:date="2015-05-26T12:38:00Z"/>
          <w:noProof/>
        </w:rPr>
      </w:pPr>
      <w:del w:id="2155"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2156" w:author="Santiago Urueña" w:date="2015-05-26T12:38:00Z"/>
          <w:noProof/>
        </w:rPr>
      </w:pPr>
      <w:del w:id="2157"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2158" w:author="Santiago Urueña" w:date="2015-05-26T12:38:00Z"/>
          <w:noProof/>
        </w:rPr>
      </w:pPr>
      <w:del w:id="2159"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2160" w:author="Santiago Urueña" w:date="2015-05-26T12:38:00Z"/>
          <w:noProof/>
        </w:rPr>
      </w:pPr>
      <w:del w:id="2161"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2162" w:author="Santiago Urueña" w:date="2015-05-26T12:38:00Z"/>
          <w:noProof/>
        </w:rPr>
      </w:pPr>
      <w:del w:id="2163"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2164" w:author="Santiago Urueña" w:date="2015-05-26T12:38:00Z"/>
          <w:noProof/>
        </w:rPr>
      </w:pPr>
      <w:del w:id="2165"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2166" w:author="Santiago Urueña" w:date="2015-05-26T12:38:00Z"/>
          <w:noProof/>
        </w:rPr>
      </w:pPr>
      <w:del w:id="2167"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2168" w:author="Santiago Urueña" w:date="2015-05-26T12:38:00Z"/>
          <w:noProof/>
        </w:rPr>
      </w:pPr>
      <w:del w:id="2169"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2170" w:author="Santiago Urueña" w:date="2015-05-26T12:38:00Z"/>
          <w:rFonts w:cstheme="minorBidi"/>
          <w:b/>
          <w:bCs/>
          <w:noProof/>
        </w:rPr>
      </w:pPr>
      <w:del w:id="2171"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2172" w:author="Santiago Urueña" w:date="2015-05-26T12:38:00Z"/>
          <w:noProof/>
        </w:rPr>
      </w:pPr>
      <w:del w:id="2173"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2174" w:author="Santiago Urueña" w:date="2015-05-26T12:38:00Z"/>
          <w:noProof/>
        </w:rPr>
      </w:pPr>
      <w:del w:id="2175"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2176" w:author="Santiago Urueña" w:date="2015-05-26T12:38:00Z"/>
          <w:noProof/>
        </w:rPr>
      </w:pPr>
      <w:del w:id="2177"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2178" w:author="Santiago Urueña" w:date="2015-05-26T12:38:00Z"/>
          <w:noProof/>
        </w:rPr>
      </w:pPr>
      <w:del w:id="2179"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2180" w:author="Santiago Urueña" w:date="2015-05-26T12:38:00Z"/>
          <w:noProof/>
        </w:rPr>
      </w:pPr>
      <w:del w:id="2181"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2182" w:author="Santiago Urueña" w:date="2015-05-26T12:38:00Z"/>
          <w:noProof/>
        </w:rPr>
      </w:pPr>
      <w:del w:id="2183"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2184" w:author="Santiago Urueña" w:date="2015-05-26T12:38:00Z"/>
          <w:noProof/>
        </w:rPr>
      </w:pPr>
      <w:del w:id="2185"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2186" w:author="Santiago Urueña" w:date="2015-05-26T12:38:00Z"/>
          <w:noProof/>
        </w:rPr>
      </w:pPr>
      <w:del w:id="2187"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2188" w:author="Santiago Urueña" w:date="2015-05-26T12:38:00Z"/>
          <w:noProof/>
        </w:rPr>
      </w:pPr>
      <w:del w:id="2189"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2190" w:author="Santiago Urueña" w:date="2015-05-26T12:38:00Z"/>
          <w:noProof/>
        </w:rPr>
      </w:pPr>
      <w:del w:id="2191"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2192" w:author="Santiago Urueña" w:date="2015-05-26T12:38:00Z"/>
          <w:noProof/>
        </w:rPr>
      </w:pPr>
      <w:del w:id="2193"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2194" w:author="Santiago Urueña" w:date="2015-05-26T12:38:00Z"/>
          <w:noProof/>
        </w:rPr>
      </w:pPr>
      <w:del w:id="2195"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2196" w:author="Santiago Urueña" w:date="2015-05-26T12:38:00Z"/>
          <w:noProof/>
        </w:rPr>
      </w:pPr>
      <w:del w:id="2197"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2198" w:author="Santiago Urueña" w:date="2015-05-26T12:38:00Z"/>
          <w:rFonts w:cstheme="minorBidi"/>
          <w:b/>
          <w:bCs/>
          <w:noProof/>
        </w:rPr>
      </w:pPr>
      <w:del w:id="2199"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2200" w:author="Santiago Urueña" w:date="2015-05-26T12:38:00Z"/>
          <w:noProof/>
        </w:rPr>
      </w:pPr>
      <w:del w:id="2201"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2202" w:author="Santiago Urueña" w:date="2015-05-26T12:38:00Z"/>
          <w:noProof/>
        </w:rPr>
      </w:pPr>
      <w:del w:id="2203"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2204" w:author="Santiago Urueña" w:date="2015-05-26T12:38:00Z"/>
          <w:noProof/>
        </w:rPr>
      </w:pPr>
      <w:del w:id="2205"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2206" w:author="Santiago Urueña" w:date="2015-05-26T12:38:00Z"/>
          <w:noProof/>
        </w:rPr>
      </w:pPr>
      <w:del w:id="2207"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2208" w:author="Santiago Urueña" w:date="2015-05-26T12:38:00Z"/>
          <w:noProof/>
        </w:rPr>
      </w:pPr>
      <w:del w:id="2209"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2210" w:author="Santiago Urueña" w:date="2015-05-26T12:38:00Z"/>
          <w:noProof/>
        </w:rPr>
      </w:pPr>
      <w:del w:id="2211"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2212" w:author="Santiago Urueña" w:date="2015-05-26T12:38:00Z"/>
          <w:noProof/>
        </w:rPr>
      </w:pPr>
      <w:del w:id="2213"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2214" w:author="Santiago Urueña" w:date="2015-05-26T12:38:00Z"/>
          <w:noProof/>
        </w:rPr>
      </w:pPr>
      <w:del w:id="2215"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2216" w:author="Santiago Urueña" w:date="2015-05-26T12:38:00Z"/>
          <w:noProof/>
        </w:rPr>
      </w:pPr>
      <w:del w:id="2217"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2218" w:author="Santiago Urueña" w:date="2015-05-26T12:38:00Z"/>
          <w:noProof/>
        </w:rPr>
      </w:pPr>
      <w:del w:id="2219"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2220" w:author="Santiago Urueña" w:date="2015-05-26T12:38:00Z"/>
          <w:noProof/>
        </w:rPr>
      </w:pPr>
      <w:del w:id="2221"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2222" w:author="Santiago Urueña" w:date="2015-05-26T12:38:00Z"/>
          <w:noProof/>
        </w:rPr>
      </w:pPr>
      <w:del w:id="2223"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2224" w:author="Santiago Urueña" w:date="2015-05-26T12:38:00Z"/>
          <w:rFonts w:cstheme="minorBidi"/>
          <w:b/>
          <w:bCs/>
          <w:noProof/>
        </w:rPr>
      </w:pPr>
      <w:del w:id="2225"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2226" w:author="Santiago Urueña" w:date="2015-05-26T12:38:00Z"/>
          <w:noProof/>
        </w:rPr>
      </w:pPr>
      <w:del w:id="2227"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2228" w:author="Santiago Urueña" w:date="2015-05-26T12:38:00Z"/>
          <w:noProof/>
        </w:rPr>
      </w:pPr>
      <w:del w:id="2229"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2230" w:author="Santiago Urueña" w:date="2015-05-26T12:38:00Z"/>
          <w:noProof/>
        </w:rPr>
      </w:pPr>
      <w:del w:id="2231"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2232" w:author="Santiago Urueña" w:date="2015-05-26T12:38:00Z"/>
          <w:noProof/>
        </w:rPr>
      </w:pPr>
      <w:del w:id="2233"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2234" w:author="Santiago Urueña" w:date="2015-05-26T12:38:00Z"/>
          <w:rFonts w:cstheme="minorBidi"/>
          <w:b/>
          <w:bCs/>
          <w:noProof/>
        </w:rPr>
      </w:pPr>
      <w:del w:id="2235"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2236" w:author="Santiago Urueña" w:date="2015-05-26T12:38:00Z"/>
          <w:noProof/>
        </w:rPr>
      </w:pPr>
      <w:del w:id="2237"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2238" w:author="Santiago Urueña" w:date="2015-05-26T12:38:00Z"/>
          <w:noProof/>
        </w:rPr>
      </w:pPr>
      <w:del w:id="2239"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2240" w:author="Santiago Urueña" w:date="2015-05-26T12:38:00Z"/>
          <w:noProof/>
        </w:rPr>
      </w:pPr>
      <w:del w:id="2241"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2242" w:author="Santiago Urueña" w:date="2015-05-26T12:38:00Z"/>
          <w:noProof/>
        </w:rPr>
      </w:pPr>
      <w:del w:id="2243"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2244" w:author="Santiago Urueña" w:date="2015-05-26T12:38:00Z"/>
          <w:rFonts w:cstheme="minorBidi"/>
          <w:b/>
          <w:bCs/>
          <w:noProof/>
        </w:rPr>
      </w:pPr>
      <w:del w:id="2245"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2246" w:author="Santiago Urueña" w:date="2015-05-26T12:38:00Z"/>
          <w:noProof/>
        </w:rPr>
      </w:pPr>
      <w:del w:id="2247"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2248" w:author="Santiago Urueña" w:date="2015-05-26T12:38:00Z"/>
          <w:noProof/>
        </w:rPr>
      </w:pPr>
      <w:del w:id="2249"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2250" w:author="Santiago Urueña" w:date="2015-05-26T12:38:00Z"/>
          <w:noProof/>
        </w:rPr>
      </w:pPr>
      <w:del w:id="2251"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2252" w:author="Santiago Urueña" w:date="2015-05-26T12:38:00Z"/>
          <w:noProof/>
        </w:rPr>
      </w:pPr>
      <w:del w:id="2253"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2254" w:author="Santiago Urueña" w:date="2015-05-26T12:38:00Z"/>
          <w:noProof/>
        </w:rPr>
      </w:pPr>
      <w:del w:id="2255"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2256" w:author="Santiago Urueña" w:date="2015-05-26T12:38:00Z"/>
          <w:noProof/>
        </w:rPr>
      </w:pPr>
      <w:del w:id="2257"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2258" w:author="Santiago Urueña" w:date="2015-05-26T12:38:00Z"/>
          <w:noProof/>
        </w:rPr>
      </w:pPr>
      <w:del w:id="2259"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2260" w:author="Santiago Urueña" w:date="2015-05-26T12:38:00Z"/>
          <w:noProof/>
        </w:rPr>
      </w:pPr>
      <w:del w:id="2261"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2262" w:author="Santiago Urueña" w:date="2015-05-26T12:38:00Z"/>
          <w:rFonts w:cstheme="minorBidi"/>
          <w:b/>
          <w:bCs/>
          <w:noProof/>
        </w:rPr>
      </w:pPr>
      <w:del w:id="2263"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2264" w:author="Santiago Urueña" w:date="2015-05-26T12:38:00Z"/>
          <w:noProof/>
        </w:rPr>
      </w:pPr>
      <w:del w:id="2265"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2266" w:author="Santiago Urueña" w:date="2015-05-26T12:38:00Z"/>
          <w:noProof/>
        </w:rPr>
      </w:pPr>
      <w:del w:id="2267"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2268" w:author="Santiago Urueña" w:date="2015-05-26T12:38:00Z"/>
          <w:noProof/>
        </w:rPr>
      </w:pPr>
      <w:del w:id="2269"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2270" w:author="Santiago Urueña" w:date="2015-05-26T12:38:00Z"/>
          <w:noProof/>
        </w:rPr>
      </w:pPr>
      <w:del w:id="2271"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2272" w:author="Santiago Urueña" w:date="2015-05-26T12:38:00Z"/>
          <w:noProof/>
        </w:rPr>
      </w:pPr>
      <w:del w:id="2273"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2274" w:author="Santiago Urueña" w:date="2015-05-26T12:38:00Z"/>
          <w:rFonts w:cstheme="minorBidi"/>
          <w:b/>
          <w:bCs/>
          <w:noProof/>
        </w:rPr>
      </w:pPr>
      <w:del w:id="2275"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2276" w:author="Santiago Urueña" w:date="2015-05-26T12:38:00Z"/>
          <w:noProof/>
        </w:rPr>
      </w:pPr>
      <w:del w:id="2277"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2278" w:author="Santiago Urueña" w:date="2015-05-26T12:38:00Z"/>
          <w:noProof/>
        </w:rPr>
      </w:pPr>
      <w:del w:id="2279"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2280" w:author="Santiago Urueña" w:date="2015-05-26T12:38:00Z"/>
          <w:noProof/>
        </w:rPr>
      </w:pPr>
      <w:del w:id="2281"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2282" w:author="Santiago Urueña" w:date="2015-05-26T12:38:00Z"/>
          <w:rFonts w:cstheme="minorBidi"/>
          <w:b/>
          <w:bCs/>
          <w:noProof/>
        </w:rPr>
      </w:pPr>
      <w:del w:id="2283"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2284" w:author="Santiago Urueña" w:date="2015-05-26T12:38:00Z"/>
          <w:noProof/>
        </w:rPr>
      </w:pPr>
      <w:del w:id="2285"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2286" w:author="Santiago Urueña" w:date="2015-05-26T12:38:00Z"/>
          <w:noProof/>
        </w:rPr>
      </w:pPr>
      <w:del w:id="2287"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2288" w:author="Santiago Urueña" w:date="2015-05-26T12:38:00Z"/>
          <w:rFonts w:cstheme="minorBidi"/>
          <w:b/>
          <w:bCs/>
          <w:noProof/>
        </w:rPr>
      </w:pPr>
      <w:del w:id="2289"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2290" w:author="Santiago Urueña" w:date="2015-05-26T12:38:00Z"/>
          <w:noProof/>
        </w:rPr>
      </w:pPr>
      <w:del w:id="2291"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2292" w:author="Santiago Urueña" w:date="2015-05-26T12:38:00Z"/>
          <w:noProof/>
        </w:rPr>
      </w:pPr>
      <w:del w:id="2293"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2294" w:author="Santiago Urueña" w:date="2015-05-26T12:38:00Z"/>
          <w:noProof/>
        </w:rPr>
      </w:pPr>
      <w:del w:id="2295"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2296" w:author="Santiago Urueña" w:date="2015-05-26T12:38:00Z"/>
          <w:noProof/>
        </w:rPr>
      </w:pPr>
      <w:del w:id="2297"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2298" w:author="Santiago Urueña" w:date="2015-05-26T12:38:00Z"/>
          <w:noProof/>
        </w:rPr>
      </w:pPr>
      <w:del w:id="2299"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2300" w:author="Santiago Urueña" w:date="2015-05-26T12:38:00Z"/>
          <w:noProof/>
        </w:rPr>
      </w:pPr>
      <w:del w:id="2301"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2302" w:author="Santiago Urueña" w:date="2015-05-26T12:38:00Z"/>
          <w:noProof/>
        </w:rPr>
      </w:pPr>
      <w:del w:id="2303"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2304" w:author="Santiago Urueña" w:date="2015-05-26T12:38:00Z"/>
          <w:noProof/>
        </w:rPr>
      </w:pPr>
      <w:del w:id="2305"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2306" w:author="Santiago Urueña" w:date="2015-05-26T12:38:00Z"/>
          <w:noProof/>
        </w:rPr>
      </w:pPr>
      <w:del w:id="2307"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2308" w:author="Santiago Urueña" w:date="2015-05-26T12:38:00Z"/>
          <w:noProof/>
        </w:rPr>
      </w:pPr>
      <w:del w:id="2309"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2310" w:author="Santiago Urueña" w:date="2015-05-26T12:38:00Z"/>
          <w:noProof/>
        </w:rPr>
      </w:pPr>
      <w:del w:id="2311"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2312" w:author="Santiago Urueña" w:date="2015-05-26T12:38:00Z"/>
          <w:noProof/>
        </w:rPr>
      </w:pPr>
      <w:del w:id="2313"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2314" w:author="Santiago Urueña" w:date="2015-05-26T12:38:00Z"/>
          <w:noProof/>
        </w:rPr>
      </w:pPr>
      <w:del w:id="2315"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2316" w:author="Santiago Urueña" w:date="2015-05-26T12:38:00Z"/>
          <w:noProof/>
        </w:rPr>
      </w:pPr>
      <w:del w:id="2317"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2318" w:author="Santiago Urueña" w:date="2015-05-26T12:38:00Z"/>
          <w:noProof/>
        </w:rPr>
      </w:pPr>
      <w:del w:id="2319"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2320" w:author="Santiago Urueña" w:date="2015-05-26T12:38:00Z"/>
          <w:noProof/>
        </w:rPr>
      </w:pPr>
      <w:del w:id="2321"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2322" w:author="Santiago Urueña" w:date="2015-05-26T12:38:00Z"/>
          <w:noProof/>
        </w:rPr>
      </w:pPr>
      <w:del w:id="2323"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2324" w:author="Santiago Urueña" w:date="2015-05-26T12:38:00Z"/>
          <w:noProof/>
        </w:rPr>
      </w:pPr>
      <w:del w:id="2325"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2326" w:author="Santiago Urueña" w:date="2015-05-26T12:38:00Z"/>
          <w:noProof/>
        </w:rPr>
      </w:pPr>
      <w:del w:id="2327"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2328" w:author="Santiago Urueña" w:date="2015-05-26T12:38:00Z"/>
          <w:noProof/>
        </w:rPr>
      </w:pPr>
      <w:del w:id="2329"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2330" w:author="Santiago Urueña" w:date="2015-05-26T12:38:00Z"/>
          <w:noProof/>
        </w:rPr>
      </w:pPr>
      <w:del w:id="2331"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2332" w:author="Santiago Urueña" w:date="2015-05-26T12:38:00Z"/>
          <w:noProof/>
        </w:rPr>
      </w:pPr>
      <w:del w:id="2333"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2334" w:author="Santiago Urueña" w:date="2015-05-26T12:38:00Z"/>
          <w:noProof/>
        </w:rPr>
      </w:pPr>
      <w:del w:id="2335"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2336" w:author="Santiago Urueña" w:date="2015-05-26T12:38:00Z"/>
          <w:noProof/>
        </w:rPr>
      </w:pPr>
      <w:del w:id="2337"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2338" w:author="Santiago Urueña" w:date="2015-05-26T12:38:00Z"/>
          <w:noProof/>
        </w:rPr>
      </w:pPr>
      <w:del w:id="2339"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2340" w:author="Santiago Urueña" w:date="2015-05-26T12:38:00Z"/>
          <w:noProof/>
        </w:rPr>
      </w:pPr>
      <w:del w:id="2341"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2342" w:author="Santiago Urueña" w:date="2015-05-26T12:38:00Z"/>
          <w:noProof/>
        </w:rPr>
      </w:pPr>
      <w:del w:id="2343"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2344" w:author="Santiago Urueña" w:date="2015-05-26T12:38:00Z"/>
          <w:noProof/>
        </w:rPr>
      </w:pPr>
      <w:del w:id="2345"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2346" w:author="Santiago Urueña" w:date="2015-05-26T12:38:00Z"/>
          <w:noProof/>
        </w:rPr>
      </w:pPr>
      <w:del w:id="2347"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2348" w:author="Santiago Urueña" w:date="2015-05-26T12:38:00Z"/>
          <w:noProof/>
        </w:rPr>
      </w:pPr>
      <w:del w:id="2349"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2350" w:author="Santiago Urueña" w:date="2015-05-26T12:38:00Z"/>
          <w:noProof/>
        </w:rPr>
      </w:pPr>
      <w:del w:id="2351"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2352" w:author="Santiago Urueña" w:date="2015-05-26T12:38:00Z"/>
          <w:noProof/>
        </w:rPr>
      </w:pPr>
      <w:del w:id="2353"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2354" w:author="Santiago Urueña" w:date="2015-05-26T12:38:00Z"/>
          <w:noProof/>
        </w:rPr>
      </w:pPr>
      <w:del w:id="2355"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2356" w:author="Santiago Urueña" w:date="2015-05-26T12:38:00Z"/>
          <w:noProof/>
        </w:rPr>
      </w:pPr>
      <w:del w:id="2357"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2358" w:author="Santiago Urueña" w:date="2015-05-26T12:38:00Z"/>
          <w:noProof/>
        </w:rPr>
      </w:pPr>
      <w:del w:id="2359"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2360" w:author="Santiago Urueña" w:date="2015-05-26T12:38:00Z"/>
          <w:noProof/>
        </w:rPr>
      </w:pPr>
      <w:del w:id="2361"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2362" w:author="Santiago Urueña" w:date="2015-05-26T12:38:00Z"/>
          <w:noProof/>
        </w:rPr>
      </w:pPr>
      <w:del w:id="2363"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2364" w:author="Santiago Urueña" w:date="2015-05-26T12:38:00Z"/>
          <w:noProof/>
        </w:rPr>
      </w:pPr>
      <w:del w:id="2365"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2366" w:author="Santiago Urueña" w:date="2015-05-26T12:38:00Z"/>
          <w:noProof/>
        </w:rPr>
      </w:pPr>
      <w:del w:id="2367"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2368" w:author="Santiago Urueña" w:date="2015-05-26T12:38:00Z"/>
          <w:noProof/>
        </w:rPr>
      </w:pPr>
      <w:del w:id="2369"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2370" w:author="Santiago Urueña" w:date="2015-05-26T12:38:00Z"/>
          <w:noProof/>
        </w:rPr>
      </w:pPr>
      <w:del w:id="2371"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2372" w:author="Santiago Urueña" w:date="2015-05-26T12:38:00Z"/>
          <w:noProof/>
        </w:rPr>
      </w:pPr>
      <w:del w:id="2373"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2374" w:author="Santiago Urueña" w:date="2015-05-26T12:38:00Z"/>
          <w:noProof/>
        </w:rPr>
      </w:pPr>
      <w:del w:id="2375"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2376" w:author="Santiago Urueña" w:date="2015-05-26T12:38:00Z"/>
          <w:noProof/>
        </w:rPr>
      </w:pPr>
      <w:del w:id="2377"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2378" w:author="Santiago Urueña" w:date="2015-05-26T12:38:00Z"/>
          <w:noProof/>
        </w:rPr>
      </w:pPr>
      <w:del w:id="2379"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2380" w:author="Santiago Urueña" w:date="2015-05-26T12:38:00Z"/>
          <w:noProof/>
        </w:rPr>
      </w:pPr>
      <w:del w:id="2381"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2382" w:author="Santiago Urueña" w:date="2015-05-26T12:38:00Z"/>
          <w:noProof/>
        </w:rPr>
      </w:pPr>
      <w:del w:id="2383"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2384" w:author="Santiago Urueña" w:date="2015-05-26T12:38:00Z"/>
          <w:noProof/>
        </w:rPr>
      </w:pPr>
      <w:del w:id="2385"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2386" w:author="Santiago Urueña" w:date="2015-05-26T12:38:00Z"/>
          <w:noProof/>
        </w:rPr>
      </w:pPr>
      <w:del w:id="2387"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2388" w:author="Santiago Urueña" w:date="2015-05-26T12:38:00Z"/>
          <w:noProof/>
        </w:rPr>
      </w:pPr>
      <w:del w:id="2389"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2390" w:author="Santiago Urueña" w:date="2015-05-26T12:38:00Z"/>
          <w:noProof/>
        </w:rPr>
      </w:pPr>
      <w:del w:id="2391"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2392" w:author="Santiago Urueña" w:date="2015-05-26T12:38:00Z"/>
          <w:noProof/>
        </w:rPr>
      </w:pPr>
      <w:del w:id="2393"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2394" w:author="Santiago Urueña" w:date="2015-05-26T12:38:00Z"/>
          <w:noProof/>
        </w:rPr>
      </w:pPr>
      <w:del w:id="2395"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2396" w:author="Santiago Urueña" w:date="2015-05-26T12:38:00Z"/>
          <w:noProof/>
        </w:rPr>
      </w:pPr>
      <w:del w:id="2397"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2398" w:author="Santiago Urueña" w:date="2015-05-26T12:38:00Z"/>
          <w:noProof/>
        </w:rPr>
      </w:pPr>
      <w:del w:id="2399"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2400" w:author="Santiago Urueña" w:date="2015-05-26T12:38:00Z"/>
          <w:noProof/>
        </w:rPr>
      </w:pPr>
      <w:del w:id="2401"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2402" w:author="Santiago Urueña" w:date="2015-05-26T12:38:00Z"/>
          <w:noProof/>
        </w:rPr>
      </w:pPr>
      <w:del w:id="2403"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2404" w:author="Santiago Urueña" w:date="2015-05-26T12:38:00Z"/>
          <w:noProof/>
        </w:rPr>
      </w:pPr>
      <w:del w:id="2405"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2406" w:author="Santiago Urueña" w:date="2015-05-26T12:38:00Z"/>
          <w:noProof/>
        </w:rPr>
      </w:pPr>
      <w:del w:id="2407"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2408" w:author="Santiago Urueña" w:date="2015-05-26T12:38:00Z"/>
          <w:noProof/>
        </w:rPr>
      </w:pPr>
      <w:del w:id="2409"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2410" w:author="Santiago Urueña" w:date="2015-05-26T12:38:00Z"/>
          <w:noProof/>
        </w:rPr>
      </w:pPr>
      <w:del w:id="2411"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2412" w:author="Santiago Urueña" w:date="2015-05-26T12:38:00Z"/>
          <w:noProof/>
        </w:rPr>
      </w:pPr>
      <w:del w:id="2413"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2414" w:author="Santiago Urueña" w:date="2015-05-26T12:38:00Z"/>
          <w:noProof/>
        </w:rPr>
      </w:pPr>
      <w:del w:id="2415"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2416" w:author="Santiago Urueña" w:date="2015-05-26T12:38:00Z"/>
          <w:noProof/>
        </w:rPr>
      </w:pPr>
      <w:del w:id="2417"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2418" w:author="Santiago Urueña" w:date="2015-05-26T12:38:00Z"/>
          <w:noProof/>
        </w:rPr>
      </w:pPr>
      <w:del w:id="2419"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2420" w:author="Santiago Urueña" w:date="2015-05-26T12:38:00Z"/>
          <w:noProof/>
        </w:rPr>
      </w:pPr>
      <w:del w:id="2421"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2422" w:author="Santiago Urueña" w:date="2015-05-26T12:38:00Z"/>
          <w:noProof/>
        </w:rPr>
      </w:pPr>
      <w:del w:id="2423"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2424" w:author="Santiago Urueña" w:date="2015-05-26T12:38:00Z"/>
          <w:noProof/>
        </w:rPr>
      </w:pPr>
      <w:del w:id="2425"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2426" w:author="Santiago Urueña" w:date="2015-05-26T12:38:00Z"/>
          <w:noProof/>
        </w:rPr>
      </w:pPr>
      <w:del w:id="2427"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2428" w:author="Santiago Urueña" w:date="2015-05-26T12:38:00Z"/>
          <w:noProof/>
        </w:rPr>
      </w:pPr>
      <w:del w:id="2429"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2430" w:author="Santiago Urueña" w:date="2015-05-26T12:38:00Z"/>
          <w:noProof/>
        </w:rPr>
      </w:pPr>
      <w:del w:id="2431"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2432" w:author="Santiago Urueña" w:date="2015-05-26T12:38:00Z"/>
          <w:noProof/>
        </w:rPr>
      </w:pPr>
      <w:del w:id="2433"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2434" w:author="Santiago Urueña" w:date="2015-05-26T12:38:00Z"/>
          <w:rFonts w:cstheme="minorBidi"/>
          <w:b/>
          <w:bCs/>
          <w:noProof/>
        </w:rPr>
      </w:pPr>
      <w:del w:id="2435"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2436" w:author="Santiago Urueña" w:date="2015-05-26T12:38:00Z"/>
          <w:noProof/>
        </w:rPr>
      </w:pPr>
      <w:del w:id="2437"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2438" w:author="Santiago Urueña" w:date="2015-05-26T12:38:00Z"/>
          <w:noProof/>
        </w:rPr>
      </w:pPr>
      <w:del w:id="2439"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2440" w:author="Santiago Urueña" w:date="2015-05-26T12:38:00Z"/>
          <w:noProof/>
        </w:rPr>
      </w:pPr>
      <w:del w:id="2441"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2442" w:author="Santiago Urueña" w:date="2015-05-26T12:38:00Z"/>
          <w:noProof/>
        </w:rPr>
      </w:pPr>
      <w:del w:id="2443"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2444" w:author="Santiago Urueña" w:date="2015-05-26T12:38:00Z"/>
          <w:noProof/>
        </w:rPr>
      </w:pPr>
      <w:del w:id="2445"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2446" w:author="Santiago Urueña" w:date="2015-05-26T12:38:00Z"/>
          <w:noProof/>
        </w:rPr>
      </w:pPr>
      <w:del w:id="2447"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2448" w:author="Santiago Urueña" w:date="2015-05-26T12:38:00Z"/>
          <w:noProof/>
        </w:rPr>
      </w:pPr>
      <w:del w:id="2449"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2450" w:author="Santiago Urueña" w:date="2015-05-26T12:38:00Z"/>
          <w:noProof/>
        </w:rPr>
      </w:pPr>
      <w:del w:id="2451"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2452" w:author="Santiago Urueña" w:date="2015-05-26T12:38:00Z"/>
          <w:noProof/>
        </w:rPr>
      </w:pPr>
      <w:del w:id="2453"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2454" w:author="Santiago Urueña" w:date="2015-05-26T12:38:00Z"/>
          <w:noProof/>
        </w:rPr>
      </w:pPr>
      <w:del w:id="2455"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2456" w:author="Santiago Urueña" w:date="2015-05-26T12:38:00Z"/>
          <w:noProof/>
        </w:rPr>
      </w:pPr>
      <w:del w:id="2457"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2458" w:author="Santiago Urueña" w:date="2015-05-26T12:38:00Z"/>
          <w:noProof/>
        </w:rPr>
      </w:pPr>
      <w:del w:id="2459"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2460" w:author="Santiago Urueña" w:date="2015-05-26T12:38:00Z"/>
          <w:noProof/>
        </w:rPr>
      </w:pPr>
      <w:del w:id="2461"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2462" w:author="Santiago Urueña" w:date="2015-05-26T12:38:00Z"/>
          <w:noProof/>
        </w:rPr>
      </w:pPr>
      <w:del w:id="2463"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2464" w:author="Santiago Urueña" w:date="2015-05-26T12:38:00Z"/>
          <w:noProof/>
        </w:rPr>
      </w:pPr>
      <w:del w:id="2465"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2466" w:author="Santiago Urueña" w:date="2015-05-26T12:38:00Z"/>
          <w:rFonts w:cstheme="minorBidi"/>
          <w:b/>
          <w:bCs/>
          <w:noProof/>
        </w:rPr>
      </w:pPr>
      <w:del w:id="2467"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2468" w:author="Santiago Urueña" w:date="2015-05-26T12:38:00Z"/>
          <w:noProof/>
        </w:rPr>
      </w:pPr>
      <w:del w:id="2469"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2470" w:author="Santiago Urueña" w:date="2015-05-26T12:38:00Z"/>
          <w:noProof/>
        </w:rPr>
      </w:pPr>
      <w:del w:id="2471"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2472" w:author="Santiago Urueña" w:date="2015-05-26T12:38:00Z"/>
          <w:noProof/>
        </w:rPr>
      </w:pPr>
      <w:del w:id="2473"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2474" w:author="Santiago Urueña" w:date="2015-05-26T12:38:00Z"/>
          <w:noProof/>
        </w:rPr>
      </w:pPr>
      <w:del w:id="2475"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2476" w:author="Santiago Urueña" w:date="2015-05-26T12:38:00Z"/>
          <w:noProof/>
        </w:rPr>
      </w:pPr>
      <w:del w:id="2477"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2478" w:author="Santiago Urueña" w:date="2015-05-26T12:38:00Z"/>
          <w:noProof/>
        </w:rPr>
      </w:pPr>
      <w:del w:id="2479"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2480" w:author="Santiago Urueña" w:date="2015-05-26T12:38:00Z"/>
          <w:noProof/>
        </w:rPr>
      </w:pPr>
      <w:del w:id="2481"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2482" w:author="Santiago Urueña" w:date="2015-05-26T12:38:00Z"/>
          <w:noProof/>
        </w:rPr>
      </w:pPr>
      <w:del w:id="2483"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2484" w:author="Santiago Urueña" w:date="2015-05-26T12:38:00Z"/>
          <w:noProof/>
        </w:rPr>
      </w:pPr>
      <w:del w:id="2485"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2486" w:author="Santiago Urueña" w:date="2015-05-26T12:38:00Z"/>
          <w:noProof/>
        </w:rPr>
      </w:pPr>
      <w:del w:id="2487"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2488" w:author="Santiago Urueña" w:date="2015-05-26T12:38:00Z"/>
          <w:rFonts w:cstheme="minorBidi"/>
          <w:b/>
          <w:bCs/>
          <w:noProof/>
        </w:rPr>
      </w:pPr>
      <w:del w:id="2489"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2490" w:author="Santiago Urueña" w:date="2015-05-26T12:38:00Z"/>
          <w:noProof/>
        </w:rPr>
      </w:pPr>
      <w:del w:id="2491"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2492" w:author="Santiago Urueña" w:date="2015-05-26T12:38:00Z"/>
          <w:noProof/>
        </w:rPr>
      </w:pPr>
      <w:del w:id="2493"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2494" w:author="Santiago Urueña" w:date="2015-05-26T12:38:00Z"/>
          <w:rFonts w:cstheme="minorBidi"/>
          <w:b/>
          <w:bCs/>
          <w:noProof/>
        </w:rPr>
      </w:pPr>
      <w:del w:id="2495"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2496" w:author="Santiago Urueña" w:date="2015-05-26T12:38:00Z"/>
          <w:noProof/>
        </w:rPr>
      </w:pPr>
      <w:del w:id="2497"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2498" w:author="Santiago Urueña" w:date="2015-05-26T12:38:00Z"/>
          <w:noProof/>
        </w:rPr>
      </w:pPr>
      <w:del w:id="2499"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2500" w:author="Santiago Urueña" w:date="2015-05-26T12:38:00Z"/>
          <w:noProof/>
        </w:rPr>
      </w:pPr>
      <w:del w:id="2501"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2502" w:author="Santiago Urueña" w:date="2015-05-26T12:38:00Z"/>
          <w:noProof/>
        </w:rPr>
      </w:pPr>
      <w:del w:id="2503"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2504" w:author="Santiago Urueña" w:date="2015-05-26T12:38:00Z"/>
          <w:noProof/>
        </w:rPr>
      </w:pPr>
      <w:del w:id="2505"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2506" w:author="Santiago Urueña" w:date="2015-05-26T12:38:00Z"/>
          <w:noProof/>
        </w:rPr>
      </w:pPr>
      <w:del w:id="2507"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2508" w:author="Santiago Urueña" w:date="2015-05-26T12:38:00Z"/>
          <w:noProof/>
        </w:rPr>
      </w:pPr>
      <w:del w:id="2509"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2510" w:author="Santiago Urueña" w:date="2015-05-26T12:38:00Z"/>
          <w:noProof/>
        </w:rPr>
      </w:pPr>
      <w:del w:id="2511"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2512" w:author="Santiago Urueña" w:date="2015-05-26T12:38:00Z"/>
          <w:rFonts w:cstheme="minorBidi"/>
          <w:b/>
          <w:bCs/>
          <w:noProof/>
        </w:rPr>
      </w:pPr>
      <w:del w:id="2513"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2514" w:author="Santiago Urueña" w:date="2015-05-26T12:38:00Z"/>
          <w:noProof/>
        </w:rPr>
      </w:pPr>
      <w:del w:id="2515"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2516" w:author="Santiago Urueña" w:date="2015-05-26T12:38:00Z"/>
          <w:noProof/>
        </w:rPr>
      </w:pPr>
      <w:del w:id="2517"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2518" w:author="Santiago Urueña" w:date="2015-05-26T12:38:00Z"/>
          <w:noProof/>
        </w:rPr>
      </w:pPr>
      <w:del w:id="2519"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2520" w:author="Santiago Urueña" w:date="2015-05-26T12:38:00Z"/>
          <w:noProof/>
        </w:rPr>
      </w:pPr>
      <w:del w:id="2521"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2522" w:author="Santiago Urueña" w:date="2015-05-26T12:38:00Z"/>
          <w:noProof/>
        </w:rPr>
      </w:pPr>
      <w:del w:id="2523"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2524" w:author="Santiago Urueña" w:date="2015-05-26T12:38:00Z"/>
          <w:noProof/>
        </w:rPr>
      </w:pPr>
      <w:del w:id="2525"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2526" w:author="Santiago Urueña" w:date="2015-05-26T12:38:00Z"/>
          <w:noProof/>
        </w:rPr>
      </w:pPr>
      <w:del w:id="2527"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2528" w:author="Santiago Urueña" w:date="2015-05-26T12:38:00Z"/>
          <w:noProof/>
        </w:rPr>
      </w:pPr>
      <w:del w:id="2529"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2530" w:author="Santiago Urueña" w:date="2015-05-26T12:38:00Z"/>
          <w:noProof/>
        </w:rPr>
      </w:pPr>
      <w:del w:id="2531"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2532" w:author="Santiago Urueña" w:date="2015-05-26T12:38:00Z"/>
          <w:rFonts w:cstheme="minorBidi"/>
          <w:b/>
          <w:bCs/>
          <w:noProof/>
        </w:rPr>
      </w:pPr>
      <w:del w:id="2533"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2534" w:author="Santiago Urueña" w:date="2015-05-26T12:38:00Z"/>
          <w:noProof/>
        </w:rPr>
      </w:pPr>
      <w:del w:id="2535"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2536" w:author="Santiago Urueña" w:date="2015-05-26T12:38:00Z"/>
          <w:noProof/>
        </w:rPr>
      </w:pPr>
      <w:del w:id="2537"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2538" w:author="Santiago Urueña" w:date="2015-05-26T12:38:00Z"/>
          <w:noProof/>
        </w:rPr>
      </w:pPr>
      <w:del w:id="2539"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2540" w:author="Santiago Urueña" w:date="2015-05-26T12:38:00Z"/>
          <w:noProof/>
        </w:rPr>
      </w:pPr>
      <w:del w:id="2541"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2542" w:author="Santiago Urueña" w:date="2015-05-26T12:38:00Z"/>
          <w:noProof/>
        </w:rPr>
      </w:pPr>
      <w:del w:id="2543"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2544" w:author="Santiago Urueña" w:date="2015-05-26T12:38:00Z"/>
          <w:noProof/>
        </w:rPr>
      </w:pPr>
      <w:del w:id="2545"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2546" w:author="Santiago Urueña" w:date="2015-05-26T12:38:00Z"/>
          <w:noProof/>
        </w:rPr>
      </w:pPr>
      <w:del w:id="2547"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2548" w:author="Santiago Urueña" w:date="2015-05-26T12:38:00Z"/>
          <w:noProof/>
        </w:rPr>
      </w:pPr>
      <w:del w:id="2549"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2550" w:author="Santiago Urueña" w:date="2015-05-26T12:38:00Z"/>
          <w:noProof/>
        </w:rPr>
      </w:pPr>
      <w:del w:id="2551"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2552" w:author="Santiago Urueña" w:date="2015-05-26T12:38:00Z"/>
          <w:noProof/>
        </w:rPr>
      </w:pPr>
      <w:del w:id="2553"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2554" w:author="Santiago Urueña" w:date="2015-05-26T12:38:00Z"/>
          <w:noProof/>
        </w:rPr>
      </w:pPr>
      <w:del w:id="2555"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2556" w:author="Santiago Urueña" w:date="2015-05-26T12:38:00Z"/>
          <w:noProof/>
        </w:rPr>
      </w:pPr>
      <w:del w:id="2557"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2558" w:author="Santiago Urueña" w:date="2015-05-26T12:38:00Z"/>
          <w:noProof/>
        </w:rPr>
      </w:pPr>
      <w:del w:id="2559"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2560" w:author="Santiago Urueña" w:date="2015-05-26T12:38:00Z"/>
          <w:noProof/>
        </w:rPr>
      </w:pPr>
      <w:del w:id="2561"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2562" w:author="Santiago Urueña" w:date="2015-05-26T12:38:00Z"/>
          <w:noProof/>
        </w:rPr>
      </w:pPr>
      <w:del w:id="2563"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2564" w:author="Santiago Urueña" w:date="2015-05-26T12:38:00Z"/>
          <w:noProof/>
        </w:rPr>
      </w:pPr>
      <w:del w:id="2565"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2566" w:author="Santiago Urueña" w:date="2015-05-26T12:38:00Z"/>
          <w:noProof/>
        </w:rPr>
      </w:pPr>
      <w:del w:id="2567"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2568" w:author="Santiago Urueña" w:date="2015-05-26T12:38:00Z"/>
          <w:noProof/>
        </w:rPr>
      </w:pPr>
      <w:del w:id="2569"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2570" w:author="Santiago Urueña" w:date="2015-05-26T12:38:00Z"/>
          <w:noProof/>
        </w:rPr>
      </w:pPr>
      <w:del w:id="2571"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2572" w:author="Santiago Urueña" w:date="2015-05-26T12:38:00Z"/>
          <w:noProof/>
        </w:rPr>
      </w:pPr>
      <w:del w:id="2573"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2574" w:author="Santiago Urueña" w:date="2015-05-26T12:38:00Z"/>
          <w:rFonts w:cstheme="minorBidi"/>
          <w:b/>
          <w:bCs/>
          <w:noProof/>
        </w:rPr>
      </w:pPr>
      <w:del w:id="2575"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2576" w:author="Santiago Urueña" w:date="2015-05-26T12:38:00Z"/>
          <w:noProof/>
        </w:rPr>
      </w:pPr>
      <w:del w:id="2577"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2578" w:author="Santiago Urueña" w:date="2015-05-26T12:38:00Z"/>
          <w:noProof/>
        </w:rPr>
      </w:pPr>
      <w:del w:id="2579"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2580" w:author="Santiago Urueña" w:date="2015-05-26T12:38:00Z"/>
          <w:noProof/>
        </w:rPr>
      </w:pPr>
      <w:del w:id="2581"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2582" w:author="Santiago Urueña" w:date="2015-05-26T12:38:00Z"/>
          <w:noProof/>
        </w:rPr>
      </w:pPr>
      <w:del w:id="2583"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2584" w:author="Santiago Urueña" w:date="2015-05-26T12:38:00Z"/>
          <w:noProof/>
        </w:rPr>
      </w:pPr>
      <w:del w:id="2585"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2586" w:author="Santiago Urueña" w:date="2015-05-26T12:38:00Z"/>
          <w:noProof/>
        </w:rPr>
      </w:pPr>
      <w:del w:id="2587"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2588" w:author="Santiago Urueña" w:date="2015-05-26T12:38:00Z"/>
          <w:noProof/>
        </w:rPr>
      </w:pPr>
      <w:del w:id="2589"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2590" w:author="Santiago Urueña" w:date="2015-05-26T12:38:00Z"/>
          <w:noProof/>
        </w:rPr>
      </w:pPr>
      <w:del w:id="2591"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2592" w:author="Santiago Urueña" w:date="2015-05-26T12:38:00Z"/>
          <w:noProof/>
        </w:rPr>
      </w:pPr>
      <w:del w:id="2593"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2594" w:author="Santiago Urueña" w:date="2015-05-26T12:38:00Z"/>
          <w:noProof/>
        </w:rPr>
      </w:pPr>
      <w:del w:id="2595"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2596" w:author="Santiago Urueña" w:date="2015-05-26T12:38:00Z"/>
          <w:rFonts w:cstheme="minorBidi"/>
          <w:b/>
          <w:bCs/>
          <w:noProof/>
        </w:rPr>
      </w:pPr>
      <w:del w:id="2597"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2598" w:author="Santiago Urueña" w:date="2015-05-26T12:38:00Z"/>
          <w:noProof/>
        </w:rPr>
      </w:pPr>
      <w:del w:id="2599"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2600" w:author="Santiago Urueña" w:date="2015-05-26T12:38:00Z"/>
          <w:noProof/>
        </w:rPr>
      </w:pPr>
      <w:del w:id="2601"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2602" w:author="Santiago Urueña" w:date="2015-05-26T12:38:00Z"/>
          <w:noProof/>
        </w:rPr>
      </w:pPr>
      <w:del w:id="2603"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2604" w:author="Santiago Urueña" w:date="2015-05-26T12:38:00Z"/>
          <w:noProof/>
        </w:rPr>
      </w:pPr>
      <w:del w:id="2605"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2606" w:author="Santiago Urueña" w:date="2015-05-26T12:38:00Z"/>
          <w:noProof/>
        </w:rPr>
      </w:pPr>
      <w:del w:id="2607"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2608" w:author="Santiago Urueña" w:date="2015-05-26T12:38:00Z"/>
          <w:noProof/>
        </w:rPr>
      </w:pPr>
      <w:del w:id="2609"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2610" w:author="Santiago Urueña" w:date="2015-05-26T12:38:00Z"/>
          <w:noProof/>
        </w:rPr>
      </w:pPr>
      <w:del w:id="2611"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2612" w:author="Santiago Urueña" w:date="2015-05-26T12:38:00Z"/>
          <w:noProof/>
        </w:rPr>
      </w:pPr>
      <w:del w:id="2613"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2614" w:author="Santiago Urueña" w:date="2015-05-26T12:38:00Z"/>
          <w:noProof/>
        </w:rPr>
      </w:pPr>
      <w:del w:id="2615"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2616" w:author="Santiago Urueña" w:date="2015-05-26T12:38:00Z"/>
          <w:noProof/>
        </w:rPr>
      </w:pPr>
      <w:del w:id="2617"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2618" w:author="Santiago Urueña" w:date="2015-05-26T12:38:00Z"/>
          <w:noProof/>
        </w:rPr>
      </w:pPr>
      <w:del w:id="2619"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2620" w:author="Santiago Urueña" w:date="2015-05-26T12:38:00Z"/>
          <w:rFonts w:cstheme="minorBidi"/>
          <w:b/>
          <w:bCs/>
          <w:noProof/>
        </w:rPr>
      </w:pPr>
      <w:del w:id="2621"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2622" w:author="Santiago Urueña" w:date="2015-05-26T12:38:00Z"/>
          <w:noProof/>
        </w:rPr>
      </w:pPr>
      <w:del w:id="2623"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2624" w:author="Santiago Urueña" w:date="2015-05-26T12:38:00Z"/>
          <w:rFonts w:cstheme="minorBidi"/>
          <w:b/>
          <w:bCs/>
          <w:noProof/>
        </w:rPr>
      </w:pPr>
      <w:del w:id="2625"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2626" w:author="Santiago Urueña" w:date="2015-05-26T12:38:00Z"/>
          <w:noProof/>
        </w:rPr>
      </w:pPr>
      <w:del w:id="2627"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2628" w:author="Santiago Urueña" w:date="2015-05-26T12:38:00Z"/>
          <w:noProof/>
        </w:rPr>
      </w:pPr>
      <w:del w:id="2629"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2630" w:author="Santiago Urueña" w:date="2015-05-26T12:38:00Z"/>
          <w:noProof/>
        </w:rPr>
      </w:pPr>
      <w:del w:id="2631"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2632" w:author="Santiago Urueña" w:date="2015-05-26T12:38:00Z"/>
          <w:noProof/>
        </w:rPr>
      </w:pPr>
      <w:del w:id="2633"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2634" w:author="Santiago Urueña" w:date="2015-05-26T12:38:00Z"/>
          <w:rFonts w:cstheme="minorBidi"/>
          <w:b/>
          <w:bCs/>
          <w:noProof/>
        </w:rPr>
      </w:pPr>
      <w:del w:id="2635"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2636" w:author="Santiago Urueña" w:date="2015-05-26T12:38:00Z"/>
          <w:noProof/>
        </w:rPr>
      </w:pPr>
      <w:del w:id="2637"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2638" w:author="Santiago Urueña" w:date="2015-05-26T12:38:00Z"/>
          <w:noProof/>
        </w:rPr>
      </w:pPr>
      <w:del w:id="2639"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2640" w:author="Santiago Urueña" w:date="2015-05-26T12:38:00Z"/>
          <w:noProof/>
        </w:rPr>
      </w:pPr>
      <w:del w:id="2641"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2642" w:author="Santiago Urueña" w:date="2015-05-26T12:38:00Z"/>
          <w:noProof/>
        </w:rPr>
      </w:pPr>
      <w:del w:id="2643"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2644" w:author="Santiago Urueña" w:date="2015-05-26T12:38:00Z"/>
          <w:noProof/>
        </w:rPr>
      </w:pPr>
      <w:del w:id="2645"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2646" w:author="Santiago Urueña" w:date="2015-05-26T12:38:00Z"/>
          <w:noProof/>
        </w:rPr>
      </w:pPr>
      <w:del w:id="2647"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2648" w:author="Santiago Urueña" w:date="2015-05-26T12:38:00Z"/>
          <w:noProof/>
        </w:rPr>
      </w:pPr>
      <w:del w:id="2649"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2650" w:author="Santiago Urueña" w:date="2015-05-26T12:38:00Z"/>
          <w:noProof/>
        </w:rPr>
      </w:pPr>
      <w:del w:id="2651"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2652" w:author="Santiago Urueña" w:date="2015-05-26T12:38:00Z"/>
          <w:noProof/>
        </w:rPr>
      </w:pPr>
      <w:del w:id="2653"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2654" w:author="Santiago Urueña" w:date="2015-05-26T12:38:00Z"/>
          <w:noProof/>
        </w:rPr>
      </w:pPr>
      <w:del w:id="2655"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2656" w:author="Santiago Urueña" w:date="2015-05-26T12:38:00Z"/>
          <w:noProof/>
        </w:rPr>
      </w:pPr>
      <w:del w:id="2657"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2658" w:author="Santiago Urueña" w:date="2015-05-26T12:38:00Z"/>
          <w:noProof/>
        </w:rPr>
      </w:pPr>
      <w:del w:id="2659"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2660" w:author="Santiago Urueña" w:date="2015-05-26T12:38:00Z"/>
          <w:noProof/>
        </w:rPr>
      </w:pPr>
      <w:del w:id="2661"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2662" w:author="Santiago Urueña" w:date="2015-05-26T12:38:00Z"/>
          <w:noProof/>
        </w:rPr>
      </w:pPr>
      <w:del w:id="2663"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2664" w:author="Santiago Urueña" w:date="2015-05-26T12:38:00Z"/>
          <w:noProof/>
        </w:rPr>
      </w:pPr>
      <w:del w:id="2665"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2666" w:author="Santiago Urueña" w:date="2015-05-26T12:38:00Z"/>
          <w:noProof/>
        </w:rPr>
      </w:pPr>
      <w:del w:id="2667"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2668" w:author="Santiago Urueña" w:date="2015-05-26T12:38:00Z"/>
          <w:noProof/>
        </w:rPr>
      </w:pPr>
      <w:del w:id="2669"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2670" w:author="Santiago Urueña" w:date="2015-05-26T12:38:00Z"/>
          <w:noProof/>
        </w:rPr>
      </w:pPr>
      <w:del w:id="2671"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2672" w:author="Santiago Urueña" w:date="2015-05-26T12:38:00Z"/>
          <w:noProof/>
        </w:rPr>
      </w:pPr>
      <w:del w:id="2673"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2674" w:author="Santiago Urueña" w:date="2015-05-26T12:38:00Z"/>
          <w:noProof/>
        </w:rPr>
      </w:pPr>
      <w:del w:id="2675"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2676" w:author="Santiago Urueña" w:date="2015-05-26T12:38:00Z"/>
          <w:noProof/>
        </w:rPr>
      </w:pPr>
      <w:del w:id="2677"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2678" w:author="Santiago Urueña" w:date="2015-05-26T12:38:00Z"/>
          <w:noProof/>
        </w:rPr>
      </w:pPr>
      <w:del w:id="2679"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2680" w:author="Santiago Urueña" w:date="2015-05-26T12:38:00Z"/>
          <w:noProof/>
        </w:rPr>
      </w:pPr>
      <w:del w:id="2681"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2682" w:author="Santiago Urueña" w:date="2015-05-26T12:38:00Z"/>
          <w:noProof/>
        </w:rPr>
      </w:pPr>
      <w:del w:id="2683"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2684" w:author="Santiago Urueña" w:date="2015-05-26T12:38:00Z"/>
          <w:noProof/>
        </w:rPr>
      </w:pPr>
      <w:del w:id="2685"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2686" w:author="Santiago Urueña" w:date="2015-05-26T12:38:00Z"/>
          <w:rFonts w:cstheme="minorBidi"/>
          <w:b/>
          <w:bCs/>
          <w:noProof/>
        </w:rPr>
      </w:pPr>
      <w:del w:id="2687"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2688" w:author="Santiago Urueña" w:date="2015-05-26T12:38:00Z"/>
          <w:noProof/>
        </w:rPr>
      </w:pPr>
      <w:del w:id="2689"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2690" w:author="Santiago Urueña" w:date="2015-05-26T12:38:00Z"/>
          <w:noProof/>
        </w:rPr>
      </w:pPr>
      <w:del w:id="2691"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2692"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 w:author="Stephen Michell" w:date="2017-10-31T12:57:00Z" w:initials="SGM">
    <w:p w14:paraId="458F5DA8" w14:textId="311118D4" w:rsidR="00EF59F4" w:rsidRDefault="00EF59F4">
      <w:pPr>
        <w:pStyle w:val="CommentText"/>
      </w:pPr>
      <w:r>
        <w:rPr>
          <w:rStyle w:val="CommentReference"/>
        </w:rPr>
        <w:annotationRef/>
      </w:r>
      <w:r>
        <w:t>We should be clear that this TR documents Python version 3. Version 2 implementations still exist, bu</w:t>
      </w:r>
      <w:r w:rsidR="00D3104E">
        <w:t>t version 3 is not backwards compatible.</w:t>
      </w:r>
    </w:p>
  </w:comment>
  <w:comment w:id="506" w:author="Microsoft Office User" w:date="2017-03-07T10:46:00Z" w:initials="Office">
    <w:p w14:paraId="3D32E07E" w14:textId="77777777" w:rsidR="00C652FD" w:rsidRDefault="00C652FD" w:rsidP="00371A8F">
      <w:pPr>
        <w:pStyle w:val="CommentText"/>
        <w:rPr>
          <w:rFonts w:cstheme="minorHAnsi"/>
          <w:i/>
        </w:rPr>
      </w:pPr>
      <w:r>
        <w:rPr>
          <w:rStyle w:val="CommentReference"/>
        </w:rPr>
        <w:annotationRef/>
      </w:r>
      <w:r w:rsidRPr="00CD5661">
        <w:rPr>
          <w:rFonts w:cstheme="minorHAnsi"/>
          <w:i/>
        </w:rPr>
        <w:t>This is a section 7 rule?</w:t>
      </w:r>
    </w:p>
    <w:p w14:paraId="63DB2580" w14:textId="77777777" w:rsidR="00C652FD" w:rsidRDefault="00C652FD" w:rsidP="00371A8F">
      <w:pPr>
        <w:pStyle w:val="CommentText"/>
      </w:pPr>
      <w:r>
        <w:rPr>
          <w:rFonts w:cstheme="minorHAnsi"/>
          <w:i/>
        </w:rPr>
        <w:t>Yes, but this section will cover sections 6 and 7. One we pull up rules from clause 7, we will need to triage.</w:t>
      </w:r>
    </w:p>
  </w:comment>
  <w:comment w:id="521" w:author="Stephen Michell" w:date="2017-09-22T09:42:00Z" w:initials="SGM">
    <w:p w14:paraId="2CFDE63B" w14:textId="77777777" w:rsidR="00C652FD" w:rsidRDefault="00C652FD" w:rsidP="00566492">
      <w:r>
        <w:rPr>
          <w:rStyle w:val="CommentReference"/>
        </w:rPr>
        <w:annotationRef/>
      </w:r>
      <w:r>
        <w:t xml:space="preserve">Recommendation from Nick Coghlan: </w:t>
      </w:r>
    </w:p>
    <w:p w14:paraId="2ABB0B3A" w14:textId="23762AD2" w:rsidR="00C652FD" w:rsidRPr="00566492" w:rsidRDefault="00C652FD" w:rsidP="00566492">
      <w:pPr>
        <w:rPr>
          <w:rFonts w:ascii="Times New Roman" w:eastAsia="Times New Roman" w:hAnsi="Times New Roman" w:cs="Times New Roman"/>
          <w:sz w:val="24"/>
          <w:szCs w:val="24"/>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r w:rsidRPr="00566492">
        <w:rPr>
          <w:rFonts w:ascii="Helvetica" w:eastAsia="Times New Roman" w:hAnsi="Helvetica" w:cs="Times New Roman"/>
          <w:color w:val="000000"/>
          <w:sz w:val="18"/>
          <w:szCs w:val="18"/>
        </w:rPr>
        <w:t>mypy and pytype (see PEP 484 and 526)</w:t>
      </w:r>
    </w:p>
    <w:p w14:paraId="3F71F435" w14:textId="06159A80" w:rsidR="00C652FD" w:rsidRDefault="00C652FD">
      <w:pPr>
        <w:pStyle w:val="CommentText"/>
      </w:pPr>
    </w:p>
  </w:comment>
  <w:comment w:id="563" w:author="Stephen Michell" w:date="2017-09-22T09:43:00Z" w:initials="SGM">
    <w:p w14:paraId="25C23C6A" w14:textId="2ABB095B" w:rsidR="00C652FD" w:rsidRDefault="00C652FD">
      <w:pPr>
        <w:pStyle w:val="CommentText"/>
      </w:pPr>
      <w:r>
        <w:rPr>
          <w:rStyle w:val="CommentReference"/>
        </w:rPr>
        <w:annotationRef/>
      </w:r>
      <w:r>
        <w:t xml:space="preserve">From Nick Coghlan (2017-09-21) </w:t>
      </w:r>
    </w:p>
    <w:p w14:paraId="6FBC6D53" w14:textId="62569968" w:rsidR="00C652FD" w:rsidRPr="00263434" w:rsidRDefault="00C652FD"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t>enum module (added in Python 3.4, available for 2.7 on PyPI as enum34)</w:t>
      </w:r>
    </w:p>
  </w:comment>
  <w:comment w:id="571" w:author="Stephen Michell" w:date="2015-09-18T15:34:00Z" w:initials="SM">
    <w:p w14:paraId="61E3E8A6" w14:textId="1FD2FF3C" w:rsidR="00C652FD" w:rsidRDefault="00C652FD">
      <w:pPr>
        <w:pStyle w:val="CommentText"/>
      </w:pPr>
      <w:r>
        <w:rPr>
          <w:rStyle w:val="CommentReference"/>
        </w:rPr>
        <w:annotationRef/>
      </w:r>
      <w:r>
        <w:t>We removed “Numeric” from “Numeric Conversion Error” and are generalizing the issues. Please try to ensure that Python 6.6 is in sync.</w:t>
      </w:r>
    </w:p>
  </w:comment>
  <w:comment w:id="574" w:author="Stephen Michell" w:date="2015-09-18T15:29:00Z" w:initials="SM">
    <w:p w14:paraId="5987AC63" w14:textId="39BEC8B8" w:rsidR="00C652FD" w:rsidRDefault="00C652FD">
      <w:pPr>
        <w:pStyle w:val="CommentText"/>
      </w:pPr>
      <w:r>
        <w:rPr>
          <w:rStyle w:val="CommentReference"/>
        </w:rPr>
        <w:annotationRef/>
      </w:r>
      <w:r>
        <w:t>Put in bibliography and reference.</w:t>
      </w:r>
    </w:p>
  </w:comment>
  <w:comment w:id="659" w:author="Stephen Michell" w:date="2017-09-22T09:44:00Z" w:initials="SGM">
    <w:p w14:paraId="444C73FF" w14:textId="04A18B2E" w:rsidR="00C652FD" w:rsidRDefault="00C652FD">
      <w:pPr>
        <w:pStyle w:val="CommentText"/>
      </w:pPr>
      <w:r>
        <w:rPr>
          <w:rStyle w:val="CommentReference"/>
        </w:rPr>
        <w:annotationRef/>
      </w:r>
      <w:r>
        <w:t>Email from Nick Coghlan (2017-09-21)</w:t>
      </w:r>
    </w:p>
    <w:p w14:paraId="25265650" w14:textId="77777777" w:rsidR="00D3104E" w:rsidRDefault="00C652FD"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D3104E" w:rsidRDefault="00D3104E" w:rsidP="00263434">
      <w:pPr>
        <w:rPr>
          <w:rFonts w:ascii="Helvetica" w:eastAsia="Times New Roman" w:hAnsi="Helvetica"/>
          <w:color w:val="000000"/>
          <w:sz w:val="18"/>
          <w:szCs w:val="18"/>
        </w:rPr>
      </w:pPr>
    </w:p>
    <w:p w14:paraId="4DC130E9" w14:textId="3D470E73" w:rsidR="00C652FD" w:rsidRDefault="00D3104E" w:rsidP="00263434">
      <w:pPr>
        <w:rPr>
          <w:rFonts w:eastAsia="Times New Roman"/>
          <w:sz w:val="24"/>
          <w:szCs w:val="24"/>
        </w:rPr>
      </w:pPr>
      <w:r>
        <w:rPr>
          <w:rFonts w:ascii="Helvetica" w:eastAsia="Times New Roman" w:hAnsi="Helvetica"/>
          <w:color w:val="000000"/>
          <w:sz w:val="18"/>
          <w:szCs w:val="18"/>
        </w:rPr>
        <w:t xml:space="preserve">DISAGREE </w:t>
      </w:r>
      <w:r w:rsidR="00340877">
        <w:rPr>
          <w:rFonts w:ascii="Helvetica" w:eastAsia="Times New Roman" w:hAnsi="Helvetica"/>
          <w:color w:val="000000"/>
          <w:sz w:val="18"/>
          <w:szCs w:val="18"/>
        </w:rPr>
        <w:t>–</w:t>
      </w:r>
      <w:r>
        <w:rPr>
          <w:rFonts w:ascii="Helvetica" w:eastAsia="Times New Roman" w:hAnsi="Helvetica"/>
          <w:color w:val="000000"/>
          <w:sz w:val="18"/>
          <w:szCs w:val="18"/>
        </w:rPr>
        <w:t xml:space="preserve"> </w:t>
      </w:r>
      <w:r w:rsidR="00340877">
        <w:rPr>
          <w:rFonts w:ascii="Helvetica" w:eastAsia="Times New Roman" w:hAnsi="Helvetica"/>
          <w:color w:val="000000"/>
          <w:sz w:val="18"/>
          <w:szCs w:val="18"/>
        </w:rPr>
        <w:t>Unicode identifier support does not change these semantics.</w:t>
      </w:r>
      <w:r w:rsidR="00C652FD">
        <w:rPr>
          <w:rFonts w:ascii="Helvetica" w:eastAsia="Times New Roman" w:hAnsi="Helvetica"/>
          <w:color w:val="000000"/>
          <w:sz w:val="18"/>
          <w:szCs w:val="18"/>
        </w:rPr>
        <w:br/>
        <w:t>=============</w:t>
      </w:r>
      <w:r w:rsidR="00C652FD">
        <w:rPr>
          <w:rFonts w:ascii="Helvetica" w:eastAsia="Times New Roman" w:hAnsi="Helvetica"/>
          <w:color w:val="000000"/>
          <w:sz w:val="18"/>
          <w:szCs w:val="18"/>
        </w:rPr>
        <w:br/>
      </w:r>
    </w:p>
    <w:p w14:paraId="077E35B0" w14:textId="77777777" w:rsidR="00C652FD" w:rsidRDefault="00C652FD" w:rsidP="00263434">
      <w:pPr>
        <w:rPr>
          <w:rFonts w:ascii="Helvetica" w:eastAsia="Times New Roman" w:hAnsi="Helvetica"/>
          <w:sz w:val="18"/>
          <w:szCs w:val="18"/>
        </w:rPr>
      </w:pPr>
      <w:r>
        <w:rPr>
          <w:rFonts w:ascii="Helvetica" w:eastAsia="Times New Roman" w:hAnsi="Helvetica"/>
          <w:sz w:val="18"/>
          <w:szCs w:val="18"/>
        </w:rPr>
        <w:t>Сonfused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r>
        <w:rPr>
          <w:rFonts w:ascii="Helvetica" w:eastAsia="Times New Roman" w:hAnsi="Helvetica"/>
          <w:sz w:val="18"/>
          <w:szCs w:val="18"/>
        </w:rPr>
        <w:t>Сonfused == Confused</w:t>
      </w:r>
    </w:p>
    <w:p w14:paraId="0FDE48A7" w14:textId="77777777" w:rsidR="00C652FD" w:rsidRDefault="00C652FD"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C652FD" w:rsidRDefault="00C652FD" w:rsidP="00263434">
      <w:pPr>
        <w:rPr>
          <w:rFonts w:ascii="Helvetica" w:eastAsia="Times New Roman" w:hAnsi="Helvetica"/>
          <w:sz w:val="18"/>
          <w:szCs w:val="18"/>
        </w:rPr>
      </w:pPr>
      <w:r>
        <w:rPr>
          <w:rFonts w:ascii="Helvetica" w:eastAsia="Times New Roman" w:hAnsi="Helvetica"/>
          <w:sz w:val="18"/>
          <w:szCs w:val="18"/>
        </w:rPr>
        <w:t>"Сonfused"</w:t>
      </w:r>
    </w:p>
    <w:p w14:paraId="5B9E2544" w14:textId="77777777" w:rsidR="00C652FD" w:rsidRDefault="00C652FD" w:rsidP="00263434">
      <w:pPr>
        <w:rPr>
          <w:rFonts w:ascii="Times New Roman" w:eastAsia="Times New Roman" w:hAnsi="Times New Roman"/>
          <w:sz w:val="24"/>
          <w:szCs w:val="24"/>
        </w:rPr>
      </w:pPr>
      <w:r>
        <w:rPr>
          <w:rFonts w:ascii="Helvetica" w:eastAsia="Times New Roman" w:hAnsi="Helvetica"/>
          <w:color w:val="000000"/>
          <w:sz w:val="18"/>
          <w:szCs w:val="18"/>
        </w:rPr>
        <w:t>'Сonfused'</w:t>
      </w:r>
      <w:r>
        <w:rPr>
          <w:rFonts w:ascii="Helvetica" w:eastAsia="Times New Roman" w:hAnsi="Helvetica"/>
          <w:color w:val="000000"/>
          <w:sz w:val="18"/>
          <w:szCs w:val="18"/>
        </w:rPr>
        <w:br/>
      </w:r>
    </w:p>
    <w:p w14:paraId="5D0881D6" w14:textId="77777777" w:rsidR="00C652FD" w:rsidRDefault="00C652FD" w:rsidP="00263434">
      <w:pPr>
        <w:rPr>
          <w:rFonts w:ascii="Helvetica" w:eastAsia="Times New Roman" w:hAnsi="Helvetica"/>
          <w:sz w:val="18"/>
          <w:szCs w:val="18"/>
        </w:rPr>
      </w:pPr>
      <w:r>
        <w:rPr>
          <w:rFonts w:ascii="Helvetica" w:eastAsia="Times New Roman" w:hAnsi="Helvetica"/>
          <w:sz w:val="18"/>
          <w:szCs w:val="18"/>
        </w:rPr>
        <w:t>ascii("Сonfused")</w:t>
      </w:r>
    </w:p>
    <w:p w14:paraId="2A69CA4E" w14:textId="77777777" w:rsidR="00C652FD" w:rsidRDefault="00C652FD"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C652FD" w:rsidRDefault="00C652FD"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C652FD" w:rsidRPr="00263434" w:rsidRDefault="00C652FD"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684" w:author="Stephen Michell" w:date="2017-09-22T09:46:00Z" w:initials="SGM">
    <w:p w14:paraId="1D1276C2" w14:textId="478FF1D3" w:rsidR="00C652FD" w:rsidRDefault="00C652FD">
      <w:pPr>
        <w:pStyle w:val="CommentText"/>
      </w:pPr>
      <w:r>
        <w:rPr>
          <w:rStyle w:val="CommentReference"/>
        </w:rPr>
        <w:annotationRef/>
      </w:r>
      <w:r>
        <w:t>Email from Nick Coghlan (2017-09-21)</w:t>
      </w:r>
    </w:p>
    <w:p w14:paraId="4CBE9CBE" w14:textId="6757290D" w:rsidR="00C652FD" w:rsidRPr="00263434" w:rsidRDefault="00C652FD"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discussion of dead stores may want to mention ResourceWarning</w:t>
      </w:r>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tracemalloc module (which </w:t>
      </w:r>
      <w:r w:rsidRPr="00263434">
        <w:rPr>
          <w:rFonts w:ascii="Helvetica" w:eastAsia="Times New Roman" w:hAnsi="Helvetica" w:cs="Times New Roman"/>
          <w:color w:val="000000"/>
          <w:sz w:val="18"/>
          <w:szCs w:val="18"/>
        </w:rPr>
        <w:t>allows resource warnings to report where the resource managing object</w:t>
      </w:r>
      <w:r w:rsidRPr="00263434">
        <w:rPr>
          <w:rFonts w:ascii="Helvetica" w:eastAsia="Times New Roman" w:hAnsi="Helvetica" w:cs="Times New Roman"/>
          <w:color w:val="000000"/>
          <w:sz w:val="18"/>
          <w:szCs w:val="18"/>
        </w:rPr>
        <w:br/>
        <w:t>was allocated)</w:t>
      </w:r>
    </w:p>
  </w:comment>
  <w:comment w:id="752" w:author="Stephen Michell" w:date="2017-09-22T09:50:00Z" w:initials="SGM">
    <w:p w14:paraId="5C99E8EB" w14:textId="77777777" w:rsidR="00C652FD" w:rsidRDefault="00C652FD" w:rsidP="00D46D22">
      <w:pPr>
        <w:pStyle w:val="CommentText"/>
      </w:pPr>
      <w:r>
        <w:rPr>
          <w:rStyle w:val="CommentReference"/>
        </w:rPr>
        <w:annotationRef/>
      </w:r>
      <w:r>
        <w:rPr>
          <w:rStyle w:val="CommentReference"/>
        </w:rPr>
        <w:annotationRef/>
      </w:r>
      <w:r>
        <w:t>Email from Nick Coghlan (2017-09-21)</w:t>
      </w:r>
    </w:p>
    <w:p w14:paraId="2FAB98EA" w14:textId="0E5BBDF6" w:rsidR="00C652FD" w:rsidRPr="00D46D22" w:rsidRDefault="00C652FD" w:rsidP="00D46D22">
      <w:pPr>
        <w:rPr>
          <w:rFonts w:eastAsia="Times New Roman"/>
          <w:sz w:val="24"/>
          <w:szCs w:val="24"/>
        </w:rPr>
      </w:pPr>
      <w:r>
        <w:rPr>
          <w:rFonts w:ascii="Helvetica" w:eastAsia="Times New Roman" w:hAnsi="Helvetica"/>
          <w:color w:val="000000"/>
          <w:sz w:val="18"/>
          <w:szCs w:val="18"/>
        </w:rPr>
        <w:t>metaclass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t>types.prepare_class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823" w:author="Stephen Michell" w:date="2017-09-22T09:51:00Z" w:initials="SGM">
    <w:p w14:paraId="27697CC2" w14:textId="4DCE0510" w:rsidR="00C652FD" w:rsidRDefault="00C652FD">
      <w:pPr>
        <w:pStyle w:val="CommentText"/>
      </w:pPr>
      <w:r>
        <w:rPr>
          <w:rStyle w:val="CommentReference"/>
        </w:rPr>
        <w:annotationRef/>
      </w:r>
      <w:r>
        <w:t>Email from Nick Coghlan (2017-09-21)</w:t>
      </w:r>
    </w:p>
    <w:p w14:paraId="6F2C89FF" w14:textId="77777777" w:rsidR="00C652FD" w:rsidRDefault="00C652FD"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C652FD" w:rsidRDefault="00C652FD" w:rsidP="00D46D22">
      <w:pPr>
        <w:spacing w:after="0" w:line="240" w:lineRule="auto"/>
        <w:rPr>
          <w:rFonts w:ascii="Helvetica" w:eastAsia="Times New Roman" w:hAnsi="Helvetica" w:cs="Times New Roman"/>
          <w:color w:val="000000"/>
          <w:sz w:val="18"/>
          <w:szCs w:val="18"/>
        </w:rPr>
      </w:pPr>
    </w:p>
    <w:p w14:paraId="1F6EE594" w14:textId="1AB6FB18" w:rsidR="00C652FD" w:rsidRPr="00D46D22" w:rsidRDefault="00C652FD"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C652FD" w:rsidRDefault="00C652FD">
      <w:pPr>
        <w:pStyle w:val="CommentText"/>
      </w:pPr>
    </w:p>
  </w:comment>
  <w:comment w:id="841" w:author="Stephen Michell" w:date="2017-09-22T09:53:00Z" w:initials="SGM">
    <w:p w14:paraId="7194BA41" w14:textId="7BA8C7FB" w:rsidR="00C652FD" w:rsidRDefault="00C652FD">
      <w:pPr>
        <w:pStyle w:val="CommentText"/>
      </w:pPr>
      <w:r>
        <w:rPr>
          <w:rStyle w:val="CommentReference"/>
        </w:rPr>
        <w:annotationRef/>
      </w:r>
      <w:r>
        <w:t>Email from Nick Coghlan (2017-09-21)</w:t>
      </w:r>
    </w:p>
    <w:p w14:paraId="7465ACF2" w14:textId="68DCD4EE" w:rsidR="00C652FD" w:rsidRPr="00D46D22" w:rsidRDefault="00C652FD" w:rsidP="00D46D22">
      <w:pPr>
        <w:rPr>
          <w:rFonts w:eastAsia="Times New Roman"/>
          <w:sz w:val="24"/>
          <w:szCs w:val="24"/>
        </w:rPr>
      </w:pPr>
      <w:r>
        <w:rPr>
          <w:rFonts w:ascii="Helvetica" w:eastAsia="Times New Roman" w:hAnsi="Helvetica"/>
          <w:color w:val="000000"/>
          <w:sz w:val="18"/>
          <w:szCs w:val="18"/>
        </w:rPr>
        <w:t>- async/await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895" w:author="Stephen Michell" w:date="2017-09-22T09:55:00Z" w:initials="SGM">
    <w:p w14:paraId="03F607D1" w14:textId="02A5BE14" w:rsidR="00C652FD" w:rsidRDefault="00C652FD">
      <w:pPr>
        <w:pStyle w:val="CommentText"/>
      </w:pPr>
      <w:r>
        <w:rPr>
          <w:rStyle w:val="CommentReference"/>
        </w:rPr>
        <w:annotationRef/>
      </w:r>
      <w:r>
        <w:t>Email from Nick Coghlan (20170921)</w:t>
      </w:r>
    </w:p>
    <w:p w14:paraId="170A5684" w14:textId="3E6BBF9D" w:rsidR="00C652FD" w:rsidRPr="00CE2429" w:rsidRDefault="00C652FD"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896" w:author="Stephen Michell" w:date="2015-09-18T15:39:00Z" w:initials="SM">
    <w:p w14:paraId="5387F4AE" w14:textId="2679B9A3" w:rsidR="00C652FD" w:rsidRDefault="00C652FD">
      <w:pPr>
        <w:pStyle w:val="CommentText"/>
      </w:pPr>
      <w:r>
        <w:rPr>
          <w:rStyle w:val="CommentReference"/>
        </w:rPr>
        <w:annotationRef/>
      </w:r>
      <w:r>
        <w:t>Check - is it “dendentation” or “undentation”?</w:t>
      </w:r>
    </w:p>
  </w:comment>
  <w:comment w:id="916" w:author="Stephen Michell" w:date="2017-09-22T09:56:00Z" w:initials="SGM">
    <w:p w14:paraId="067C0A77" w14:textId="47167459" w:rsidR="00C652FD" w:rsidRDefault="00C652FD">
      <w:pPr>
        <w:pStyle w:val="CommentText"/>
      </w:pPr>
      <w:r>
        <w:rPr>
          <w:rStyle w:val="CommentReference"/>
        </w:rPr>
        <w:annotationRef/>
      </w:r>
      <w:r>
        <w:t>Email from Nick Coghlan (2017-09-21)</w:t>
      </w:r>
    </w:p>
    <w:p w14:paraId="304AF7F0" w14:textId="6C1ECEFA" w:rsidR="00C652FD" w:rsidRPr="00F67ED2" w:rsidRDefault="00C652FD"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962" w:author="Stephen Michell" w:date="2017-09-22T09:57:00Z" w:initials="SGM">
    <w:p w14:paraId="067643A7" w14:textId="0C12D9CA" w:rsidR="00C652FD" w:rsidRDefault="00C652FD">
      <w:pPr>
        <w:pStyle w:val="CommentText"/>
      </w:pPr>
      <w:r>
        <w:rPr>
          <w:rStyle w:val="CommentReference"/>
        </w:rPr>
        <w:annotationRef/>
      </w:r>
      <w:r>
        <w:t>Email from Nick Coghlan (2017-09-21)</w:t>
      </w:r>
    </w:p>
    <w:p w14:paraId="5A586476" w14:textId="7BBA08CB" w:rsidR="00C652FD" w:rsidRPr="00F67ED2" w:rsidRDefault="00C652FD"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1010" w:author="Stephen Michell" w:date="2017-09-22T09:59:00Z" w:initials="SGM">
    <w:p w14:paraId="4237210B" w14:textId="5574800E" w:rsidR="00C652FD" w:rsidRDefault="00C652FD">
      <w:pPr>
        <w:pStyle w:val="CommentText"/>
      </w:pPr>
      <w:r>
        <w:rPr>
          <w:rStyle w:val="CommentReference"/>
        </w:rPr>
        <w:annotationRef/>
      </w:r>
      <w:r>
        <w:t xml:space="preserve">This section needs a rewrite to acknowledge the vulnerability. </w:t>
      </w:r>
    </w:p>
    <w:p w14:paraId="426FC8BB" w14:textId="7A394D30" w:rsidR="00C652FD" w:rsidRDefault="00C652FD">
      <w:pPr>
        <w:pStyle w:val="CommentText"/>
      </w:pPr>
      <w:r>
        <w:t>Email from Nick Coghlan (2017-09-21)</w:t>
      </w:r>
    </w:p>
    <w:p w14:paraId="18EDEA11" w14:textId="53491173" w:rsidR="00C652FD" w:rsidRPr="00F67ED2" w:rsidRDefault="00C652FD"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ctypes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memory addresses). cffi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than  </w:t>
      </w:r>
      <w:r w:rsidRPr="00F67ED2">
        <w:rPr>
          <w:rFonts w:ascii="Helvetica" w:eastAsia="Times New Roman" w:hAnsi="Helvetica" w:cs="Times New Roman"/>
          <w:color w:val="000000"/>
          <w:sz w:val="18"/>
          <w:szCs w:val="18"/>
        </w:rPr>
        <w:t>direct C ABI access with ctypes.</w:t>
      </w:r>
    </w:p>
  </w:comment>
  <w:comment w:id="1117" w:author="Stephen Michell" w:date="2017-09-27T10:15:00Z" w:initials="SGM">
    <w:p w14:paraId="343267EB" w14:textId="4133567B" w:rsidR="00C652FD" w:rsidRDefault="00C652FD">
      <w:pPr>
        <w:pStyle w:val="CommentText"/>
      </w:pPr>
      <w:r>
        <w:rPr>
          <w:rStyle w:val="CommentReference"/>
        </w:rPr>
        <w:annotationRef/>
      </w:r>
      <w:r>
        <w:t>Comment from Nick Coghlan:</w:t>
      </w:r>
    </w:p>
    <w:p w14:paraId="76895E89" w14:textId="07E5C504" w:rsidR="00C652FD" w:rsidRPr="00932558" w:rsidRDefault="00C652FD"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(Hmm, that does prompt a thought though: memoryview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C652FD" w:rsidRDefault="00C652FD">
      <w:pPr>
        <w:pStyle w:val="CommentText"/>
      </w:pPr>
    </w:p>
  </w:comment>
  <w:comment w:id="1173" w:author="Stephen Michell" w:date="2017-09-27T10:24:00Z" w:initials="SGM">
    <w:p w14:paraId="3D1C76F5" w14:textId="058D67A7" w:rsidR="00C652FD" w:rsidRPr="00C337DA" w:rsidRDefault="00C652FD"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204" w:author="Stephen Michell" w:date="2017-09-27T10:25:00Z" w:initials="SGM">
    <w:p w14:paraId="1CCE1509" w14:textId="07A081BB" w:rsidR="00C652FD" w:rsidRDefault="00C652FD">
      <w:pPr>
        <w:pStyle w:val="CommentText"/>
      </w:pPr>
      <w:r>
        <w:rPr>
          <w:rStyle w:val="CommentReference"/>
        </w:rPr>
        <w:annotationRef/>
      </w:r>
      <w:r>
        <w:t>Comment from Nick Coghlan:</w:t>
      </w:r>
    </w:p>
    <w:p w14:paraId="7794196E" w14:textId="6AACEB31" w:rsidR="00C652FD" w:rsidRPr="009866F9" w:rsidRDefault="00C652FD"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209" w:author="Stephen Michell" w:date="2017-10-31T11:12:00Z" w:initials="SGM">
    <w:p w14:paraId="3A6492EC" w14:textId="77777777" w:rsidR="00E459C1" w:rsidRPr="00E459C1" w:rsidRDefault="0026210B" w:rsidP="00E459C1">
      <w:pPr>
        <w:rPr>
          <w:rFonts w:ascii="Times New Roman" w:eastAsia="Times New Roman" w:hAnsi="Times New Roman" w:cs="Times New Roman"/>
          <w:sz w:val="24"/>
          <w:szCs w:val="24"/>
        </w:rPr>
      </w:pPr>
      <w:r>
        <w:rPr>
          <w:rStyle w:val="CommentReference"/>
        </w:rPr>
        <w:annotationRef/>
      </w:r>
      <w:r w:rsidR="00E459C1">
        <w:t xml:space="preserve">Daniel Moisett notes: </w:t>
      </w:r>
      <w:r w:rsidR="00E459C1" w:rsidRPr="00E459C1">
        <w:rPr>
          <w:rFonts w:ascii="Helvetica" w:eastAsia="Times New Roman" w:hAnsi="Helvetica" w:cs="Times New Roman"/>
          <w:color w:val="000000"/>
          <w:sz w:val="18"/>
          <w:szCs w:val="18"/>
        </w:rPr>
        <w:t>This scenario can happen in python asbtractly, but every implementation I know has detection of infinite recursion by limiting the stack size, so "[through infinite recursion] The system can then be caused to fault with a stack overflow anytime" is generally an impossibility</w:t>
      </w:r>
    </w:p>
    <w:p w14:paraId="0C94E0E5" w14:textId="0B3FE68A" w:rsidR="0026210B" w:rsidRDefault="0026210B">
      <w:pPr>
        <w:pStyle w:val="CommentText"/>
      </w:pPr>
    </w:p>
  </w:comment>
  <w:comment w:id="1226" w:author="Stephen Michell" w:date="2017-09-27T10:26:00Z" w:initials="SGM">
    <w:p w14:paraId="3C0FF403" w14:textId="005991D3" w:rsidR="00C652FD" w:rsidRDefault="00C652FD">
      <w:pPr>
        <w:pStyle w:val="CommentText"/>
      </w:pPr>
      <w:r>
        <w:rPr>
          <w:rStyle w:val="CommentReference"/>
        </w:rPr>
        <w:annotationRef/>
      </w:r>
      <w:r>
        <w:t>Note from Nick Coghlan:</w:t>
      </w:r>
    </w:p>
    <w:p w14:paraId="63C10E97" w14:textId="52142A70" w:rsidR="00C652FD" w:rsidRPr="009866F9" w:rsidRDefault="00C652FD"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301" w:author="Stephen Michell" w:date="2015-09-18T15:46:00Z" w:initials="SM">
    <w:p w14:paraId="4E1FABC3" w14:textId="76CC5FFA" w:rsidR="00C652FD" w:rsidRDefault="00C652FD">
      <w:pPr>
        <w:pStyle w:val="CommentText"/>
      </w:pPr>
      <w:r>
        <w:rPr>
          <w:rStyle w:val="CommentReference"/>
        </w:rPr>
        <w:annotationRef/>
      </w:r>
      <w:r>
        <w:t>Put reference in the bibliography and reference the bibliography (here and 2 lines down).</w:t>
      </w:r>
    </w:p>
  </w:comment>
  <w:comment w:id="1326" w:author="Stephen Michell" w:date="2015-09-18T15:48:00Z" w:initials="SM">
    <w:p w14:paraId="198AF8AD" w14:textId="7825F7C2" w:rsidR="00C652FD" w:rsidRDefault="00C652FD">
      <w:pPr>
        <w:pStyle w:val="CommentText"/>
      </w:pPr>
      <w:r>
        <w:rPr>
          <w:rStyle w:val="CommentReference"/>
        </w:rPr>
        <w:annotationRef/>
      </w:r>
      <w:r>
        <w:t xml:space="preserve">This may not be dynamically linked code, but the recommendation is good (just maybe elsewhere). </w:t>
      </w:r>
    </w:p>
  </w:comment>
  <w:comment w:id="1389" w:author="Stephen Michell" w:date="2017-09-22T10:02:00Z" w:initials="SGM">
    <w:p w14:paraId="3E63299F" w14:textId="29C6BF71" w:rsidR="00C652FD" w:rsidRDefault="00C652FD">
      <w:pPr>
        <w:pStyle w:val="CommentText"/>
      </w:pPr>
      <w:r>
        <w:rPr>
          <w:rStyle w:val="CommentReference"/>
        </w:rPr>
        <w:annotationRef/>
      </w:r>
      <w:r>
        <w:t>Email from Nick Coghlan (2017-09-21)</w:t>
      </w:r>
    </w:p>
    <w:p w14:paraId="6D99A136" w14:textId="77777777" w:rsidR="00C652FD" w:rsidRDefault="00C652FD">
      <w:pPr>
        <w:pStyle w:val="CommentText"/>
      </w:pPr>
    </w:p>
    <w:p w14:paraId="2479F2EE" w14:textId="45DE7EF4" w:rsidR="00C652FD" w:rsidRPr="00F67ED2" w:rsidRDefault="00C652FD"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the "pre-processor directives" section isn't strictly true: "from</w:t>
      </w:r>
      <w:r w:rsidRPr="00F67ED2">
        <w:rPr>
          <w:rFonts w:ascii="Helvetica" w:eastAsia="Times New Roman" w:hAnsi="Helvetica" w:cs="Times New Roman"/>
          <w:color w:val="000000"/>
          <w:sz w:val="18"/>
          <w:szCs w:val="18"/>
        </w:rPr>
        <w:br/>
        <w:t>__future__ import feature" is a compile-time directive, and the</w:t>
      </w:r>
      <w:r w:rsidRPr="00F67ED2">
        <w:rPr>
          <w:rFonts w:ascii="Helvetica" w:eastAsia="Times New Roman" w:hAnsi="Helvetica" w:cs="Times New Roman"/>
          <w:color w:val="000000"/>
          <w:sz w:val="18"/>
          <w:szCs w:val="18"/>
        </w:rPr>
        <w:br/>
        <w:t>encoding cookie declarations in sou</w:t>
      </w:r>
      <w:r>
        <w:rPr>
          <w:rFonts w:ascii="Helvetica" w:eastAsia="Times New Roman" w:hAnsi="Helvetica" w:cs="Times New Roman"/>
          <w:color w:val="000000"/>
          <w:sz w:val="18"/>
          <w:szCs w:val="18"/>
        </w:rPr>
        <w:t xml:space="preserve">rce headers allow for arbitrary </w:t>
      </w:r>
      <w:r w:rsidRPr="00F67ED2">
        <w:rPr>
          <w:rFonts w:ascii="Helvetica" w:eastAsia="Times New Roman" w:hAnsi="Helvetica" w:cs="Times New Roman"/>
          <w:color w:val="000000"/>
          <w:sz w:val="18"/>
          <w:szCs w:val="18"/>
        </w:rPr>
        <w:t>source-&gt;source translations when loa</w:t>
      </w:r>
      <w:r>
        <w:rPr>
          <w:rFonts w:ascii="Helvetica" w:eastAsia="Times New Roman" w:hAnsi="Helvetica" w:cs="Times New Roman"/>
          <w:color w:val="000000"/>
          <w:sz w:val="18"/>
          <w:szCs w:val="18"/>
        </w:rPr>
        <w:t xml:space="preserve">ding source modules. The import </w:t>
      </w:r>
      <w:r w:rsidRPr="00F67ED2">
        <w:rPr>
          <w:rFonts w:ascii="Helvetica" w:eastAsia="Times New Roman" w:hAnsi="Helvetica" w:cs="Times New Roman"/>
          <w:color w:val="000000"/>
          <w:sz w:val="18"/>
          <w:szCs w:val="18"/>
        </w:rPr>
        <w:t xml:space="preserve">hook mechanisms also provide a lot of </w:t>
      </w:r>
      <w:r>
        <w:rPr>
          <w:rFonts w:ascii="Helvetica" w:eastAsia="Times New Roman" w:hAnsi="Helvetica" w:cs="Times New Roman"/>
          <w:color w:val="000000"/>
          <w:sz w:val="18"/>
          <w:szCs w:val="18"/>
        </w:rPr>
        <w:t xml:space="preserve">flexibility for runtime code to </w:t>
      </w:r>
      <w:r w:rsidRPr="00F67ED2">
        <w:rPr>
          <w:rFonts w:ascii="Helvetica" w:eastAsia="Times New Roman" w:hAnsi="Helvetica" w:cs="Times New Roman"/>
          <w:color w:val="000000"/>
          <w:sz w:val="18"/>
          <w:szCs w:val="18"/>
        </w:rPr>
        <w:t>change how imports in other parts of the program are actually handled.</w:t>
      </w:r>
    </w:p>
    <w:p w14:paraId="25F7AD79" w14:textId="77777777" w:rsidR="00C652FD" w:rsidRDefault="00C652FD">
      <w:pPr>
        <w:pStyle w:val="CommentText"/>
      </w:pPr>
    </w:p>
  </w:comment>
  <w:comment w:id="1435" w:author="Stephen Michell" w:date="2017-09-22T10:05:00Z" w:initials="SGM">
    <w:p w14:paraId="313A0BCA" w14:textId="667E91F9" w:rsidR="00C652FD" w:rsidRDefault="00C652FD">
      <w:pPr>
        <w:pStyle w:val="CommentText"/>
      </w:pPr>
      <w:r>
        <w:rPr>
          <w:rStyle w:val="CommentReference"/>
        </w:rPr>
        <w:annotationRef/>
      </w:r>
      <w:r>
        <w:t>Email from Nick Coghlan (2017-09-21)</w:t>
      </w:r>
    </w:p>
    <w:p w14:paraId="618FB482" w14:textId="4ED840F4" w:rsidR="00C652FD" w:rsidRPr="00BB711A" w:rsidRDefault="00C652FD"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the asyncio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C652FD" w:rsidRDefault="00C652FD">
      <w:pPr>
        <w:pStyle w:val="CommentText"/>
      </w:pPr>
    </w:p>
  </w:comment>
  <w:comment w:id="1529" w:author="Stephen Michell" w:date="2015-09-18T15:55:00Z" w:initials="SM">
    <w:p w14:paraId="40E7015E" w14:textId="30B56F90" w:rsidR="00C652FD" w:rsidRDefault="00C652FD">
      <w:pPr>
        <w:pStyle w:val="CommentText"/>
      </w:pPr>
      <w:r>
        <w:rPr>
          <w:rStyle w:val="CommentReference"/>
        </w:rPr>
        <w:annotationRef/>
      </w:r>
      <w:r>
        <w:t>Put in bibliography and reference bibliography.</w:t>
      </w:r>
    </w:p>
  </w:comment>
  <w:comment w:id="1812" w:author="Stephen Michell" w:date="2017-09-27T10:22:00Z" w:initials="SGM">
    <w:p w14:paraId="5A64A07C" w14:textId="6285ED9E" w:rsidR="00C652FD" w:rsidRDefault="00C652FD">
      <w:pPr>
        <w:pStyle w:val="CommentText"/>
      </w:pPr>
      <w:r>
        <w:rPr>
          <w:rStyle w:val="CommentReference"/>
        </w:rPr>
        <w:annotationRef/>
      </w:r>
      <w:r>
        <w:t>Note from Nick Coghlan:</w:t>
      </w:r>
    </w:p>
    <w:p w14:paraId="7B46A943" w14:textId="45F0ACA8" w:rsidR="00C652FD" w:rsidRDefault="00C652FD"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time.monotonic() rather than time.time() or time.clock()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C652FD" w:rsidRDefault="00C652FD">
      <w:pPr>
        <w:pStyle w:val="CommentText"/>
      </w:pPr>
    </w:p>
    <w:p w14:paraId="6F97B3A2" w14:textId="77777777" w:rsidR="00C652FD" w:rsidRDefault="00C652FD"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locale), and that implementing that behaviour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C652FD" w:rsidRDefault="00C652FD">
      <w:pPr>
        <w:pStyle w:val="CommentText"/>
      </w:pPr>
    </w:p>
  </w:comment>
  <w:comment w:id="1813" w:author="Stephen Michell" w:date="2017-09-27T10:29:00Z" w:initials="SGM">
    <w:p w14:paraId="2F96D66A" w14:textId="48AC7673" w:rsidR="00C652FD" w:rsidRDefault="00C652FD">
      <w:pPr>
        <w:pStyle w:val="CommentText"/>
      </w:pPr>
      <w:r>
        <w:rPr>
          <w:rStyle w:val="CommentReference"/>
        </w:rPr>
        <w:annotationRef/>
      </w:r>
    </w:p>
  </w:comment>
  <w:comment w:id="1964" w:author="Stephen Michell" w:date="2015-09-18T15:56:00Z" w:initials="SM">
    <w:p w14:paraId="3B85C6D9" w14:textId="6D736F2F" w:rsidR="00C652FD" w:rsidRDefault="00C652FD">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F5DA8" w15:done="0"/>
  <w15:commentEx w15:paraId="63DB2580" w15:done="0"/>
  <w15:commentEx w15:paraId="3F71F435" w15:done="0"/>
  <w15:commentEx w15:paraId="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7465ACF2" w15:done="0"/>
  <w15:commentEx w15:paraId="170A5684" w15:done="0"/>
  <w15:commentEx w15:paraId="5387F4AE" w15:done="0"/>
  <w15:commentEx w15:paraId="304AF7F0" w15:done="0"/>
  <w15:commentEx w15:paraId="5A586476" w15:done="0"/>
  <w15:commentEx w15:paraId="18EDEA11" w15:done="0"/>
  <w15:commentEx w15:paraId="29FF4629" w15:done="0"/>
  <w15:commentEx w15:paraId="3D1C76F5" w15:done="0"/>
  <w15:commentEx w15:paraId="7794196E" w15:done="0"/>
  <w15:commentEx w15:paraId="0C94E0E5" w15:done="0"/>
  <w15:commentEx w15:paraId="63C10E97" w15:done="0"/>
  <w15:commentEx w15:paraId="4E1FABC3" w15:done="0"/>
  <w15:commentEx w15:paraId="198AF8AD" w15:done="0"/>
  <w15:commentEx w15:paraId="25F7AD79" w15:done="0"/>
  <w15:commentEx w15:paraId="5BABBD00" w15:done="0"/>
  <w15:commentEx w15:paraId="40E7015E" w15:done="0"/>
  <w15:commentEx w15:paraId="06C7B535" w15:done="0"/>
  <w15:commentEx w15:paraId="2F96D66A" w15:paraIdParent="06C7B535" w15:done="0"/>
  <w15:commentEx w15:paraId="3B85C6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1B341" w14:textId="77777777" w:rsidR="001B69CA" w:rsidRDefault="001B69CA">
      <w:r>
        <w:separator/>
      </w:r>
    </w:p>
  </w:endnote>
  <w:endnote w:type="continuationSeparator" w:id="0">
    <w:p w14:paraId="68FF27F7" w14:textId="77777777" w:rsidR="001B69CA" w:rsidRDefault="001B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alibri-Italic">
    <w:altName w:val="Calibri"/>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Miriam Fixed">
    <w:altName w:val="Didot"/>
    <w:charset w:val="00"/>
    <w:family w:val="modern"/>
    <w:pitch w:val="fixed"/>
    <w:sig w:usb0="00000803" w:usb1="00000000" w:usb2="00000000" w:usb3="00000000" w:csb0="00000021" w:csb1="00000000"/>
  </w:font>
  <w:font w:name="PMingLiU">
    <w:panose1 w:val="02020500000000000000"/>
    <w:charset w:val="88"/>
    <w:family w:val="roman"/>
    <w:pitch w:val="variable"/>
    <w:sig w:usb0="A00002FF" w:usb1="28CFFCFA" w:usb2="00000016" w:usb3="00000000" w:csb0="00100001" w:csb1="00000000"/>
  </w:font>
  <w:font w:name="ZWAdobeF">
    <w:altName w:val="Times New Roman"/>
    <w:charset w:val="00"/>
    <w:family w:val="auto"/>
    <w:pitch w:val="variable"/>
    <w:sig w:usb0="20002A87" w:usb1="00000000" w:usb2="00000000" w:usb3="00000000" w:csb0="000001FF" w:csb1="00000000"/>
  </w:font>
  <w:font w:name="Arial-BoldMT">
    <w:charset w:val="00"/>
    <w:family w:val="swiss"/>
    <w:pitch w:val="variable"/>
    <w:sig w:usb0="E0002AFF" w:usb1="C0007843" w:usb2="00000009" w:usb3="00000000" w:csb0="000001FF" w:csb1="00000000"/>
  </w:font>
  <w:font w:name="ArialMT">
    <w:altName w:val="Arial"/>
    <w:charset w:val="00"/>
    <w:family w:val="swiss"/>
    <w:pitch w:val="variable"/>
    <w:sig w:usb0="E0002AFF" w:usb1="C0007843" w:usb2="00000009" w:usb3="00000000" w:csb0="000001FF" w:csb1="00000000"/>
  </w:font>
  <w:font w:name="CourierNewPSMT">
    <w:altName w:val="Courier New"/>
    <w:charset w:val="00"/>
    <w:family w:val="roman"/>
    <w:pitch w:val="fixed"/>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652FD" w14:paraId="6173FDD1" w14:textId="77777777">
      <w:trPr>
        <w:cantSplit/>
        <w:jc w:val="center"/>
      </w:trPr>
      <w:tc>
        <w:tcPr>
          <w:tcW w:w="4876" w:type="dxa"/>
          <w:tcBorders>
            <w:top w:val="nil"/>
            <w:left w:val="nil"/>
            <w:bottom w:val="nil"/>
            <w:right w:val="nil"/>
          </w:tcBorders>
        </w:tcPr>
        <w:p w14:paraId="29486D26" w14:textId="77777777" w:rsidR="00C652FD" w:rsidRDefault="00C652FD">
          <w:pPr>
            <w:pStyle w:val="Footer"/>
            <w:spacing w:before="540"/>
          </w:pPr>
          <w:r>
            <w:fldChar w:fldCharType="begin"/>
          </w:r>
          <w:r>
            <w:instrText xml:space="preserve">\PAGE \* ROMAN \* LOWER \* CHARFORMAT </w:instrText>
          </w:r>
          <w:r>
            <w:fldChar w:fldCharType="separate"/>
          </w:r>
          <w:r w:rsidR="008F1270">
            <w:rPr>
              <w:noProof/>
            </w:rPr>
            <w:t>viii</w:t>
          </w:r>
          <w:r>
            <w:rPr>
              <w:noProof/>
            </w:rPr>
            <w:fldChar w:fldCharType="end"/>
          </w:r>
        </w:p>
      </w:tc>
      <w:tc>
        <w:tcPr>
          <w:tcW w:w="4876" w:type="dxa"/>
          <w:tcBorders>
            <w:top w:val="nil"/>
            <w:left w:val="nil"/>
            <w:bottom w:val="nil"/>
            <w:right w:val="nil"/>
          </w:tcBorders>
        </w:tcPr>
        <w:p w14:paraId="5A90009A" w14:textId="77777777" w:rsidR="00C652FD" w:rsidRDefault="00C652F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71" w:author="Santiago Urueña" w:date="2015-05-26T13:32:00Z">
            <w:r>
              <w:rPr>
                <w:color w:val="000000"/>
                <w:sz w:val="16"/>
                <w:szCs w:val="16"/>
              </w:rPr>
              <w:t>5</w:t>
            </w:r>
          </w:ins>
          <w:del w:id="7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C652FD" w:rsidRDefault="00C652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652FD" w14:paraId="656E61E1" w14:textId="77777777">
      <w:trPr>
        <w:cantSplit/>
        <w:jc w:val="center"/>
      </w:trPr>
      <w:tc>
        <w:tcPr>
          <w:tcW w:w="4876" w:type="dxa"/>
          <w:tcBorders>
            <w:top w:val="nil"/>
            <w:left w:val="nil"/>
            <w:bottom w:val="nil"/>
            <w:right w:val="nil"/>
          </w:tcBorders>
        </w:tcPr>
        <w:p w14:paraId="79ABF3EA" w14:textId="77777777" w:rsidR="00C652FD" w:rsidRDefault="00C652F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73" w:author="Santiago Urueña" w:date="2015-05-26T13:32:00Z">
            <w:r>
              <w:rPr>
                <w:color w:val="000000"/>
                <w:sz w:val="16"/>
                <w:szCs w:val="16"/>
              </w:rPr>
              <w:t>5</w:t>
            </w:r>
          </w:ins>
          <w:del w:id="74"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C652FD" w:rsidRDefault="00C652FD">
          <w:pPr>
            <w:pStyle w:val="Footer"/>
            <w:spacing w:before="540"/>
            <w:jc w:val="right"/>
          </w:pPr>
          <w:r>
            <w:fldChar w:fldCharType="begin"/>
          </w:r>
          <w:r>
            <w:instrText xml:space="preserve">\PAGE \* ROMAN \* LOWER \* CHARFORMAT </w:instrText>
          </w:r>
          <w:r>
            <w:fldChar w:fldCharType="separate"/>
          </w:r>
          <w:r w:rsidR="008F1270">
            <w:rPr>
              <w:noProof/>
            </w:rPr>
            <w:t>i</w:t>
          </w:r>
          <w:r>
            <w:rPr>
              <w:noProof/>
            </w:rPr>
            <w:fldChar w:fldCharType="end"/>
          </w:r>
        </w:p>
      </w:tc>
    </w:tr>
  </w:tbl>
  <w:p w14:paraId="56ADE594" w14:textId="77777777" w:rsidR="00C652FD" w:rsidRDefault="00C652F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652FD" w14:paraId="166F4B03" w14:textId="77777777">
      <w:trPr>
        <w:cantSplit/>
        <w:jc w:val="center"/>
      </w:trPr>
      <w:tc>
        <w:tcPr>
          <w:tcW w:w="4876" w:type="dxa"/>
          <w:tcBorders>
            <w:top w:val="nil"/>
            <w:left w:val="nil"/>
            <w:bottom w:val="nil"/>
            <w:right w:val="nil"/>
          </w:tcBorders>
        </w:tcPr>
        <w:p w14:paraId="25B42DE1" w14:textId="77777777" w:rsidR="00C652FD" w:rsidRDefault="00C652FD">
          <w:pPr>
            <w:pStyle w:val="Footer"/>
            <w:spacing w:before="540"/>
            <w:rPr>
              <w:b/>
              <w:bCs/>
            </w:rPr>
          </w:pPr>
          <w:r>
            <w:rPr>
              <w:b/>
              <w:bCs/>
            </w:rPr>
            <w:fldChar w:fldCharType="begin"/>
          </w:r>
          <w:r>
            <w:rPr>
              <w:b/>
              <w:bCs/>
            </w:rPr>
            <w:instrText xml:space="preserve">PAGE \* ARABIC \* CHARFORMAT </w:instrText>
          </w:r>
          <w:r>
            <w:rPr>
              <w:b/>
              <w:bCs/>
            </w:rPr>
            <w:fldChar w:fldCharType="separate"/>
          </w:r>
          <w:r w:rsidR="008F1270">
            <w:rPr>
              <w:b/>
              <w:bCs/>
              <w:noProof/>
            </w:rPr>
            <w:t>48</w:t>
          </w:r>
          <w:r>
            <w:rPr>
              <w:b/>
              <w:bCs/>
            </w:rPr>
            <w:fldChar w:fldCharType="end"/>
          </w:r>
        </w:p>
      </w:tc>
      <w:tc>
        <w:tcPr>
          <w:tcW w:w="4876" w:type="dxa"/>
          <w:tcBorders>
            <w:top w:val="nil"/>
            <w:left w:val="nil"/>
            <w:bottom w:val="nil"/>
            <w:right w:val="nil"/>
          </w:tcBorders>
        </w:tcPr>
        <w:p w14:paraId="0C50E509" w14:textId="77777777" w:rsidR="00C652FD" w:rsidRDefault="00C652F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005" w:author="Santiago Urueña" w:date="2015-05-26T13:38:00Z">
            <w:r>
              <w:rPr>
                <w:color w:val="000000"/>
                <w:sz w:val="16"/>
                <w:szCs w:val="16"/>
              </w:rPr>
              <w:t>5</w:t>
            </w:r>
          </w:ins>
          <w:del w:id="2006"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C652FD" w:rsidRDefault="00C652F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652FD" w14:paraId="5936A545" w14:textId="77777777">
      <w:trPr>
        <w:cantSplit/>
      </w:trPr>
      <w:tc>
        <w:tcPr>
          <w:tcW w:w="4876" w:type="dxa"/>
          <w:tcBorders>
            <w:top w:val="nil"/>
            <w:left w:val="nil"/>
            <w:bottom w:val="nil"/>
            <w:right w:val="nil"/>
          </w:tcBorders>
        </w:tcPr>
        <w:p w14:paraId="4EC71C38" w14:textId="77777777" w:rsidR="00C652FD" w:rsidRDefault="00C652F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2007" w:author="Santiago Urueña" w:date="2015-05-26T12:36:00Z">
            <w:r>
              <w:rPr>
                <w:sz w:val="16"/>
                <w:szCs w:val="16"/>
              </w:rPr>
              <w:t>5</w:t>
            </w:r>
          </w:ins>
          <w:del w:id="2008"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C652FD" w:rsidRDefault="00C652F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F1270">
            <w:rPr>
              <w:b/>
              <w:bCs/>
              <w:noProof/>
            </w:rPr>
            <w:t>49</w:t>
          </w:r>
          <w:r>
            <w:rPr>
              <w:b/>
              <w:bCs/>
            </w:rPr>
            <w:fldChar w:fldCharType="end"/>
          </w:r>
        </w:p>
      </w:tc>
    </w:tr>
  </w:tbl>
  <w:p w14:paraId="206F1B3D" w14:textId="77777777" w:rsidR="00C652FD" w:rsidRDefault="00C652FD">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652FD" w14:paraId="249F8B97" w14:textId="77777777">
      <w:trPr>
        <w:cantSplit/>
        <w:jc w:val="center"/>
      </w:trPr>
      <w:tc>
        <w:tcPr>
          <w:tcW w:w="4876" w:type="dxa"/>
          <w:tcBorders>
            <w:top w:val="nil"/>
            <w:left w:val="nil"/>
            <w:bottom w:val="nil"/>
            <w:right w:val="nil"/>
          </w:tcBorders>
        </w:tcPr>
        <w:p w14:paraId="2EA122EF" w14:textId="77777777" w:rsidR="00C652FD" w:rsidRDefault="00C652F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011" w:author="Santiago Urueña" w:date="2015-05-26T13:32:00Z">
            <w:r>
              <w:rPr>
                <w:color w:val="000000"/>
                <w:sz w:val="16"/>
                <w:szCs w:val="16"/>
              </w:rPr>
              <w:t>5</w:t>
            </w:r>
          </w:ins>
          <w:del w:id="201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C652FD" w:rsidRDefault="00C652F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8F1270">
            <w:rPr>
              <w:b/>
              <w:bCs/>
              <w:noProof/>
            </w:rPr>
            <w:t>1</w:t>
          </w:r>
          <w:r>
            <w:rPr>
              <w:b/>
              <w:bCs/>
            </w:rPr>
            <w:fldChar w:fldCharType="end"/>
          </w:r>
        </w:p>
      </w:tc>
    </w:tr>
  </w:tbl>
  <w:p w14:paraId="17BAD6A1" w14:textId="77777777" w:rsidR="00C652FD" w:rsidRDefault="00C652F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C603A" w14:textId="77777777" w:rsidR="001B69CA" w:rsidRDefault="001B69CA">
      <w:r>
        <w:separator/>
      </w:r>
    </w:p>
  </w:footnote>
  <w:footnote w:type="continuationSeparator" w:id="0">
    <w:p w14:paraId="336482B7" w14:textId="77777777" w:rsidR="001B69CA" w:rsidRDefault="001B69CA">
      <w:r>
        <w:continuationSeparator/>
      </w:r>
    </w:p>
  </w:footnote>
  <w:footnote w:id="1">
    <w:p w14:paraId="5BA9EE33" w14:textId="77777777" w:rsidR="00C652FD" w:rsidRDefault="00C652FD"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C652FD" w:rsidRPr="00643C33" w:rsidDel="00B11566" w:rsidRDefault="00C652FD" w:rsidP="00F97AE5">
      <w:pPr>
        <w:pStyle w:val="FootnoteText"/>
        <w:rPr>
          <w:del w:id="1890" w:author="Santiago Urueña" w:date="2015-05-26T12:47:00Z"/>
        </w:rPr>
      </w:pPr>
      <w:del w:id="1891"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7777777" w:rsidR="00C652FD" w:rsidRPr="00BD083E" w:rsidRDefault="00C652FD">
    <w:pPr>
      <w:pStyle w:val="Header"/>
      <w:rPr>
        <w:color w:val="000000"/>
      </w:rPr>
    </w:pPr>
    <w:r>
      <w:rPr>
        <w:color w:val="000000"/>
      </w:rPr>
      <w:t>WG 23/N 0</w:t>
    </w:r>
    <w:ins w:id="63" w:author="Santiago Urueña" w:date="2015-05-26T10:43:00Z">
      <w:r>
        <w:rPr>
          <w:color w:val="000000"/>
        </w:rPr>
        <w:t>54</w:t>
      </w:r>
    </w:ins>
    <w:ins w:id="64" w:author="Stephen Michell" w:date="2015-05-26T13:12:00Z">
      <w:r>
        <w:rPr>
          <w:color w:val="000000"/>
        </w:rPr>
        <w:t>1</w:t>
      </w:r>
    </w:ins>
    <w:ins w:id="65" w:author="Santiago Urueña" w:date="2015-05-26T13:37:00Z">
      <w:del w:id="66" w:author="Stephen Michell" w:date="2015-05-26T13:12:00Z">
        <w:r w:rsidDel="004506CF">
          <w:rPr>
            <w:color w:val="000000"/>
          </w:rPr>
          <w:delText>x</w:delText>
        </w:r>
      </w:del>
    </w:ins>
    <w:del w:id="67"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7777777" w:rsidR="00C652FD" w:rsidRDefault="001B69CA"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652FD">
      <w:rPr>
        <w:color w:val="000000"/>
      </w:rPr>
      <w:t xml:space="preserve">Baseline Edition </w:t>
    </w:r>
    <w:del w:id="68" w:author="Santiago Urueña" w:date="2015-05-26T10:41:00Z">
      <w:r w:rsidR="00C652FD" w:rsidDel="0007492D">
        <w:rPr>
          <w:color w:val="000000"/>
        </w:rPr>
        <w:delText>– 3</w:delText>
      </w:r>
    </w:del>
    <w:r w:rsidR="00C652FD">
      <w:rPr>
        <w:color w:val="000000"/>
      </w:rPr>
      <w:tab/>
      <w:t>TR 24772</w:t>
    </w:r>
    <w:ins w:id="69" w:author="Santiago Urueña" w:date="2015-05-26T12:05:00Z">
      <w:r w:rsidR="00C652FD" w:rsidRPr="00076C3F">
        <w:rPr>
          <w:color w:val="000000"/>
        </w:rPr>
        <w:t>–</w:t>
      </w:r>
    </w:ins>
    <w:ins w:id="70" w:author="Santiago Urueña" w:date="2015-05-26T10:41:00Z">
      <w:r w:rsidR="00C652FD">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C652FD" w:rsidRDefault="00C652F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C652FD" w:rsidRDefault="00C652FD">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652F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652FD" w:rsidRPr="00BD083E" w:rsidRDefault="00C652F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C652FD" w:rsidRPr="00BD083E" w:rsidRDefault="00C652FD">
          <w:pPr>
            <w:pStyle w:val="Header"/>
            <w:spacing w:before="120" w:after="120" w:line="-230" w:lineRule="auto"/>
            <w:jc w:val="right"/>
            <w:rPr>
              <w:color w:val="000000"/>
            </w:rPr>
          </w:pPr>
          <w:r w:rsidRPr="00BD083E">
            <w:rPr>
              <w:color w:val="000000"/>
            </w:rPr>
            <w:t>ISO/IEC TR 24772</w:t>
          </w:r>
          <w:r>
            <w:rPr>
              <w:color w:val="000000"/>
            </w:rPr>
            <w:t>:201</w:t>
          </w:r>
          <w:ins w:id="2009" w:author="Santiago Urueña" w:date="2015-05-26T13:35:00Z">
            <w:r>
              <w:rPr>
                <w:color w:val="000000"/>
              </w:rPr>
              <w:t>5</w:t>
            </w:r>
          </w:ins>
          <w:del w:id="2010" w:author="Santiago Urueña" w:date="2015-05-26T13:35:00Z">
            <w:r w:rsidDel="00C07348">
              <w:rPr>
                <w:color w:val="000000"/>
              </w:rPr>
              <w:delText>3</w:delText>
            </w:r>
          </w:del>
          <w:r>
            <w:rPr>
              <w:color w:val="000000"/>
            </w:rPr>
            <w:t>(E)</w:t>
          </w:r>
        </w:p>
      </w:tc>
    </w:tr>
  </w:tbl>
  <w:p w14:paraId="49477643" w14:textId="77777777" w:rsidR="00C652FD" w:rsidRDefault="00C652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8">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5">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9">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7">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6">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1">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2">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3">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1">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2">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5">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8">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4">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7">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9">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2">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6">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9">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5">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9">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5">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5">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1">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nsid w:val="633C4516"/>
    <w:multiLevelType w:val="multilevel"/>
    <w:tmpl w:val="97924E78"/>
    <w:numStyleLink w:val="headings"/>
  </w:abstractNum>
  <w:abstractNum w:abstractNumId="457">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1">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6">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3">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7">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4">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9">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6">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5">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6">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3">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7"/>
  </w:num>
  <w:num w:numId="2">
    <w:abstractNumId w:val="144"/>
  </w:num>
  <w:num w:numId="3">
    <w:abstractNumId w:val="570"/>
  </w:num>
  <w:num w:numId="4">
    <w:abstractNumId w:val="532"/>
  </w:num>
  <w:num w:numId="5">
    <w:abstractNumId w:val="83"/>
  </w:num>
  <w:num w:numId="6">
    <w:abstractNumId w:val="205"/>
  </w:num>
  <w:num w:numId="7">
    <w:abstractNumId w:val="479"/>
  </w:num>
  <w:num w:numId="8">
    <w:abstractNumId w:val="509"/>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9"/>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8"/>
  </w:num>
  <w:num w:numId="21">
    <w:abstractNumId w:val="511"/>
  </w:num>
  <w:num w:numId="22">
    <w:abstractNumId w:val="62"/>
  </w:num>
  <w:num w:numId="23">
    <w:abstractNumId w:val="399"/>
  </w:num>
  <w:num w:numId="24">
    <w:abstractNumId w:val="10"/>
  </w:num>
  <w:num w:numId="25">
    <w:abstractNumId w:val="11"/>
  </w:num>
  <w:num w:numId="26">
    <w:abstractNumId w:val="502"/>
  </w:num>
  <w:num w:numId="27">
    <w:abstractNumId w:val="475"/>
  </w:num>
  <w:num w:numId="28">
    <w:abstractNumId w:val="246"/>
  </w:num>
  <w:num w:numId="29">
    <w:abstractNumId w:val="300"/>
  </w:num>
  <w:num w:numId="30">
    <w:abstractNumId w:val="453"/>
  </w:num>
  <w:num w:numId="31">
    <w:abstractNumId w:val="12"/>
  </w:num>
  <w:num w:numId="32">
    <w:abstractNumId w:val="563"/>
  </w:num>
  <w:num w:numId="33">
    <w:abstractNumId w:val="409"/>
  </w:num>
  <w:num w:numId="34">
    <w:abstractNumId w:val="327"/>
  </w:num>
  <w:num w:numId="35">
    <w:abstractNumId w:val="330"/>
  </w:num>
  <w:num w:numId="36">
    <w:abstractNumId w:val="88"/>
  </w:num>
  <w:num w:numId="37">
    <w:abstractNumId w:val="290"/>
  </w:num>
  <w:num w:numId="38">
    <w:abstractNumId w:val="540"/>
  </w:num>
  <w:num w:numId="39">
    <w:abstractNumId w:val="218"/>
  </w:num>
  <w:num w:numId="40">
    <w:abstractNumId w:val="378"/>
  </w:num>
  <w:num w:numId="41">
    <w:abstractNumId w:val="211"/>
  </w:num>
  <w:num w:numId="42">
    <w:abstractNumId w:val="320"/>
  </w:num>
  <w:num w:numId="43">
    <w:abstractNumId w:val="105"/>
  </w:num>
  <w:num w:numId="44">
    <w:abstractNumId w:val="150"/>
  </w:num>
  <w:num w:numId="45">
    <w:abstractNumId w:val="292"/>
  </w:num>
  <w:num w:numId="46">
    <w:abstractNumId w:val="347"/>
  </w:num>
  <w:num w:numId="47">
    <w:abstractNumId w:val="259"/>
  </w:num>
  <w:num w:numId="48">
    <w:abstractNumId w:val="97"/>
  </w:num>
  <w:num w:numId="49">
    <w:abstractNumId w:val="302"/>
  </w:num>
  <w:num w:numId="50">
    <w:abstractNumId w:val="550"/>
  </w:num>
  <w:num w:numId="51">
    <w:abstractNumId w:val="384"/>
  </w:num>
  <w:num w:numId="52">
    <w:abstractNumId w:val="156"/>
  </w:num>
  <w:num w:numId="53">
    <w:abstractNumId w:val="376"/>
  </w:num>
  <w:num w:numId="54">
    <w:abstractNumId w:val="417"/>
  </w:num>
  <w:num w:numId="55">
    <w:abstractNumId w:val="534"/>
  </w:num>
  <w:num w:numId="56">
    <w:abstractNumId w:val="235"/>
  </w:num>
  <w:num w:numId="57">
    <w:abstractNumId w:val="29"/>
  </w:num>
  <w:num w:numId="58">
    <w:abstractNumId w:val="351"/>
  </w:num>
  <w:num w:numId="59">
    <w:abstractNumId w:val="551"/>
  </w:num>
  <w:num w:numId="60">
    <w:abstractNumId w:val="95"/>
  </w:num>
  <w:num w:numId="61">
    <w:abstractNumId w:val="287"/>
  </w:num>
  <w:num w:numId="62">
    <w:abstractNumId w:val="71"/>
  </w:num>
  <w:num w:numId="63">
    <w:abstractNumId w:val="390"/>
  </w:num>
  <w:num w:numId="64">
    <w:abstractNumId w:val="370"/>
  </w:num>
  <w:num w:numId="65">
    <w:abstractNumId w:val="178"/>
  </w:num>
  <w:num w:numId="66">
    <w:abstractNumId w:val="332"/>
  </w:num>
  <w:num w:numId="67">
    <w:abstractNumId w:val="228"/>
  </w:num>
  <w:num w:numId="68">
    <w:abstractNumId w:val="587"/>
  </w:num>
  <w:num w:numId="69">
    <w:abstractNumId w:val="269"/>
  </w:num>
  <w:num w:numId="70">
    <w:abstractNumId w:val="536"/>
  </w:num>
  <w:num w:numId="71">
    <w:abstractNumId w:val="166"/>
  </w:num>
  <w:num w:numId="72">
    <w:abstractNumId w:val="393"/>
  </w:num>
  <w:num w:numId="73">
    <w:abstractNumId w:val="108"/>
  </w:num>
  <w:num w:numId="74">
    <w:abstractNumId w:val="396"/>
  </w:num>
  <w:num w:numId="75">
    <w:abstractNumId w:val="364"/>
  </w:num>
  <w:num w:numId="76">
    <w:abstractNumId w:val="362"/>
  </w:num>
  <w:num w:numId="77">
    <w:abstractNumId w:val="76"/>
  </w:num>
  <w:num w:numId="78">
    <w:abstractNumId w:val="168"/>
  </w:num>
  <w:num w:numId="79">
    <w:abstractNumId w:val="379"/>
  </w:num>
  <w:num w:numId="80">
    <w:abstractNumId w:val="104"/>
  </w:num>
  <w:num w:numId="81">
    <w:abstractNumId w:val="341"/>
  </w:num>
  <w:num w:numId="82">
    <w:abstractNumId w:val="187"/>
  </w:num>
  <w:num w:numId="83">
    <w:abstractNumId w:val="280"/>
  </w:num>
  <w:num w:numId="84">
    <w:abstractNumId w:val="498"/>
  </w:num>
  <w:num w:numId="85">
    <w:abstractNumId w:val="556"/>
  </w:num>
  <w:num w:numId="86">
    <w:abstractNumId w:val="283"/>
  </w:num>
  <w:num w:numId="87">
    <w:abstractNumId w:val="73"/>
  </w:num>
  <w:num w:numId="88">
    <w:abstractNumId w:val="236"/>
  </w:num>
  <w:num w:numId="89">
    <w:abstractNumId w:val="54"/>
  </w:num>
  <w:num w:numId="90">
    <w:abstractNumId w:val="310"/>
  </w:num>
  <w:num w:numId="91">
    <w:abstractNumId w:val="505"/>
  </w:num>
  <w:num w:numId="92">
    <w:abstractNumId w:val="309"/>
  </w:num>
  <w:num w:numId="93">
    <w:abstractNumId w:val="149"/>
  </w:num>
  <w:num w:numId="94">
    <w:abstractNumId w:val="591"/>
  </w:num>
  <w:num w:numId="95">
    <w:abstractNumId w:val="572"/>
  </w:num>
  <w:num w:numId="96">
    <w:abstractNumId w:val="402"/>
  </w:num>
  <w:num w:numId="97">
    <w:abstractNumId w:val="200"/>
  </w:num>
  <w:num w:numId="98">
    <w:abstractNumId w:val="424"/>
  </w:num>
  <w:num w:numId="99">
    <w:abstractNumId w:val="442"/>
  </w:num>
  <w:num w:numId="100">
    <w:abstractNumId w:val="557"/>
  </w:num>
  <w:num w:numId="101">
    <w:abstractNumId w:val="455"/>
  </w:num>
  <w:num w:numId="102">
    <w:abstractNumId w:val="469"/>
  </w:num>
  <w:num w:numId="103">
    <w:abstractNumId w:val="286"/>
  </w:num>
  <w:num w:numId="104">
    <w:abstractNumId w:val="145"/>
  </w:num>
  <w:num w:numId="105">
    <w:abstractNumId w:val="204"/>
  </w:num>
  <w:num w:numId="106">
    <w:abstractNumId w:val="303"/>
  </w:num>
  <w:num w:numId="107">
    <w:abstractNumId w:val="233"/>
  </w:num>
  <w:num w:numId="108">
    <w:abstractNumId w:val="377"/>
  </w:num>
  <w:num w:numId="109">
    <w:abstractNumId w:val="564"/>
  </w:num>
  <w:num w:numId="110">
    <w:abstractNumId w:val="64"/>
  </w:num>
  <w:num w:numId="111">
    <w:abstractNumId w:val="436"/>
  </w:num>
  <w:num w:numId="112">
    <w:abstractNumId w:val="533"/>
  </w:num>
  <w:num w:numId="113">
    <w:abstractNumId w:val="45"/>
  </w:num>
  <w:num w:numId="114">
    <w:abstractNumId w:val="27"/>
  </w:num>
  <w:num w:numId="115">
    <w:abstractNumId w:val="401"/>
  </w:num>
  <w:num w:numId="116">
    <w:abstractNumId w:val="238"/>
  </w:num>
  <w:num w:numId="117">
    <w:abstractNumId w:val="103"/>
  </w:num>
  <w:num w:numId="118">
    <w:abstractNumId w:val="324"/>
  </w:num>
  <w:num w:numId="119">
    <w:abstractNumId w:val="516"/>
  </w:num>
  <w:num w:numId="120">
    <w:abstractNumId w:val="72"/>
  </w:num>
  <w:num w:numId="121">
    <w:abstractNumId w:val="476"/>
  </w:num>
  <w:num w:numId="122">
    <w:abstractNumId w:val="392"/>
  </w:num>
  <w:num w:numId="123">
    <w:abstractNumId w:val="465"/>
  </w:num>
  <w:num w:numId="124">
    <w:abstractNumId w:val="275"/>
  </w:num>
  <w:num w:numId="125">
    <w:abstractNumId w:val="272"/>
  </w:num>
  <w:num w:numId="126">
    <w:abstractNumId w:val="252"/>
  </w:num>
  <w:num w:numId="127">
    <w:abstractNumId w:val="14"/>
  </w:num>
  <w:num w:numId="128">
    <w:abstractNumId w:val="440"/>
  </w:num>
  <w:num w:numId="129">
    <w:abstractNumId w:val="285"/>
  </w:num>
  <w:num w:numId="130">
    <w:abstractNumId w:val="242"/>
  </w:num>
  <w:num w:numId="131">
    <w:abstractNumId w:val="482"/>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3"/>
  </w:num>
  <w:num w:numId="143">
    <w:abstractNumId w:val="256"/>
  </w:num>
  <w:num w:numId="144">
    <w:abstractNumId w:val="367"/>
  </w:num>
  <w:num w:numId="145">
    <w:abstractNumId w:val="48"/>
  </w:num>
  <w:num w:numId="146">
    <w:abstractNumId w:val="350"/>
  </w:num>
  <w:num w:numId="147">
    <w:abstractNumId w:val="46"/>
  </w:num>
  <w:num w:numId="148">
    <w:abstractNumId w:val="249"/>
  </w:num>
  <w:num w:numId="149">
    <w:abstractNumId w:val="545"/>
  </w:num>
  <w:num w:numId="150">
    <w:abstractNumId w:val="289"/>
  </w:num>
  <w:num w:numId="151">
    <w:abstractNumId w:val="47"/>
  </w:num>
  <w:num w:numId="152">
    <w:abstractNumId w:val="499"/>
  </w:num>
  <w:num w:numId="153">
    <w:abstractNumId w:val="192"/>
  </w:num>
  <w:num w:numId="154">
    <w:abstractNumId w:val="268"/>
  </w:num>
  <w:num w:numId="155">
    <w:abstractNumId w:val="427"/>
  </w:num>
  <w:num w:numId="156">
    <w:abstractNumId w:val="113"/>
  </w:num>
  <w:num w:numId="157">
    <w:abstractNumId w:val="201"/>
  </w:num>
  <w:num w:numId="158">
    <w:abstractNumId w:val="281"/>
  </w:num>
  <w:num w:numId="159">
    <w:abstractNumId w:val="481"/>
  </w:num>
  <w:num w:numId="160">
    <w:abstractNumId w:val="408"/>
  </w:num>
  <w:num w:numId="161">
    <w:abstractNumId w:val="456"/>
  </w:num>
  <w:num w:numId="162">
    <w:abstractNumId w:val="230"/>
  </w:num>
  <w:num w:numId="163">
    <w:abstractNumId w:val="470"/>
  </w:num>
  <w:num w:numId="164">
    <w:abstractNumId w:val="32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3"/>
  </w:num>
  <w:num w:numId="173">
    <w:abstractNumId w:val="134"/>
  </w:num>
  <w:num w:numId="174">
    <w:abstractNumId w:val="220"/>
  </w:num>
  <w:num w:numId="175">
    <w:abstractNumId w:val="525"/>
  </w:num>
  <w:num w:numId="176">
    <w:abstractNumId w:val="69"/>
  </w:num>
  <w:num w:numId="177">
    <w:abstractNumId w:val="472"/>
  </w:num>
  <w:num w:numId="178">
    <w:abstractNumId w:val="584"/>
  </w:num>
  <w:num w:numId="179">
    <w:abstractNumId w:val="263"/>
  </w:num>
  <w:num w:numId="180">
    <w:abstractNumId w:val="16"/>
  </w:num>
  <w:num w:numId="181">
    <w:abstractNumId w:val="85"/>
  </w:num>
  <w:num w:numId="182">
    <w:abstractNumId w:val="544"/>
  </w:num>
  <w:num w:numId="183">
    <w:abstractNumId w:val="82"/>
  </w:num>
  <w:num w:numId="184">
    <w:abstractNumId w:val="216"/>
  </w:num>
  <w:num w:numId="185">
    <w:abstractNumId w:val="412"/>
  </w:num>
  <w:num w:numId="186">
    <w:abstractNumId w:val="184"/>
  </w:num>
  <w:num w:numId="187">
    <w:abstractNumId w:val="429"/>
  </w:num>
  <w:num w:numId="188">
    <w:abstractNumId w:val="243"/>
  </w:num>
  <w:num w:numId="189">
    <w:abstractNumId w:val="494"/>
  </w:num>
  <w:num w:numId="190">
    <w:abstractNumId w:val="356"/>
  </w:num>
  <w:num w:numId="191">
    <w:abstractNumId w:val="174"/>
  </w:num>
  <w:num w:numId="192">
    <w:abstractNumId w:val="44"/>
  </w:num>
  <w:num w:numId="193">
    <w:abstractNumId w:val="510"/>
  </w:num>
  <w:num w:numId="194">
    <w:abstractNumId w:val="132"/>
  </w:num>
  <w:num w:numId="195">
    <w:abstractNumId w:val="8"/>
  </w:num>
  <w:num w:numId="196">
    <w:abstractNumId w:val="3"/>
  </w:num>
  <w:num w:numId="197">
    <w:abstractNumId w:val="2"/>
  </w:num>
  <w:num w:numId="198">
    <w:abstractNumId w:val="1"/>
  </w:num>
  <w:num w:numId="199">
    <w:abstractNumId w:val="142"/>
  </w:num>
  <w:num w:numId="200">
    <w:abstractNumId w:val="535"/>
  </w:num>
  <w:num w:numId="201">
    <w:abstractNumId w:val="335"/>
  </w:num>
  <w:num w:numId="202">
    <w:abstractNumId w:val="464"/>
  </w:num>
  <w:num w:numId="203">
    <w:abstractNumId w:val="293"/>
  </w:num>
  <w:num w:numId="204">
    <w:abstractNumId w:val="394"/>
  </w:num>
  <w:num w:numId="205">
    <w:abstractNumId w:val="196"/>
  </w:num>
  <w:num w:numId="206">
    <w:abstractNumId w:val="52"/>
  </w:num>
  <w:num w:numId="207">
    <w:abstractNumId w:val="124"/>
  </w:num>
  <w:num w:numId="208">
    <w:abstractNumId w:val="336"/>
  </w:num>
  <w:num w:numId="209">
    <w:abstractNumId w:val="188"/>
  </w:num>
  <w:num w:numId="210">
    <w:abstractNumId w:val="288"/>
  </w:num>
  <w:num w:numId="211">
    <w:abstractNumId w:val="30"/>
  </w:num>
  <w:num w:numId="212">
    <w:abstractNumId w:val="495"/>
  </w:num>
  <w:num w:numId="213">
    <w:abstractNumId w:val="415"/>
  </w:num>
  <w:num w:numId="214">
    <w:abstractNumId w:val="111"/>
  </w:num>
  <w:num w:numId="215">
    <w:abstractNumId w:val="198"/>
  </w:num>
  <w:num w:numId="216">
    <w:abstractNumId w:val="151"/>
  </w:num>
  <w:num w:numId="217">
    <w:abstractNumId w:val="40"/>
  </w:num>
  <w:num w:numId="218">
    <w:abstractNumId w:val="339"/>
  </w:num>
  <w:num w:numId="219">
    <w:abstractNumId w:val="155"/>
  </w:num>
  <w:num w:numId="220">
    <w:abstractNumId w:val="203"/>
  </w:num>
  <w:num w:numId="221">
    <w:abstractNumId w:val="20"/>
  </w:num>
  <w:num w:numId="222">
    <w:abstractNumId w:val="454"/>
  </w:num>
  <w:num w:numId="223">
    <w:abstractNumId w:val="450"/>
  </w:num>
  <w:num w:numId="224">
    <w:abstractNumId w:val="483"/>
  </w:num>
  <w:num w:numId="225">
    <w:abstractNumId w:val="49"/>
  </w:num>
  <w:num w:numId="226">
    <w:abstractNumId w:val="331"/>
  </w:num>
  <w:num w:numId="227">
    <w:abstractNumId w:val="250"/>
  </w:num>
  <w:num w:numId="228">
    <w:abstractNumId w:val="404"/>
  </w:num>
  <w:num w:numId="229">
    <w:abstractNumId w:val="373"/>
  </w:num>
  <w:num w:numId="230">
    <w:abstractNumId w:val="227"/>
  </w:num>
  <w:num w:numId="231">
    <w:abstractNumId w:val="353"/>
  </w:num>
  <w:num w:numId="232">
    <w:abstractNumId w:val="522"/>
  </w:num>
  <w:num w:numId="233">
    <w:abstractNumId w:val="273"/>
  </w:num>
  <w:num w:numId="234">
    <w:abstractNumId w:val="385"/>
  </w:num>
  <w:num w:numId="235">
    <w:abstractNumId w:val="524"/>
  </w:num>
  <w:num w:numId="236">
    <w:abstractNumId w:val="317"/>
  </w:num>
  <w:num w:numId="237">
    <w:abstractNumId w:val="180"/>
  </w:num>
  <w:num w:numId="238">
    <w:abstractNumId w:val="260"/>
  </w:num>
  <w:num w:numId="239">
    <w:abstractNumId w:val="553"/>
  </w:num>
  <w:num w:numId="240">
    <w:abstractNumId w:val="340"/>
  </w:num>
  <w:num w:numId="241">
    <w:abstractNumId w:val="37"/>
  </w:num>
  <w:num w:numId="242">
    <w:abstractNumId w:val="18"/>
  </w:num>
  <w:num w:numId="243">
    <w:abstractNumId w:val="154"/>
  </w:num>
  <w:num w:numId="244">
    <w:abstractNumId w:val="342"/>
  </w:num>
  <w:num w:numId="245">
    <w:abstractNumId w:val="63"/>
  </w:num>
  <w:num w:numId="246">
    <w:abstractNumId w:val="106"/>
  </w:num>
  <w:num w:numId="247">
    <w:abstractNumId w:val="435"/>
  </w:num>
  <w:num w:numId="248">
    <w:abstractNumId w:val="395"/>
  </w:num>
  <w:num w:numId="249">
    <w:abstractNumId w:val="451"/>
  </w:num>
  <w:num w:numId="250">
    <w:abstractNumId w:val="267"/>
  </w:num>
  <w:num w:numId="251">
    <w:abstractNumId w:val="306"/>
  </w:num>
  <w:num w:numId="252">
    <w:abstractNumId w:val="74"/>
  </w:num>
  <w:num w:numId="253">
    <w:abstractNumId w:val="561"/>
  </w:num>
  <w:num w:numId="254">
    <w:abstractNumId w:val="298"/>
  </w:num>
  <w:num w:numId="255">
    <w:abstractNumId w:val="197"/>
  </w:num>
  <w:num w:numId="256">
    <w:abstractNumId w:val="183"/>
  </w:num>
  <w:num w:numId="257">
    <w:abstractNumId w:val="430"/>
  </w:num>
  <w:num w:numId="258">
    <w:abstractNumId w:val="567"/>
  </w:num>
  <w:num w:numId="259">
    <w:abstractNumId w:val="199"/>
  </w:num>
  <w:num w:numId="260">
    <w:abstractNumId w:val="77"/>
  </w:num>
  <w:num w:numId="261">
    <w:abstractNumId w:val="307"/>
  </w:num>
  <w:num w:numId="262">
    <w:abstractNumId w:val="558"/>
  </w:num>
  <w:num w:numId="263">
    <w:abstractNumId w:val="468"/>
  </w:num>
  <w:num w:numId="264">
    <w:abstractNumId w:val="143"/>
  </w:num>
  <w:num w:numId="265">
    <w:abstractNumId w:val="253"/>
  </w:num>
  <w:num w:numId="266">
    <w:abstractNumId w:val="530"/>
  </w:num>
  <w:num w:numId="267">
    <w:abstractNumId w:val="229"/>
  </w:num>
  <w:num w:numId="268">
    <w:abstractNumId w:val="81"/>
  </w:num>
  <w:num w:numId="269">
    <w:abstractNumId w:val="100"/>
  </w:num>
  <w:num w:numId="270">
    <w:abstractNumId w:val="241"/>
  </w:num>
  <w:num w:numId="271">
    <w:abstractNumId w:val="388"/>
  </w:num>
  <w:num w:numId="272">
    <w:abstractNumId w:val="261"/>
  </w:num>
  <w:num w:numId="273">
    <w:abstractNumId w:val="581"/>
  </w:num>
  <w:num w:numId="274">
    <w:abstractNumId w:val="586"/>
  </w:num>
  <w:num w:numId="275">
    <w:abstractNumId w:val="162"/>
  </w:num>
  <w:num w:numId="276">
    <w:abstractNumId w:val="244"/>
  </w:num>
  <w:num w:numId="277">
    <w:abstractNumId w:val="484"/>
  </w:num>
  <w:num w:numId="278">
    <w:abstractNumId w:val="284"/>
  </w:num>
  <w:num w:numId="279">
    <w:abstractNumId w:val="160"/>
  </w:num>
  <w:num w:numId="280">
    <w:abstractNumId w:val="264"/>
  </w:num>
  <w:num w:numId="281">
    <w:abstractNumId w:val="386"/>
  </w:num>
  <w:num w:numId="282">
    <w:abstractNumId w:val="585"/>
  </w:num>
  <w:num w:numId="283">
    <w:abstractNumId w:val="348"/>
  </w:num>
  <w:num w:numId="284">
    <w:abstractNumId w:val="137"/>
  </w:num>
  <w:num w:numId="285">
    <w:abstractNumId w:val="51"/>
  </w:num>
  <w:num w:numId="286">
    <w:abstractNumId w:val="387"/>
  </w:num>
  <w:num w:numId="287">
    <w:abstractNumId w:val="391"/>
  </w:num>
  <w:num w:numId="288">
    <w:abstractNumId w:val="147"/>
  </w:num>
  <w:num w:numId="289">
    <w:abstractNumId w:val="213"/>
  </w:num>
  <w:num w:numId="290">
    <w:abstractNumId w:val="372"/>
  </w:num>
  <w:num w:numId="291">
    <w:abstractNumId w:val="276"/>
  </w:num>
  <w:num w:numId="292">
    <w:abstractNumId w:val="215"/>
  </w:num>
  <w:num w:numId="293">
    <w:abstractNumId w:val="141"/>
  </w:num>
  <w:num w:numId="294">
    <w:abstractNumId w:val="323"/>
  </w:num>
  <w:num w:numId="295">
    <w:abstractNumId w:val="296"/>
  </w:num>
  <w:num w:numId="296">
    <w:abstractNumId w:val="186"/>
  </w:num>
  <w:num w:numId="297">
    <w:abstractNumId w:val="405"/>
  </w:num>
  <w:num w:numId="298">
    <w:abstractNumId w:val="21"/>
  </w:num>
  <w:num w:numId="299">
    <w:abstractNumId w:val="304"/>
  </w:num>
  <w:num w:numId="300">
    <w:abstractNumId w:val="26"/>
  </w:num>
  <w:num w:numId="301">
    <w:abstractNumId w:val="383"/>
  </w:num>
  <w:num w:numId="302">
    <w:abstractNumId w:val="559"/>
  </w:num>
  <w:num w:numId="303">
    <w:abstractNumId w:val="449"/>
  </w:num>
  <w:num w:numId="304">
    <w:abstractNumId w:val="240"/>
  </w:num>
  <w:num w:numId="305">
    <w:abstractNumId w:val="19"/>
  </w:num>
  <w:num w:numId="306">
    <w:abstractNumId w:val="576"/>
  </w:num>
  <w:num w:numId="307">
    <w:abstractNumId w:val="466"/>
  </w:num>
  <w:num w:numId="308">
    <w:abstractNumId w:val="25"/>
  </w:num>
  <w:num w:numId="309">
    <w:abstractNumId w:val="566"/>
  </w:num>
  <w:num w:numId="310">
    <w:abstractNumId w:val="568"/>
  </w:num>
  <w:num w:numId="311">
    <w:abstractNumId w:val="410"/>
  </w:num>
  <w:num w:numId="312">
    <w:abstractNumId w:val="115"/>
  </w:num>
  <w:num w:numId="313">
    <w:abstractNumId w:val="365"/>
  </w:num>
  <w:num w:numId="314">
    <w:abstractNumId w:val="194"/>
  </w:num>
  <w:num w:numId="315">
    <w:abstractNumId w:val="519"/>
  </w:num>
  <w:num w:numId="316">
    <w:abstractNumId w:val="523"/>
  </w:num>
  <w:num w:numId="317">
    <w:abstractNumId w:val="457"/>
  </w:num>
  <w:num w:numId="318">
    <w:abstractNumId w:val="543"/>
  </w:num>
  <w:num w:numId="319">
    <w:abstractNumId w:val="426"/>
  </w:num>
  <w:num w:numId="320">
    <w:abstractNumId w:val="245"/>
  </w:num>
  <w:num w:numId="321">
    <w:abstractNumId w:val="374"/>
  </w:num>
  <w:num w:numId="322">
    <w:abstractNumId w:val="237"/>
  </w:num>
  <w:num w:numId="323">
    <w:abstractNumId w:val="355"/>
  </w:num>
  <w:num w:numId="324">
    <w:abstractNumId w:val="447"/>
  </w:num>
  <w:num w:numId="325">
    <w:abstractNumId w:val="352"/>
  </w:num>
  <w:num w:numId="326">
    <w:abstractNumId w:val="575"/>
  </w:num>
  <w:num w:numId="327">
    <w:abstractNumId w:val="521"/>
  </w:num>
  <w:num w:numId="328">
    <w:abstractNumId w:val="526"/>
  </w:num>
  <w:num w:numId="329">
    <w:abstractNumId w:val="214"/>
  </w:num>
  <w:num w:numId="330">
    <w:abstractNumId w:val="411"/>
  </w:num>
  <w:num w:numId="331">
    <w:abstractNumId w:val="512"/>
  </w:num>
  <w:num w:numId="332">
    <w:abstractNumId w:val="337"/>
  </w:num>
  <w:num w:numId="333">
    <w:abstractNumId w:val="247"/>
  </w:num>
  <w:num w:numId="334">
    <w:abstractNumId w:val="312"/>
  </w:num>
  <w:num w:numId="335">
    <w:abstractNumId w:val="569"/>
  </w:num>
  <w:num w:numId="336">
    <w:abstractNumId w:val="507"/>
  </w:num>
  <w:num w:numId="337">
    <w:abstractNumId w:val="128"/>
  </w:num>
  <w:num w:numId="338">
    <w:abstractNumId w:val="61"/>
  </w:num>
  <w:num w:numId="339">
    <w:abstractNumId w:val="489"/>
  </w:num>
  <w:num w:numId="340">
    <w:abstractNumId w:val="94"/>
  </w:num>
  <w:num w:numId="341">
    <w:abstractNumId w:val="36"/>
  </w:num>
  <w:num w:numId="342">
    <w:abstractNumId w:val="167"/>
  </w:num>
  <w:num w:numId="343">
    <w:abstractNumId w:val="179"/>
  </w:num>
  <w:num w:numId="344">
    <w:abstractNumId w:val="222"/>
  </w:num>
  <w:num w:numId="345">
    <w:abstractNumId w:val="467"/>
  </w:num>
  <w:num w:numId="346">
    <w:abstractNumId w:val="59"/>
  </w:num>
  <w:num w:numId="347">
    <w:abstractNumId w:val="398"/>
  </w:num>
  <w:num w:numId="348">
    <w:abstractNumId w:val="431"/>
  </w:num>
  <w:num w:numId="349">
    <w:abstractNumId w:val="70"/>
  </w:num>
  <w:num w:numId="350">
    <w:abstractNumId w:val="207"/>
  </w:num>
  <w:num w:numId="351">
    <w:abstractNumId w:val="571"/>
  </w:num>
  <w:num w:numId="352">
    <w:abstractNumId w:val="164"/>
  </w:num>
  <w:num w:numId="353">
    <w:abstractNumId w:val="514"/>
  </w:num>
  <w:num w:numId="354">
    <w:abstractNumId w:val="414"/>
  </w:num>
  <w:num w:numId="355">
    <w:abstractNumId w:val="299"/>
  </w:num>
  <w:num w:numId="356">
    <w:abstractNumId w:val="118"/>
  </w:num>
  <w:num w:numId="357">
    <w:abstractNumId w:val="344"/>
  </w:num>
  <w:num w:numId="358">
    <w:abstractNumId w:val="34"/>
  </w:num>
  <w:num w:numId="359">
    <w:abstractNumId w:val="165"/>
  </w:num>
  <w:num w:numId="360">
    <w:abstractNumId w:val="221"/>
  </w:num>
  <w:num w:numId="361">
    <w:abstractNumId w:val="176"/>
  </w:num>
  <w:num w:numId="362">
    <w:abstractNumId w:val="577"/>
  </w:num>
  <w:num w:numId="363">
    <w:abstractNumId w:val="114"/>
  </w:num>
  <w:num w:numId="364">
    <w:abstractNumId w:val="301"/>
  </w:num>
  <w:num w:numId="365">
    <w:abstractNumId w:val="443"/>
  </w:num>
  <w:num w:numId="366">
    <w:abstractNumId w:val="496"/>
  </w:num>
  <w:num w:numId="367">
    <w:abstractNumId w:val="65"/>
  </w:num>
  <w:num w:numId="368">
    <w:abstractNumId w:val="126"/>
  </w:num>
  <w:num w:numId="369">
    <w:abstractNumId w:val="432"/>
  </w:num>
  <w:num w:numId="370">
    <w:abstractNumId w:val="375"/>
  </w:num>
  <w:num w:numId="371">
    <w:abstractNumId w:val="258"/>
  </w:num>
  <w:num w:numId="372">
    <w:abstractNumId w:val="371"/>
  </w:num>
  <w:num w:numId="373">
    <w:abstractNumId w:val="42"/>
  </w:num>
  <w:num w:numId="374">
    <w:abstractNumId w:val="580"/>
  </w:num>
  <w:num w:numId="375">
    <w:abstractNumId w:val="28"/>
  </w:num>
  <w:num w:numId="376">
    <w:abstractNumId w:val="255"/>
  </w:num>
  <w:num w:numId="377">
    <w:abstractNumId w:val="193"/>
  </w:num>
  <w:num w:numId="378">
    <w:abstractNumId w:val="157"/>
  </w:num>
  <w:num w:numId="379">
    <w:abstractNumId w:val="125"/>
  </w:num>
  <w:num w:numId="380">
    <w:abstractNumId w:val="163"/>
  </w:num>
  <w:num w:numId="381">
    <w:abstractNumId w:val="491"/>
  </w:num>
  <w:num w:numId="382">
    <w:abstractNumId w:val="58"/>
  </w:num>
  <w:num w:numId="383">
    <w:abstractNumId w:val="513"/>
  </w:num>
  <w:num w:numId="384">
    <w:abstractNumId w:val="529"/>
  </w:num>
  <w:num w:numId="385">
    <w:abstractNumId w:val="17"/>
  </w:num>
  <w:num w:numId="386">
    <w:abstractNumId w:val="354"/>
  </w:num>
  <w:num w:numId="387">
    <w:abstractNumId w:val="22"/>
  </w:num>
  <w:num w:numId="388">
    <w:abstractNumId w:val="274"/>
  </w:num>
  <w:num w:numId="389">
    <w:abstractNumId w:val="381"/>
  </w:num>
  <w:num w:numId="390">
    <w:abstractNumId w:val="291"/>
  </w:num>
  <w:num w:numId="391">
    <w:abstractNumId w:val="326"/>
  </w:num>
  <w:num w:numId="392">
    <w:abstractNumId w:val="508"/>
  </w:num>
  <w:num w:numId="393">
    <w:abstractNumId w:val="366"/>
  </w:num>
  <w:num w:numId="394">
    <w:abstractNumId w:val="486"/>
  </w:num>
  <w:num w:numId="395">
    <w:abstractNumId w:val="122"/>
  </w:num>
  <w:num w:numId="396">
    <w:abstractNumId w:val="294"/>
  </w:num>
  <w:num w:numId="397">
    <w:abstractNumId w:val="248"/>
  </w:num>
  <w:num w:numId="398">
    <w:abstractNumId w:val="389"/>
  </w:num>
  <w:num w:numId="399">
    <w:abstractNumId w:val="279"/>
  </w:num>
  <w:num w:numId="400">
    <w:abstractNumId w:val="461"/>
  </w:num>
  <w:num w:numId="401">
    <w:abstractNumId w:val="68"/>
  </w:num>
  <w:num w:numId="402">
    <w:abstractNumId w:val="33"/>
  </w:num>
  <w:num w:numId="403">
    <w:abstractNumId w:val="41"/>
  </w:num>
  <w:num w:numId="404">
    <w:abstractNumId w:val="471"/>
  </w:num>
  <w:num w:numId="405">
    <w:abstractNumId w:val="477"/>
  </w:num>
  <w:num w:numId="406">
    <w:abstractNumId w:val="239"/>
  </w:num>
  <w:num w:numId="407">
    <w:abstractNumId w:val="84"/>
  </w:num>
  <w:num w:numId="408">
    <w:abstractNumId w:val="297"/>
  </w:num>
  <w:num w:numId="409">
    <w:abstractNumId w:val="425"/>
  </w:num>
  <w:num w:numId="410">
    <w:abstractNumId w:val="574"/>
  </w:num>
  <w:num w:numId="411">
    <w:abstractNumId w:val="346"/>
  </w:num>
  <w:num w:numId="412">
    <w:abstractNumId w:val="161"/>
  </w:num>
  <w:num w:numId="413">
    <w:abstractNumId w:val="588"/>
  </w:num>
  <w:num w:numId="414">
    <w:abstractNumId w:val="146"/>
  </w:num>
  <w:num w:numId="415">
    <w:abstractNumId w:val="251"/>
  </w:num>
  <w:num w:numId="416">
    <w:abstractNumId w:val="225"/>
  </w:num>
  <w:num w:numId="417">
    <w:abstractNumId w:val="518"/>
  </w:num>
  <w:num w:numId="418">
    <w:abstractNumId w:val="148"/>
  </w:num>
  <w:num w:numId="419">
    <w:abstractNumId w:val="583"/>
  </w:num>
  <w:num w:numId="420">
    <w:abstractNumId w:val="334"/>
  </w:num>
  <w:num w:numId="421">
    <w:abstractNumId w:val="90"/>
  </w:num>
  <w:num w:numId="422">
    <w:abstractNumId w:val="416"/>
  </w:num>
  <w:num w:numId="423">
    <w:abstractNumId w:val="473"/>
  </w:num>
  <w:num w:numId="424">
    <w:abstractNumId w:val="554"/>
  </w:num>
  <w:num w:numId="425">
    <w:abstractNumId w:val="537"/>
  </w:num>
  <w:num w:numId="426">
    <w:abstractNumId w:val="527"/>
  </w:num>
  <w:num w:numId="427">
    <w:abstractNumId w:val="589"/>
  </w:num>
  <w:num w:numId="428">
    <w:abstractNumId w:val="109"/>
  </w:num>
  <w:num w:numId="429">
    <w:abstractNumId w:val="232"/>
  </w:num>
  <w:num w:numId="430">
    <w:abstractNumId w:val="139"/>
  </w:num>
  <w:num w:numId="431">
    <w:abstractNumId w:val="24"/>
  </w:num>
  <w:num w:numId="432">
    <w:abstractNumId w:val="439"/>
  </w:num>
  <w:num w:numId="433">
    <w:abstractNumId w:val="133"/>
  </w:num>
  <w:num w:numId="434">
    <w:abstractNumId w:val="369"/>
  </w:num>
  <w:num w:numId="435">
    <w:abstractNumId w:val="420"/>
  </w:num>
  <w:num w:numId="436">
    <w:abstractNumId w:val="50"/>
  </w:num>
  <w:num w:numId="437">
    <w:abstractNumId w:val="277"/>
  </w:num>
  <w:num w:numId="438">
    <w:abstractNumId w:val="190"/>
  </w:num>
  <w:num w:numId="439">
    <w:abstractNumId w:val="96"/>
  </w:num>
  <w:num w:numId="440">
    <w:abstractNumId w:val="548"/>
  </w:num>
  <w:num w:numId="441">
    <w:abstractNumId w:val="549"/>
  </w:num>
  <w:num w:numId="442">
    <w:abstractNumId w:val="349"/>
  </w:num>
  <w:num w:numId="443">
    <w:abstractNumId w:val="497"/>
  </w:num>
  <w:num w:numId="444">
    <w:abstractNumId w:val="39"/>
  </w:num>
  <w:num w:numId="445">
    <w:abstractNumId w:val="492"/>
  </w:num>
  <w:num w:numId="446">
    <w:abstractNumId w:val="60"/>
  </w:num>
  <w:num w:numId="447">
    <w:abstractNumId w:val="421"/>
  </w:num>
  <w:num w:numId="448">
    <w:abstractNumId w:val="305"/>
  </w:num>
  <w:num w:numId="449">
    <w:abstractNumId w:val="185"/>
  </w:num>
  <w:num w:numId="450">
    <w:abstractNumId w:val="93"/>
  </w:num>
  <w:num w:numId="451">
    <w:abstractNumId w:val="265"/>
  </w:num>
  <w:num w:numId="452">
    <w:abstractNumId w:val="343"/>
  </w:num>
  <w:num w:numId="453">
    <w:abstractNumId w:val="418"/>
  </w:num>
  <w:num w:numId="454">
    <w:abstractNumId w:val="382"/>
  </w:num>
  <w:num w:numId="455">
    <w:abstractNumId w:val="99"/>
  </w:num>
  <w:num w:numId="456">
    <w:abstractNumId w:val="562"/>
  </w:num>
  <w:num w:numId="457">
    <w:abstractNumId w:val="359"/>
  </w:num>
  <w:num w:numId="458">
    <w:abstractNumId w:val="91"/>
  </w:num>
  <w:num w:numId="459">
    <w:abstractNumId w:val="520"/>
  </w:num>
  <w:num w:numId="460">
    <w:abstractNumId w:val="206"/>
  </w:num>
  <w:num w:numId="461">
    <w:abstractNumId w:val="552"/>
  </w:num>
  <w:num w:numId="462">
    <w:abstractNumId w:val="129"/>
  </w:num>
  <w:num w:numId="463">
    <w:abstractNumId w:val="182"/>
  </w:num>
  <w:num w:numId="464">
    <w:abstractNumId w:val="226"/>
  </w:num>
  <w:num w:numId="465">
    <w:abstractNumId w:val="102"/>
  </w:num>
  <w:num w:numId="466">
    <w:abstractNumId w:val="234"/>
  </w:num>
  <w:num w:numId="467">
    <w:abstractNumId w:val="500"/>
  </w:num>
  <w:num w:numId="468">
    <w:abstractNumId w:val="87"/>
  </w:num>
  <w:num w:numId="469">
    <w:abstractNumId w:val="490"/>
  </w:num>
  <w:num w:numId="470">
    <w:abstractNumId w:val="202"/>
  </w:num>
  <w:num w:numId="471">
    <w:abstractNumId w:val="210"/>
  </w:num>
  <w:num w:numId="472">
    <w:abstractNumId w:val="224"/>
  </w:num>
  <w:num w:numId="473">
    <w:abstractNumId w:val="295"/>
  </w:num>
  <w:num w:numId="474">
    <w:abstractNumId w:val="266"/>
  </w:num>
  <w:num w:numId="475">
    <w:abstractNumId w:val="116"/>
  </w:num>
  <w:num w:numId="476">
    <w:abstractNumId w:val="270"/>
  </w:num>
  <w:num w:numId="477">
    <w:abstractNumId w:val="578"/>
  </w:num>
  <w:num w:numId="478">
    <w:abstractNumId w:val="397"/>
  </w:num>
  <w:num w:numId="479">
    <w:abstractNumId w:val="423"/>
  </w:num>
  <w:num w:numId="480">
    <w:abstractNumId w:val="152"/>
  </w:num>
  <w:num w:numId="481">
    <w:abstractNumId w:val="189"/>
  </w:num>
  <w:num w:numId="482">
    <w:abstractNumId w:val="38"/>
  </w:num>
  <w:num w:numId="483">
    <w:abstractNumId w:val="504"/>
  </w:num>
  <w:num w:numId="484">
    <w:abstractNumId w:val="92"/>
  </w:num>
  <w:num w:numId="485">
    <w:abstractNumId w:val="158"/>
  </w:num>
  <w:num w:numId="486">
    <w:abstractNumId w:val="78"/>
  </w:num>
  <w:num w:numId="487">
    <w:abstractNumId w:val="437"/>
  </w:num>
  <w:num w:numId="488">
    <w:abstractNumId w:val="322"/>
  </w:num>
  <w:num w:numId="489">
    <w:abstractNumId w:val="173"/>
  </w:num>
  <w:num w:numId="490">
    <w:abstractNumId w:val="254"/>
  </w:num>
  <w:num w:numId="491">
    <w:abstractNumId w:val="329"/>
  </w:num>
  <w:num w:numId="492">
    <w:abstractNumId w:val="217"/>
  </w:num>
  <w:num w:numId="493">
    <w:abstractNumId w:val="136"/>
  </w:num>
  <w:num w:numId="494">
    <w:abstractNumId w:val="419"/>
  </w:num>
  <w:num w:numId="495">
    <w:abstractNumId w:val="131"/>
  </w:num>
  <w:num w:numId="496">
    <w:abstractNumId w:val="314"/>
  </w:num>
  <w:num w:numId="497">
    <w:abstractNumId w:val="345"/>
  </w:num>
  <w:num w:numId="498">
    <w:abstractNumId w:val="480"/>
  </w:num>
  <w:num w:numId="499">
    <w:abstractNumId w:val="485"/>
  </w:num>
  <w:num w:numId="500">
    <w:abstractNumId w:val="98"/>
  </w:num>
  <w:num w:numId="501">
    <w:abstractNumId w:val="271"/>
  </w:num>
  <w:num w:numId="502">
    <w:abstractNumId w:val="223"/>
  </w:num>
  <w:num w:numId="503">
    <w:abstractNumId w:val="538"/>
  </w:num>
  <w:num w:numId="504">
    <w:abstractNumId w:val="172"/>
  </w:num>
  <w:num w:numId="505">
    <w:abstractNumId w:val="546"/>
  </w:num>
  <w:num w:numId="506">
    <w:abstractNumId w:val="515"/>
  </w:num>
  <w:num w:numId="507">
    <w:abstractNumId w:val="55"/>
  </w:num>
  <w:num w:numId="508">
    <w:abstractNumId w:val="170"/>
  </w:num>
  <w:num w:numId="509">
    <w:abstractNumId w:val="460"/>
  </w:num>
  <w:num w:numId="510">
    <w:abstractNumId w:val="138"/>
  </w:num>
  <w:num w:numId="511">
    <w:abstractNumId w:val="434"/>
  </w:num>
  <w:num w:numId="512">
    <w:abstractNumId w:val="195"/>
  </w:num>
  <w:num w:numId="513">
    <w:abstractNumId w:val="119"/>
  </w:num>
  <w:num w:numId="514">
    <w:abstractNumId w:val="209"/>
  </w:num>
  <w:num w:numId="515">
    <w:abstractNumId w:val="231"/>
  </w:num>
  <w:num w:numId="516">
    <w:abstractNumId w:val="403"/>
  </w:num>
  <w:num w:numId="517">
    <w:abstractNumId w:val="325"/>
  </w:num>
  <w:num w:numId="518">
    <w:abstractNumId w:val="43"/>
  </w:num>
  <w:num w:numId="519">
    <w:abstractNumId w:val="308"/>
  </w:num>
  <w:num w:numId="520">
    <w:abstractNumId w:val="171"/>
  </w:num>
  <w:num w:numId="521">
    <w:abstractNumId w:val="140"/>
  </w:num>
  <w:num w:numId="522">
    <w:abstractNumId w:val="319"/>
  </w:num>
  <w:num w:numId="523">
    <w:abstractNumId w:val="86"/>
  </w:num>
  <w:num w:numId="524">
    <w:abstractNumId w:val="506"/>
  </w:num>
  <w:num w:numId="525">
    <w:abstractNumId w:val="539"/>
  </w:num>
  <w:num w:numId="526">
    <w:abstractNumId w:val="441"/>
  </w:num>
  <w:num w:numId="527">
    <w:abstractNumId w:val="282"/>
  </w:num>
  <w:num w:numId="528">
    <w:abstractNumId w:val="316"/>
  </w:num>
  <w:num w:numId="529">
    <w:abstractNumId w:val="488"/>
  </w:num>
  <w:num w:numId="530">
    <w:abstractNumId w:val="101"/>
  </w:num>
  <w:num w:numId="531">
    <w:abstractNumId w:val="478"/>
  </w:num>
  <w:num w:numId="532">
    <w:abstractNumId w:val="219"/>
  </w:num>
  <w:num w:numId="533">
    <w:abstractNumId w:val="380"/>
  </w:num>
  <w:num w:numId="534">
    <w:abstractNumId w:val="56"/>
  </w:num>
  <w:num w:numId="535">
    <w:abstractNumId w:val="547"/>
  </w:num>
  <w:num w:numId="536">
    <w:abstractNumId w:val="212"/>
  </w:num>
  <w:num w:numId="537">
    <w:abstractNumId w:val="120"/>
  </w:num>
  <w:num w:numId="538">
    <w:abstractNumId w:val="328"/>
  </w:num>
  <w:num w:numId="539">
    <w:abstractNumId w:val="368"/>
  </w:num>
  <w:num w:numId="540">
    <w:abstractNumId w:val="278"/>
  </w:num>
  <w:num w:numId="541">
    <w:abstractNumId w:val="117"/>
  </w:num>
  <w:num w:numId="542">
    <w:abstractNumId w:val="542"/>
  </w:num>
  <w:num w:numId="543">
    <w:abstractNumId w:val="175"/>
  </w:num>
  <w:num w:numId="544">
    <w:abstractNumId w:val="177"/>
  </w:num>
  <w:num w:numId="545">
    <w:abstractNumId w:val="311"/>
  </w:num>
  <w:num w:numId="546">
    <w:abstractNumId w:val="541"/>
  </w:num>
  <w:num w:numId="547">
    <w:abstractNumId w:val="517"/>
  </w:num>
  <w:num w:numId="548">
    <w:abstractNumId w:val="31"/>
  </w:num>
  <w:num w:numId="549">
    <w:abstractNumId w:val="110"/>
  </w:num>
  <w:num w:numId="550">
    <w:abstractNumId w:val="153"/>
  </w:num>
  <w:num w:numId="551">
    <w:abstractNumId w:val="181"/>
  </w:num>
  <w:num w:numId="552">
    <w:abstractNumId w:val="452"/>
  </w:num>
  <w:num w:numId="553">
    <w:abstractNumId w:val="501"/>
  </w:num>
  <w:num w:numId="554">
    <w:abstractNumId w:val="130"/>
  </w:num>
  <w:num w:numId="555">
    <w:abstractNumId w:val="318"/>
  </w:num>
  <w:num w:numId="556">
    <w:abstractNumId w:val="313"/>
  </w:num>
  <w:num w:numId="557">
    <w:abstractNumId w:val="462"/>
  </w:num>
  <w:num w:numId="558">
    <w:abstractNumId w:val="579"/>
  </w:num>
  <w:num w:numId="559">
    <w:abstractNumId w:val="406"/>
  </w:num>
  <w:num w:numId="560">
    <w:abstractNumId w:val="422"/>
  </w:num>
  <w:num w:numId="561">
    <w:abstractNumId w:val="208"/>
  </w:num>
  <w:num w:numId="562">
    <w:abstractNumId w:val="57"/>
  </w:num>
  <w:num w:numId="563">
    <w:abstractNumId w:val="407"/>
  </w:num>
  <w:num w:numId="564">
    <w:abstractNumId w:val="413"/>
  </w:num>
  <w:num w:numId="565">
    <w:abstractNumId w:val="503"/>
  </w:num>
  <w:num w:numId="566">
    <w:abstractNumId w:val="89"/>
  </w:num>
  <w:num w:numId="567">
    <w:abstractNumId w:val="35"/>
  </w:num>
  <w:num w:numId="568">
    <w:abstractNumId w:val="262"/>
  </w:num>
  <w:num w:numId="569">
    <w:abstractNumId w:val="257"/>
  </w:num>
  <w:num w:numId="570">
    <w:abstractNumId w:val="531"/>
  </w:num>
  <w:num w:numId="571">
    <w:abstractNumId w:val="169"/>
  </w:num>
  <w:num w:numId="572">
    <w:abstractNumId w:val="428"/>
  </w:num>
  <w:num w:numId="573">
    <w:abstractNumId w:val="400"/>
  </w:num>
  <w:num w:numId="574">
    <w:abstractNumId w:val="444"/>
  </w:num>
  <w:num w:numId="575">
    <w:abstractNumId w:val="360"/>
  </w:num>
  <w:num w:numId="576">
    <w:abstractNumId w:val="448"/>
  </w:num>
  <w:num w:numId="577">
    <w:abstractNumId w:val="573"/>
  </w:num>
  <w:num w:numId="578">
    <w:abstractNumId w:val="474"/>
  </w:num>
  <w:num w:numId="579">
    <w:abstractNumId w:val="338"/>
  </w:num>
  <w:num w:numId="580">
    <w:abstractNumId w:val="493"/>
  </w:num>
  <w:num w:numId="581">
    <w:abstractNumId w:val="590"/>
  </w:num>
  <w:num w:numId="582">
    <w:abstractNumId w:val="357"/>
  </w:num>
  <w:num w:numId="583">
    <w:abstractNumId w:val="555"/>
  </w:num>
  <w:num w:numId="584">
    <w:abstractNumId w:val="123"/>
  </w:num>
  <w:num w:numId="585">
    <w:abstractNumId w:val="66"/>
  </w:num>
  <w:num w:numId="586">
    <w:abstractNumId w:val="363"/>
  </w:num>
  <w:num w:numId="587">
    <w:abstractNumId w:val="459"/>
  </w:num>
  <w:num w:numId="588">
    <w:abstractNumId w:val="358"/>
  </w:num>
  <w:num w:numId="589">
    <w:abstractNumId w:val="433"/>
  </w:num>
  <w:num w:numId="590">
    <w:abstractNumId w:val="135"/>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1531"/>
    <w:rsid w:val="001A2985"/>
    <w:rsid w:val="001A3363"/>
    <w:rsid w:val="001A376D"/>
    <w:rsid w:val="001A4F64"/>
    <w:rsid w:val="001A4FC1"/>
    <w:rsid w:val="001A6636"/>
    <w:rsid w:val="001B231E"/>
    <w:rsid w:val="001B2A1E"/>
    <w:rsid w:val="001B315C"/>
    <w:rsid w:val="001B49C6"/>
    <w:rsid w:val="001B4FF1"/>
    <w:rsid w:val="001B635A"/>
    <w:rsid w:val="001B69C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6210B"/>
    <w:rsid w:val="00263434"/>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9F6"/>
    <w:rsid w:val="002D21CE"/>
    <w:rsid w:val="002D2BEB"/>
    <w:rsid w:val="002D2F34"/>
    <w:rsid w:val="002D4A08"/>
    <w:rsid w:val="002D5331"/>
    <w:rsid w:val="002E1236"/>
    <w:rsid w:val="002E24A0"/>
    <w:rsid w:val="002E27D3"/>
    <w:rsid w:val="002E35FC"/>
    <w:rsid w:val="002E4DE5"/>
    <w:rsid w:val="002E5345"/>
    <w:rsid w:val="002E5390"/>
    <w:rsid w:val="002E5F37"/>
    <w:rsid w:val="002E6A7C"/>
    <w:rsid w:val="002E7DA1"/>
    <w:rsid w:val="002F065D"/>
    <w:rsid w:val="002F2EB1"/>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3720"/>
    <w:rsid w:val="003251AB"/>
    <w:rsid w:val="0032650C"/>
    <w:rsid w:val="003265FD"/>
    <w:rsid w:val="0033108D"/>
    <w:rsid w:val="003341E2"/>
    <w:rsid w:val="00336437"/>
    <w:rsid w:val="003366EE"/>
    <w:rsid w:val="00340877"/>
    <w:rsid w:val="00341041"/>
    <w:rsid w:val="00342194"/>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05"/>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492"/>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7EAB"/>
    <w:rsid w:val="005E7FCB"/>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6DE7"/>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426"/>
    <w:rsid w:val="008731B5"/>
    <w:rsid w:val="00873F9A"/>
    <w:rsid w:val="00874216"/>
    <w:rsid w:val="00874C3C"/>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9E4"/>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66F9"/>
    <w:rsid w:val="00990160"/>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5AA7"/>
    <w:rsid w:val="009B74BC"/>
    <w:rsid w:val="009C403E"/>
    <w:rsid w:val="009C57D4"/>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C3F"/>
    <w:rsid w:val="00AD547A"/>
    <w:rsid w:val="00AD5842"/>
    <w:rsid w:val="00AE1EED"/>
    <w:rsid w:val="00AE47A2"/>
    <w:rsid w:val="00AE7149"/>
    <w:rsid w:val="00AE7EDD"/>
    <w:rsid w:val="00AF15F9"/>
    <w:rsid w:val="00AF205F"/>
    <w:rsid w:val="00AF2E24"/>
    <w:rsid w:val="00AF3A10"/>
    <w:rsid w:val="00AF497B"/>
    <w:rsid w:val="00AF4AA3"/>
    <w:rsid w:val="00AF4B13"/>
    <w:rsid w:val="00AF6EC4"/>
    <w:rsid w:val="00AF6F54"/>
    <w:rsid w:val="00AF7A66"/>
    <w:rsid w:val="00B00789"/>
    <w:rsid w:val="00B007CA"/>
    <w:rsid w:val="00B1081D"/>
    <w:rsid w:val="00B11566"/>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47"/>
    <w:rsid w:val="00B51691"/>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FB7"/>
    <w:rsid w:val="00BD20EF"/>
    <w:rsid w:val="00BD480B"/>
    <w:rsid w:val="00BD4F96"/>
    <w:rsid w:val="00BD698B"/>
    <w:rsid w:val="00BD6AF4"/>
    <w:rsid w:val="00BD6B79"/>
    <w:rsid w:val="00BD6CD0"/>
    <w:rsid w:val="00BD7856"/>
    <w:rsid w:val="00BE0023"/>
    <w:rsid w:val="00BE11FF"/>
    <w:rsid w:val="00BE224D"/>
    <w:rsid w:val="00BE7BCB"/>
    <w:rsid w:val="00BF21D5"/>
    <w:rsid w:val="00BF2325"/>
    <w:rsid w:val="00BF331B"/>
    <w:rsid w:val="00BF5292"/>
    <w:rsid w:val="00BF68F7"/>
    <w:rsid w:val="00BF6D7D"/>
    <w:rsid w:val="00C005AC"/>
    <w:rsid w:val="00C02711"/>
    <w:rsid w:val="00C02C0F"/>
    <w:rsid w:val="00C02CA8"/>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2FD"/>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C7101"/>
    <w:rsid w:val="00CD1384"/>
    <w:rsid w:val="00CD1B7E"/>
    <w:rsid w:val="00CD1D4E"/>
    <w:rsid w:val="00CD25CF"/>
    <w:rsid w:val="00CD3228"/>
    <w:rsid w:val="00CD5C60"/>
    <w:rsid w:val="00CD5D13"/>
    <w:rsid w:val="00CD6A7E"/>
    <w:rsid w:val="00CE0D51"/>
    <w:rsid w:val="00CE2429"/>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599F"/>
    <w:rsid w:val="00D26DC6"/>
    <w:rsid w:val="00D26F39"/>
    <w:rsid w:val="00D3104E"/>
    <w:rsid w:val="00D332CE"/>
    <w:rsid w:val="00D33EE7"/>
    <w:rsid w:val="00D377C5"/>
    <w:rsid w:val="00D37FF9"/>
    <w:rsid w:val="00D41B8B"/>
    <w:rsid w:val="00D41C83"/>
    <w:rsid w:val="00D41E33"/>
    <w:rsid w:val="00D42488"/>
    <w:rsid w:val="00D46D22"/>
    <w:rsid w:val="00D51ADE"/>
    <w:rsid w:val="00D52609"/>
    <w:rsid w:val="00D53642"/>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1911"/>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3D"/>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543C"/>
    <w:rsid w:val="00E06693"/>
    <w:rsid w:val="00E06A07"/>
    <w:rsid w:val="00E07350"/>
    <w:rsid w:val="00E1107F"/>
    <w:rsid w:val="00E12819"/>
    <w:rsid w:val="00E1401B"/>
    <w:rsid w:val="00E17561"/>
    <w:rsid w:val="00E20138"/>
    <w:rsid w:val="00E20BDC"/>
    <w:rsid w:val="00E21C71"/>
    <w:rsid w:val="00E21DCB"/>
    <w:rsid w:val="00E226B7"/>
    <w:rsid w:val="00E23559"/>
    <w:rsid w:val="00E241EF"/>
    <w:rsid w:val="00E30A77"/>
    <w:rsid w:val="00E3222E"/>
    <w:rsid w:val="00E32982"/>
    <w:rsid w:val="00E32D76"/>
    <w:rsid w:val="00E33A05"/>
    <w:rsid w:val="00E3554F"/>
    <w:rsid w:val="00E36DA3"/>
    <w:rsid w:val="00E37703"/>
    <w:rsid w:val="00E423F0"/>
    <w:rsid w:val="00E42D16"/>
    <w:rsid w:val="00E43DAF"/>
    <w:rsid w:val="00E459C1"/>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49E"/>
    <w:rsid w:val="00ED3E2E"/>
    <w:rsid w:val="00ED4082"/>
    <w:rsid w:val="00ED4C0E"/>
    <w:rsid w:val="00ED6868"/>
    <w:rsid w:val="00EE0148"/>
    <w:rsid w:val="00EE02D8"/>
    <w:rsid w:val="00EE2437"/>
    <w:rsid w:val="00EE2DCC"/>
    <w:rsid w:val="00EE350C"/>
    <w:rsid w:val="00EE6C58"/>
    <w:rsid w:val="00EE72B0"/>
    <w:rsid w:val="00EE7728"/>
    <w:rsid w:val="00EE7D3C"/>
    <w:rsid w:val="00EF04A2"/>
    <w:rsid w:val="00EF04B8"/>
    <w:rsid w:val="00EF04CE"/>
    <w:rsid w:val="00EF0EE2"/>
    <w:rsid w:val="00EF3375"/>
    <w:rsid w:val="00EF45E2"/>
    <w:rsid w:val="00EF59F4"/>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github.com/python-trio/trio/issues/79" TargetMode="External"/><Relationship Id="rId4"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6" Type="http://schemas.openxmlformats.org/officeDocument/2006/relationships/hyperlink" Target="https://github.com/python/typing/issues" TargetMode="External"/><Relationship Id="rId7" Type="http://schemas.openxmlformats.org/officeDocument/2006/relationships/hyperlink" Target="https://www.python.org/dev/peps/pep-0418/" TargetMode="External"/><Relationship Id="rId8" Type="http://schemas.openxmlformats.org/officeDocument/2006/relationships/hyperlink" Target="https://docs.python.org/dev/whatsnew/3.6.html" TargetMode="External"/><Relationship Id="rId9" Type="http://schemas.openxmlformats.org/officeDocument/2006/relationships/hyperlink" Target="https://www.python.org/dev/peps/pep-0538/" TargetMode="External"/><Relationship Id="rId1" Type="http://schemas.openxmlformats.org/officeDocument/2006/relationships/hyperlink" Target="smb://u0421onfused'" TargetMode="External"/><Relationship Id="rId2" Type="http://schemas.openxmlformats.org/officeDocument/2006/relationships/hyperlink" Target="https://docs.python.org/3/reference/datamodel.html" TargetMode="External"/></Relationship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docs.python.org/release/3.1.3/library/stdtypes.html" TargetMode="External"/><Relationship Id="rId21" Type="http://schemas.openxmlformats.org/officeDocument/2006/relationships/hyperlink" Target="http://docs.python.org/release/3.1.3/library/stdtypes.html" TargetMode="External"/><Relationship Id="rId22" Type="http://schemas.openxmlformats.org/officeDocument/2006/relationships/hyperlink" Target="http://docs.python.org/release/3.1.3/library/string.html" TargetMode="External"/><Relationship Id="rId23" Type="http://schemas.openxmlformats.org/officeDocument/2006/relationships/hyperlink" Target="http://docs.python.org/release/3.1.3/library/functions.html" TargetMode="External"/><Relationship Id="rId24" Type="http://schemas.openxmlformats.org/officeDocument/2006/relationships/hyperlink" Target="http://docs.python.org/release/3.1.3/library/functions.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reference/compound_stmts.html" TargetMode="External"/><Relationship Id="rId27" Type="http://schemas.openxmlformats.org/officeDocument/2006/relationships/hyperlink" Target="http://docs.python.org/release/3.1.3/library/contextlib.html" TargetMode="External"/><Relationship Id="rId28" Type="http://schemas.openxmlformats.org/officeDocument/2006/relationships/hyperlink" Target="http://docs.python.org/release/3.1.3/c-api/number.html" TargetMode="External"/><Relationship Id="rId29" Type="http://schemas.openxmlformats.org/officeDocument/2006/relationships/hyperlink" Target="http://docs.python.org/release/3.1.3/c-api/numb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ocs.python.org/release/3.1.3/c-api/conversion.html" TargetMode="External"/><Relationship Id="rId31" Type="http://schemas.openxmlformats.org/officeDocument/2006/relationships/hyperlink" Target="http://docs.python.org/release/3.1.3/c-api/conversion.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docs.python.org/release/3.1.3/c-api/capsule.html" TargetMode="External"/><Relationship Id="rId34" Type="http://schemas.openxmlformats.org/officeDocument/2006/relationships/hyperlink" Target="http://docs.python.org/release/3.1.3/c-api/cobject.html" TargetMode="External"/><Relationship Id="rId35" Type="http://schemas.openxmlformats.org/officeDocument/2006/relationships/hyperlink" Target="http://myweb.lmu.edu/dondi/share/pl/type-checking-v02.pdf" TargetMode="External"/><Relationship Id="rId36" Type="http://schemas.openxmlformats.org/officeDocument/2006/relationships/hyperlink" Target="http://cwe.mitre.org/"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python.org/dev/peps/pep-0008/" TargetMode="External"/><Relationship Id="rId15" Type="http://schemas.openxmlformats.org/officeDocument/2006/relationships/hyperlink" Target="http://docs.python.org/py3k/extending/embedding.html" TargetMode="External"/><Relationship Id="rId16" Type="http://schemas.openxmlformats.org/officeDocument/2006/relationships/hyperlink" Target="http://docs.python.org/release/3.2/library/concurrent.futures.html?highlight=undefined%20behavior" TargetMode="External"/><Relationship Id="rId17" Type="http://schemas.openxmlformats.org/officeDocument/2006/relationships/hyperlink" Target="http://docs.python.org/release/3.2/library/exceptions.html"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1.3/library/string.html" TargetMode="External"/><Relationship Id="rId37" Type="http://schemas.openxmlformats.org/officeDocument/2006/relationships/hyperlink" Target="http://www.nsc.liu.se/wg25/book" TargetMode="Externa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header" Target="header5.xml"/><Relationship Id="rId43" Type="http://schemas.openxmlformats.org/officeDocument/2006/relationships/footer" Target="footer5.xml"/><Relationship Id="rId44" Type="http://schemas.openxmlformats.org/officeDocument/2006/relationships/fontTable" Target="fontTable.xml"/><Relationship Id="rId4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76558F16-D753-6D48-8D31-4F09C4EC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57</Pages>
  <Words>20565</Words>
  <Characters>117226</Characters>
  <Application>Microsoft Macintosh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137516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2017-04-09T22:33:00Z</cp:lastPrinted>
  <dcterms:created xsi:type="dcterms:W3CDTF">2017-10-18T18:47:00Z</dcterms:created>
  <dcterms:modified xsi:type="dcterms:W3CDTF">2017-11-06T21:05:00Z</dcterms:modified>
</cp:coreProperties>
</file>