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3EE31B6C"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w:t>
        </w:r>
        <w:r w:rsidR="00B50B47">
          <w:rPr>
            <w:color w:val="auto"/>
            <w:lang w:val="fr-FR"/>
          </w:rPr>
          <w:t>7</w:t>
        </w:r>
      </w:ins>
      <w:r w:rsidR="00C005C7">
        <w:rPr>
          <w:color w:val="auto"/>
          <w:lang w:val="fr-FR"/>
        </w:rPr>
        <w:t>45</w:t>
      </w:r>
      <w:ins w:id="3" w:author="Stephen Michell" w:date="2015-05-26T13:11:00Z">
        <w:del w:id="4" w:author="Stephen Michell" w:date="2015-10-18T11:53:00Z">
          <w:r w:rsidR="004506CF" w:rsidDel="00947F40">
            <w:rPr>
              <w:color w:val="auto"/>
              <w:lang w:val="fr-FR"/>
            </w:rPr>
            <w:delText>41</w:delText>
          </w:r>
        </w:del>
      </w:ins>
      <w:del w:id="5"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278EE6DD"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6" w:author="Santiago Urueña Pascual" w:date="2015-10-19T21:07:00Z">
        <w:r w:rsidR="0030099A">
          <w:rPr>
            <w:b w:val="0"/>
            <w:bCs w:val="0"/>
            <w:color w:val="auto"/>
            <w:sz w:val="20"/>
            <w:szCs w:val="20"/>
          </w:rPr>
          <w:t>201</w:t>
        </w:r>
      </w:ins>
      <w:ins w:id="7" w:author="Stephen Michell" w:date="2017-04-09T18:32:00Z">
        <w:r w:rsidR="00B50B47">
          <w:rPr>
            <w:b w:val="0"/>
            <w:bCs w:val="0"/>
            <w:color w:val="auto"/>
            <w:sz w:val="20"/>
            <w:szCs w:val="20"/>
          </w:rPr>
          <w:t>7</w:t>
        </w:r>
      </w:ins>
      <w:ins w:id="8" w:author="Santiago Urueña Pascual" w:date="2015-10-19T21:07:00Z">
        <w:del w:id="9" w:author="Stephen Michell" w:date="2017-04-09T18:32:00Z">
          <w:r w:rsidR="0030099A" w:rsidDel="00B50B47">
            <w:rPr>
              <w:b w:val="0"/>
              <w:bCs w:val="0"/>
              <w:color w:val="auto"/>
              <w:sz w:val="20"/>
              <w:szCs w:val="20"/>
            </w:rPr>
            <w:delText>5</w:delText>
          </w:r>
        </w:del>
        <w:r w:rsidR="0030099A">
          <w:rPr>
            <w:b w:val="0"/>
            <w:bCs w:val="0"/>
            <w:color w:val="auto"/>
            <w:sz w:val="20"/>
            <w:szCs w:val="20"/>
          </w:rPr>
          <w:t>-</w:t>
        </w:r>
      </w:ins>
      <w:ins w:id="10" w:author="Stephen Michell" w:date="2017-04-09T18:33:00Z">
        <w:r w:rsidR="00B50B47">
          <w:rPr>
            <w:b w:val="0"/>
            <w:bCs w:val="0"/>
            <w:color w:val="auto"/>
            <w:sz w:val="20"/>
            <w:szCs w:val="20"/>
          </w:rPr>
          <w:t>0</w:t>
        </w:r>
      </w:ins>
      <w:r w:rsidR="00C005C7">
        <w:rPr>
          <w:b w:val="0"/>
          <w:bCs w:val="0"/>
          <w:color w:val="auto"/>
          <w:sz w:val="20"/>
          <w:szCs w:val="20"/>
        </w:rPr>
        <w:t>9</w:t>
      </w:r>
      <w:ins w:id="11" w:author="Santiago Urueña Pascual" w:date="2015-10-19T21:07:00Z">
        <w:del w:id="12" w:author="Stephen Michell" w:date="2017-04-09T18:33:00Z">
          <w:r w:rsidR="0030099A" w:rsidDel="00B50B47">
            <w:rPr>
              <w:b w:val="0"/>
              <w:bCs w:val="0"/>
              <w:color w:val="auto"/>
              <w:sz w:val="20"/>
              <w:szCs w:val="20"/>
            </w:rPr>
            <w:delText>10</w:delText>
          </w:r>
        </w:del>
        <w:r w:rsidR="0030099A">
          <w:rPr>
            <w:b w:val="0"/>
            <w:bCs w:val="0"/>
            <w:color w:val="auto"/>
            <w:sz w:val="20"/>
            <w:szCs w:val="20"/>
          </w:rPr>
          <w:t>-</w:t>
        </w:r>
      </w:ins>
      <w:r w:rsidR="00C005C7">
        <w:rPr>
          <w:b w:val="0"/>
          <w:bCs w:val="0"/>
          <w:color w:val="auto"/>
          <w:sz w:val="20"/>
          <w:szCs w:val="20"/>
        </w:rPr>
        <w:t>27</w:t>
      </w:r>
      <w:ins w:id="13" w:author="Santiago Urueña" w:date="2015-05-26T10:42:00Z">
        <w:del w:id="14" w:author="Santiago Urueña Pascual" w:date="2015-10-19T21:07:00Z">
          <w:r w:rsidR="0007492D" w:rsidDel="0030099A">
            <w:rPr>
              <w:b w:val="0"/>
              <w:bCs w:val="0"/>
              <w:color w:val="auto"/>
              <w:sz w:val="20"/>
              <w:szCs w:val="20"/>
            </w:rPr>
            <w:delText>2015-0</w:delText>
          </w:r>
        </w:del>
      </w:ins>
      <w:ins w:id="15" w:author="Stephen Michell" w:date="2015-10-18T11:53:00Z">
        <w:del w:id="16" w:author="Santiago Urueña Pascual" w:date="2015-10-19T21:07:00Z">
          <w:r w:rsidR="00947F40" w:rsidDel="0030099A">
            <w:rPr>
              <w:b w:val="0"/>
              <w:bCs w:val="0"/>
              <w:color w:val="auto"/>
              <w:sz w:val="20"/>
              <w:szCs w:val="20"/>
            </w:rPr>
            <w:delText>9</w:delText>
          </w:r>
        </w:del>
      </w:ins>
      <w:ins w:id="17" w:author="Santiago Urueña" w:date="2015-05-26T10:42:00Z">
        <w:del w:id="18" w:author="Santiago Urueña Pascual" w:date="2015-10-19T21:07:00Z">
          <w:r w:rsidR="0007492D" w:rsidDel="0030099A">
            <w:rPr>
              <w:b w:val="0"/>
              <w:bCs w:val="0"/>
              <w:color w:val="auto"/>
              <w:sz w:val="20"/>
              <w:szCs w:val="20"/>
            </w:rPr>
            <w:delText>5-</w:delText>
          </w:r>
        </w:del>
      </w:ins>
      <w:ins w:id="19" w:author="Stephen Michell" w:date="2015-10-18T11:53:00Z">
        <w:del w:id="20" w:author="Santiago Urueña Pascual" w:date="2015-10-19T21:07:00Z">
          <w:r w:rsidR="00947F40" w:rsidDel="0030099A">
            <w:rPr>
              <w:b w:val="0"/>
              <w:bCs w:val="0"/>
              <w:color w:val="auto"/>
              <w:sz w:val="20"/>
              <w:szCs w:val="20"/>
            </w:rPr>
            <w:delText>18</w:delText>
          </w:r>
        </w:del>
      </w:ins>
      <w:ins w:id="21" w:author="Santiago Urueña" w:date="2015-05-26T10:42:00Z">
        <w:del w:id="22" w:author="Santiago Urueña Pascual" w:date="2015-10-19T21:07:00Z">
          <w:r w:rsidR="0007492D" w:rsidDel="0030099A">
            <w:rPr>
              <w:b w:val="0"/>
              <w:bCs w:val="0"/>
              <w:color w:val="auto"/>
              <w:sz w:val="20"/>
              <w:szCs w:val="20"/>
            </w:rPr>
            <w:delText>26</w:delText>
          </w:r>
        </w:del>
      </w:ins>
      <w:del w:id="23"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24" w:author="Santiago Urueña" w:date="2015-05-26T12:05:00Z">
        <w:r w:rsidR="00076C3F" w:rsidRPr="00076C3F">
          <w:rPr>
            <w:b w:val="0"/>
            <w:bCs w:val="0"/>
            <w:color w:val="auto"/>
            <w:sz w:val="20"/>
            <w:szCs w:val="20"/>
          </w:rPr>
          <w:t>–</w:t>
        </w:r>
      </w:ins>
      <w:ins w:id="25" w:author="Santiago Urueña" w:date="2015-05-26T10:42:00Z">
        <w:r w:rsidR="0007492D">
          <w:rPr>
            <w:b w:val="0"/>
            <w:bCs w:val="0"/>
            <w:color w:val="auto"/>
            <w:sz w:val="20"/>
            <w:szCs w:val="20"/>
          </w:rPr>
          <w:t>4</w:t>
        </w:r>
      </w:ins>
    </w:p>
    <w:p w14:paraId="69729A4E" w14:textId="77777777" w:rsidR="008118BC" w:rsidRPr="00BD083E" w:rsidRDefault="008118BC" w:rsidP="009866F9">
      <w:pPr>
        <w:pStyle w:val="zzCover"/>
        <w:spacing w:before="220"/>
        <w:outlineLvl w:val="0"/>
        <w:rPr>
          <w:color w:val="auto"/>
        </w:rPr>
      </w:pPr>
      <w:r>
        <w:rPr>
          <w:b w:val="0"/>
          <w:bCs w:val="0"/>
          <w:color w:val="auto"/>
          <w:sz w:val="20"/>
          <w:szCs w:val="20"/>
        </w:rPr>
        <w:t xml:space="preserve">Edition </w:t>
      </w:r>
      <w:ins w:id="26" w:author="Santiago Urueña" w:date="2015-05-26T10:42:00Z">
        <w:r w:rsidR="0007492D">
          <w:rPr>
            <w:b w:val="0"/>
            <w:bCs w:val="0"/>
            <w:color w:val="auto"/>
            <w:sz w:val="20"/>
            <w:szCs w:val="20"/>
          </w:rPr>
          <w:t>1</w:t>
        </w:r>
      </w:ins>
      <w:del w:id="27" w:author="Santiago Urueña" w:date="2015-05-26T10:42:00Z">
        <w:r w:rsidR="00436793" w:rsidDel="0007492D">
          <w:rPr>
            <w:b w:val="0"/>
            <w:bCs w:val="0"/>
            <w:color w:val="auto"/>
            <w:sz w:val="20"/>
            <w:szCs w:val="20"/>
          </w:rPr>
          <w:delText>3</w:delText>
        </w:r>
      </w:del>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28" w:name="CVP_Secretariat_Location"/>
      <w:r w:rsidRPr="00BD083E">
        <w:rPr>
          <w:b w:val="0"/>
          <w:bCs w:val="0"/>
          <w:color w:val="auto"/>
          <w:sz w:val="20"/>
          <w:szCs w:val="20"/>
        </w:rPr>
        <w:t>Secretariat</w:t>
      </w:r>
      <w:bookmarkEnd w:id="28"/>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bookmarkStart w:id="29" w:name="_GoBack"/>
      <w:bookmarkEnd w:id="29"/>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30" w:author="Santiago Urueña" w:date="2015-05-26T13:32:00Z">
        <w:r w:rsidR="00C07348">
          <w:rPr>
            <w:sz w:val="28"/>
            <w:szCs w:val="28"/>
          </w:rPr>
          <w:t xml:space="preserve"> </w:t>
        </w:r>
      </w:ins>
      <w:del w:id="31"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32" w:author="Santiago Urueña" w:date="2015-05-26T10:42:00Z">
        <w:r w:rsidR="0007492D">
          <w:rPr>
            <w:sz w:val="28"/>
            <w:szCs w:val="28"/>
          </w:rPr>
          <w:t xml:space="preserve">– Vulnerability descriptions for the programming language </w:t>
        </w:r>
        <w:del w:id="33" w:author="Stephen Michell" w:date="2015-05-26T13:13:00Z">
          <w:r w:rsidR="0007492D" w:rsidDel="004506CF">
            <w:rPr>
              <w:sz w:val="28"/>
              <w:szCs w:val="28"/>
            </w:rPr>
            <w:delText>Ada</w:delText>
          </w:r>
        </w:del>
      </w:ins>
      <w:ins w:id="34"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35" w:author="Santiago Urueña" w:date="2015-05-26T12:38:00Z"/>
          <w:b w:val="0"/>
          <w:bCs w:val="0"/>
          <w:lang w:val="es-ES" w:eastAsia="es-ES"/>
        </w:rPr>
      </w:pPr>
      <w:r>
        <w:fldChar w:fldCharType="begin"/>
      </w:r>
      <w:r w:rsidR="00A32382">
        <w:instrText xml:space="preserve"> TOC \o "1-2" \f \h \z \u </w:instrText>
      </w:r>
      <w:r>
        <w:fldChar w:fldCharType="separate"/>
      </w:r>
      <w:ins w:id="36"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r w:rsidR="00B75784">
        <w:rPr>
          <w:webHidden/>
        </w:rPr>
        <w:t>v</w:t>
      </w:r>
      <w:ins w:id="37" w:author="Santiago Urueña" w:date="2015-05-26T12:38:00Z">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38" w:author="Santiago Urueña" w:date="2015-05-26T12:38:00Z"/>
          <w:b w:val="0"/>
          <w:bCs w:val="0"/>
          <w:lang w:val="es-ES" w:eastAsia="es-ES"/>
        </w:rPr>
      </w:pPr>
      <w:ins w:id="39"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r w:rsidR="00B75784">
        <w:rPr>
          <w:webHidden/>
        </w:rPr>
        <w:t>vi</w:t>
      </w:r>
      <w:ins w:id="40" w:author="Santiago Urueña" w:date="2015-05-26T12:38:00Z">
        <w:r>
          <w:rPr>
            <w:webHidden/>
          </w:rPr>
          <w:fldChar w:fldCharType="end"/>
        </w:r>
        <w:r w:rsidRPr="00E04A83">
          <w:rPr>
            <w:rStyle w:val="Hyperlink"/>
          </w:rPr>
          <w:fldChar w:fldCharType="end"/>
        </w:r>
      </w:ins>
    </w:p>
    <w:p w14:paraId="1EB3AC63" w14:textId="77777777" w:rsidR="00C02C0F" w:rsidRDefault="00C02C0F">
      <w:pPr>
        <w:pStyle w:val="TOC1"/>
        <w:rPr>
          <w:ins w:id="41" w:author="Santiago Urueña" w:date="2015-05-26T12:38:00Z"/>
          <w:b w:val="0"/>
          <w:bCs w:val="0"/>
          <w:lang w:val="es-ES" w:eastAsia="es-ES"/>
        </w:rPr>
      </w:pPr>
      <w:ins w:id="42"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r w:rsidR="00B75784">
        <w:rPr>
          <w:webHidden/>
        </w:rPr>
        <w:t>1</w:t>
      </w:r>
      <w:ins w:id="43" w:author="Santiago Urueña" w:date="2015-05-26T12:38:00Z">
        <w:r>
          <w:rPr>
            <w:webHidden/>
          </w:rPr>
          <w:fldChar w:fldCharType="end"/>
        </w:r>
        <w:r w:rsidRPr="00E04A83">
          <w:rPr>
            <w:rStyle w:val="Hyperlink"/>
          </w:rPr>
          <w:fldChar w:fldCharType="end"/>
        </w:r>
      </w:ins>
    </w:p>
    <w:p w14:paraId="6DE90909" w14:textId="77777777" w:rsidR="00C02C0F" w:rsidRDefault="00C02C0F">
      <w:pPr>
        <w:pStyle w:val="TOC1"/>
        <w:rPr>
          <w:ins w:id="44" w:author="Santiago Urueña" w:date="2015-05-26T12:38:00Z"/>
          <w:b w:val="0"/>
          <w:bCs w:val="0"/>
          <w:lang w:val="es-ES" w:eastAsia="es-ES"/>
        </w:rPr>
      </w:pPr>
      <w:ins w:id="45"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r w:rsidR="00B75784">
        <w:rPr>
          <w:webHidden/>
        </w:rPr>
        <w:t>1</w:t>
      </w:r>
      <w:ins w:id="46" w:author="Santiago Urueña" w:date="2015-05-26T12:38:00Z">
        <w:r>
          <w:rPr>
            <w:webHidden/>
          </w:rPr>
          <w:fldChar w:fldCharType="end"/>
        </w:r>
        <w:r w:rsidRPr="00E04A83">
          <w:rPr>
            <w:rStyle w:val="Hyperlink"/>
          </w:rPr>
          <w:fldChar w:fldCharType="end"/>
        </w:r>
      </w:ins>
    </w:p>
    <w:p w14:paraId="200C8B84" w14:textId="77777777" w:rsidR="00C02C0F" w:rsidRDefault="00C02C0F">
      <w:pPr>
        <w:pStyle w:val="TOC1"/>
        <w:rPr>
          <w:ins w:id="47" w:author="Santiago Urueña" w:date="2015-05-26T12:38:00Z"/>
          <w:b w:val="0"/>
          <w:bCs w:val="0"/>
          <w:lang w:val="es-ES" w:eastAsia="es-ES"/>
        </w:rPr>
      </w:pPr>
      <w:ins w:id="48"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r w:rsidR="00B75784">
        <w:rPr>
          <w:webHidden/>
        </w:rPr>
        <w:t>1</w:t>
      </w:r>
      <w:ins w:id="49" w:author="Santiago Urueña" w:date="2015-05-26T12:38:00Z">
        <w:r>
          <w:rPr>
            <w:webHidden/>
          </w:rPr>
          <w:fldChar w:fldCharType="end"/>
        </w:r>
        <w:r w:rsidRPr="00E04A83">
          <w:rPr>
            <w:rStyle w:val="Hyperlink"/>
          </w:rPr>
          <w:fldChar w:fldCharType="end"/>
        </w:r>
      </w:ins>
    </w:p>
    <w:p w14:paraId="1C511A80" w14:textId="77777777" w:rsidR="00C02C0F" w:rsidRDefault="00C02C0F">
      <w:pPr>
        <w:pStyle w:val="TOC2"/>
        <w:rPr>
          <w:ins w:id="50" w:author="Santiago Urueña" w:date="2015-05-26T12:38:00Z"/>
          <w:b w:val="0"/>
          <w:bCs w:val="0"/>
          <w:lang w:val="es-ES" w:eastAsia="es-ES"/>
        </w:rPr>
      </w:pPr>
      <w:ins w:id="51"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r w:rsidR="00B75784">
        <w:rPr>
          <w:webHidden/>
        </w:rPr>
        <w:t>1</w:t>
      </w:r>
      <w:ins w:id="52" w:author="Santiago Urueña" w:date="2015-05-26T12:38:00Z">
        <w:r>
          <w:rPr>
            <w:webHidden/>
          </w:rPr>
          <w:fldChar w:fldCharType="end"/>
        </w:r>
        <w:r w:rsidRPr="00E04A83">
          <w:rPr>
            <w:rStyle w:val="Hyperlink"/>
          </w:rPr>
          <w:fldChar w:fldCharType="end"/>
        </w:r>
      </w:ins>
    </w:p>
    <w:p w14:paraId="6E726847" w14:textId="77777777" w:rsidR="00C02C0F" w:rsidRDefault="00C02C0F">
      <w:pPr>
        <w:pStyle w:val="TOC2"/>
        <w:rPr>
          <w:ins w:id="53" w:author="Santiago Urueña" w:date="2015-05-26T12:38:00Z"/>
          <w:b w:val="0"/>
          <w:bCs w:val="0"/>
          <w:lang w:val="es-ES" w:eastAsia="es-ES"/>
        </w:rPr>
      </w:pPr>
      <w:ins w:id="54"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r w:rsidR="00B75784">
        <w:rPr>
          <w:webHidden/>
        </w:rPr>
        <w:t>5</w:t>
      </w:r>
      <w:ins w:id="55" w:author="Santiago Urueña" w:date="2015-05-26T12:38:00Z">
        <w:r>
          <w:rPr>
            <w:webHidden/>
          </w:rPr>
          <w:fldChar w:fldCharType="end"/>
        </w:r>
        <w:r w:rsidRPr="00E04A83">
          <w:rPr>
            <w:rStyle w:val="Hyperlink"/>
          </w:rPr>
          <w:fldChar w:fldCharType="end"/>
        </w:r>
      </w:ins>
    </w:p>
    <w:p w14:paraId="36176C72" w14:textId="77777777" w:rsidR="00C02C0F" w:rsidRDefault="00C02C0F">
      <w:pPr>
        <w:pStyle w:val="TOC1"/>
        <w:rPr>
          <w:ins w:id="56" w:author="Santiago Urueña" w:date="2015-05-26T12:38:00Z"/>
          <w:b w:val="0"/>
          <w:bCs w:val="0"/>
          <w:lang w:val="es-ES" w:eastAsia="es-ES"/>
        </w:rPr>
      </w:pPr>
      <w:ins w:id="57"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r w:rsidR="00B75784">
        <w:rPr>
          <w:webHidden/>
        </w:rPr>
        <w:t>6</w:t>
      </w:r>
      <w:ins w:id="58" w:author="Santiago Urueña" w:date="2015-05-26T12:38:00Z">
        <w:r>
          <w:rPr>
            <w:webHidden/>
          </w:rPr>
          <w:fldChar w:fldCharType="end"/>
        </w:r>
        <w:r w:rsidRPr="00E04A83">
          <w:rPr>
            <w:rStyle w:val="Hyperlink"/>
          </w:rPr>
          <w:fldChar w:fldCharType="end"/>
        </w:r>
      </w:ins>
    </w:p>
    <w:p w14:paraId="3BA8269C" w14:textId="77777777" w:rsidR="00C02C0F" w:rsidRDefault="00C02C0F">
      <w:pPr>
        <w:pStyle w:val="TOC1"/>
        <w:rPr>
          <w:ins w:id="59" w:author="Santiago Urueña" w:date="2015-05-26T12:38:00Z"/>
          <w:b w:val="0"/>
          <w:bCs w:val="0"/>
          <w:lang w:val="es-ES" w:eastAsia="es-ES"/>
        </w:rPr>
      </w:pPr>
      <w:ins w:id="60"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r w:rsidR="00B75784">
        <w:rPr>
          <w:webHidden/>
        </w:rPr>
        <w:t>7</w:t>
      </w:r>
      <w:ins w:id="61" w:author="Santiago Urueña" w:date="2015-05-26T12:38:00Z">
        <w:r>
          <w:rPr>
            <w:webHidden/>
          </w:rPr>
          <w:fldChar w:fldCharType="end"/>
        </w:r>
        <w:r w:rsidRPr="00E04A83">
          <w:rPr>
            <w:rStyle w:val="Hyperlink"/>
          </w:rPr>
          <w:fldChar w:fldCharType="end"/>
        </w:r>
      </w:ins>
    </w:p>
    <w:p w14:paraId="3CDDF64E" w14:textId="77777777" w:rsidR="00C02C0F" w:rsidRDefault="00C02C0F">
      <w:pPr>
        <w:pStyle w:val="TOC2"/>
        <w:rPr>
          <w:ins w:id="62" w:author="Santiago Urueña" w:date="2015-05-26T12:38:00Z"/>
          <w:b w:val="0"/>
          <w:bCs w:val="0"/>
          <w:lang w:val="es-ES" w:eastAsia="es-ES"/>
        </w:rPr>
      </w:pPr>
      <w:ins w:id="63"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r w:rsidR="00B75784">
        <w:rPr>
          <w:webHidden/>
        </w:rPr>
        <w:t>7</w:t>
      </w:r>
      <w:ins w:id="64" w:author="Santiago Urueña" w:date="2015-05-26T12:38:00Z">
        <w:r>
          <w:rPr>
            <w:webHidden/>
          </w:rPr>
          <w:fldChar w:fldCharType="end"/>
        </w:r>
        <w:r w:rsidRPr="00E04A83">
          <w:rPr>
            <w:rStyle w:val="Hyperlink"/>
          </w:rPr>
          <w:fldChar w:fldCharType="end"/>
        </w:r>
      </w:ins>
    </w:p>
    <w:p w14:paraId="2A3EDAB1" w14:textId="77777777" w:rsidR="00C02C0F" w:rsidRDefault="00C02C0F">
      <w:pPr>
        <w:pStyle w:val="TOC2"/>
        <w:rPr>
          <w:ins w:id="65" w:author="Santiago Urueña" w:date="2015-05-26T12:38:00Z"/>
          <w:b w:val="0"/>
          <w:bCs w:val="0"/>
          <w:lang w:val="es-ES" w:eastAsia="es-ES"/>
        </w:rPr>
      </w:pPr>
      <w:ins w:id="66"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r w:rsidR="00B75784">
        <w:rPr>
          <w:webHidden/>
        </w:rPr>
        <w:t>7</w:t>
      </w:r>
      <w:ins w:id="67" w:author="Santiago Urueña" w:date="2015-05-26T12:38:00Z">
        <w:r>
          <w:rPr>
            <w:webHidden/>
          </w:rPr>
          <w:fldChar w:fldCharType="end"/>
        </w:r>
        <w:r w:rsidRPr="00E04A83">
          <w:rPr>
            <w:rStyle w:val="Hyperlink"/>
          </w:rPr>
          <w:fldChar w:fldCharType="end"/>
        </w:r>
      </w:ins>
    </w:p>
    <w:p w14:paraId="48586F4C" w14:textId="77777777" w:rsidR="00C02C0F" w:rsidRDefault="00C02C0F">
      <w:pPr>
        <w:pStyle w:val="TOC2"/>
        <w:rPr>
          <w:ins w:id="68" w:author="Santiago Urueña" w:date="2015-05-26T12:38:00Z"/>
          <w:b w:val="0"/>
          <w:bCs w:val="0"/>
          <w:lang w:val="es-ES" w:eastAsia="es-ES"/>
        </w:rPr>
      </w:pPr>
      <w:ins w:id="69"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r w:rsidR="00B75784">
        <w:rPr>
          <w:webHidden/>
        </w:rPr>
        <w:t>9</w:t>
      </w:r>
      <w:ins w:id="70" w:author="Santiago Urueña" w:date="2015-05-26T12:38:00Z">
        <w:r>
          <w:rPr>
            <w:webHidden/>
          </w:rPr>
          <w:fldChar w:fldCharType="end"/>
        </w:r>
        <w:r w:rsidRPr="00E04A83">
          <w:rPr>
            <w:rStyle w:val="Hyperlink"/>
          </w:rPr>
          <w:fldChar w:fldCharType="end"/>
        </w:r>
      </w:ins>
    </w:p>
    <w:p w14:paraId="03B29CE4" w14:textId="77777777" w:rsidR="00C02C0F" w:rsidRDefault="00C02C0F">
      <w:pPr>
        <w:pStyle w:val="TOC2"/>
        <w:rPr>
          <w:ins w:id="71" w:author="Santiago Urueña" w:date="2015-05-26T12:38:00Z"/>
          <w:b w:val="0"/>
          <w:bCs w:val="0"/>
          <w:lang w:val="es-ES" w:eastAsia="es-ES"/>
        </w:rPr>
      </w:pPr>
      <w:ins w:id="72"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r w:rsidR="00B75784">
        <w:rPr>
          <w:webHidden/>
        </w:rPr>
        <w:t>10</w:t>
      </w:r>
      <w:ins w:id="73" w:author="Santiago Urueña" w:date="2015-05-26T12:38:00Z">
        <w:r>
          <w:rPr>
            <w:webHidden/>
          </w:rPr>
          <w:fldChar w:fldCharType="end"/>
        </w:r>
        <w:r w:rsidRPr="00E04A83">
          <w:rPr>
            <w:rStyle w:val="Hyperlink"/>
          </w:rPr>
          <w:fldChar w:fldCharType="end"/>
        </w:r>
      </w:ins>
    </w:p>
    <w:p w14:paraId="763987FA" w14:textId="77777777" w:rsidR="00C02C0F" w:rsidRDefault="00C02C0F">
      <w:pPr>
        <w:pStyle w:val="TOC2"/>
        <w:rPr>
          <w:ins w:id="74" w:author="Santiago Urueña" w:date="2015-05-26T12:38:00Z"/>
          <w:b w:val="0"/>
          <w:bCs w:val="0"/>
          <w:lang w:val="es-ES" w:eastAsia="es-ES"/>
        </w:rPr>
      </w:pPr>
      <w:ins w:id="75"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r w:rsidR="00B75784">
        <w:rPr>
          <w:webHidden/>
        </w:rPr>
        <w:t>11</w:t>
      </w:r>
      <w:ins w:id="76" w:author="Santiago Urueña" w:date="2015-05-26T12:38:00Z">
        <w:r>
          <w:rPr>
            <w:webHidden/>
          </w:rPr>
          <w:fldChar w:fldCharType="end"/>
        </w:r>
        <w:r w:rsidRPr="00E04A83">
          <w:rPr>
            <w:rStyle w:val="Hyperlink"/>
          </w:rPr>
          <w:fldChar w:fldCharType="end"/>
        </w:r>
      </w:ins>
    </w:p>
    <w:p w14:paraId="18228805" w14:textId="77777777" w:rsidR="00C02C0F" w:rsidRDefault="00C02C0F">
      <w:pPr>
        <w:pStyle w:val="TOC2"/>
        <w:rPr>
          <w:ins w:id="77" w:author="Santiago Urueña" w:date="2015-05-26T12:38:00Z"/>
          <w:b w:val="0"/>
          <w:bCs w:val="0"/>
          <w:lang w:val="es-ES" w:eastAsia="es-ES"/>
        </w:rPr>
      </w:pPr>
      <w:ins w:id="78"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r w:rsidR="00B75784">
        <w:rPr>
          <w:webHidden/>
        </w:rPr>
        <w:t>12</w:t>
      </w:r>
      <w:ins w:id="79" w:author="Santiago Urueña" w:date="2015-05-26T12:38:00Z">
        <w:r>
          <w:rPr>
            <w:webHidden/>
          </w:rPr>
          <w:fldChar w:fldCharType="end"/>
        </w:r>
        <w:r w:rsidRPr="00E04A83">
          <w:rPr>
            <w:rStyle w:val="Hyperlink"/>
          </w:rPr>
          <w:fldChar w:fldCharType="end"/>
        </w:r>
      </w:ins>
    </w:p>
    <w:p w14:paraId="7FC8E794" w14:textId="77777777" w:rsidR="00C02C0F" w:rsidRDefault="00C02C0F">
      <w:pPr>
        <w:pStyle w:val="TOC2"/>
        <w:rPr>
          <w:ins w:id="80" w:author="Santiago Urueña" w:date="2015-05-26T12:38:00Z"/>
          <w:b w:val="0"/>
          <w:bCs w:val="0"/>
          <w:lang w:val="es-ES" w:eastAsia="es-ES"/>
        </w:rPr>
      </w:pPr>
      <w:ins w:id="81"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r w:rsidR="00B75784">
        <w:rPr>
          <w:webHidden/>
        </w:rPr>
        <w:t>12</w:t>
      </w:r>
      <w:ins w:id="82" w:author="Santiago Urueña" w:date="2015-05-26T12:38:00Z">
        <w:r>
          <w:rPr>
            <w:webHidden/>
          </w:rPr>
          <w:fldChar w:fldCharType="end"/>
        </w:r>
        <w:r w:rsidRPr="00E04A83">
          <w:rPr>
            <w:rStyle w:val="Hyperlink"/>
          </w:rPr>
          <w:fldChar w:fldCharType="end"/>
        </w:r>
      </w:ins>
    </w:p>
    <w:p w14:paraId="596908B5" w14:textId="77777777" w:rsidR="00C02C0F" w:rsidRDefault="00C02C0F">
      <w:pPr>
        <w:pStyle w:val="TOC2"/>
        <w:rPr>
          <w:ins w:id="83" w:author="Santiago Urueña" w:date="2015-05-26T12:38:00Z"/>
          <w:b w:val="0"/>
          <w:bCs w:val="0"/>
          <w:lang w:val="es-ES" w:eastAsia="es-ES"/>
        </w:rPr>
      </w:pPr>
      <w:ins w:id="84"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r w:rsidR="00B75784">
        <w:rPr>
          <w:webHidden/>
        </w:rPr>
        <w:t>12</w:t>
      </w:r>
      <w:ins w:id="85" w:author="Santiago Urueña" w:date="2015-05-26T12:38:00Z">
        <w:r>
          <w:rPr>
            <w:webHidden/>
          </w:rPr>
          <w:fldChar w:fldCharType="end"/>
        </w:r>
        <w:r w:rsidRPr="00E04A83">
          <w:rPr>
            <w:rStyle w:val="Hyperlink"/>
          </w:rPr>
          <w:fldChar w:fldCharType="end"/>
        </w:r>
      </w:ins>
    </w:p>
    <w:p w14:paraId="2D7FEFFB" w14:textId="77777777" w:rsidR="00C02C0F" w:rsidRDefault="00C02C0F">
      <w:pPr>
        <w:pStyle w:val="TOC2"/>
        <w:rPr>
          <w:ins w:id="86" w:author="Santiago Urueña" w:date="2015-05-26T12:38:00Z"/>
          <w:b w:val="0"/>
          <w:bCs w:val="0"/>
          <w:lang w:val="es-ES" w:eastAsia="es-ES"/>
        </w:rPr>
      </w:pPr>
      <w:ins w:id="87"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r w:rsidR="00B75784">
        <w:rPr>
          <w:webHidden/>
        </w:rPr>
        <w:t>13</w:t>
      </w:r>
      <w:ins w:id="88" w:author="Santiago Urueña" w:date="2015-05-26T12:38:00Z">
        <w:r>
          <w:rPr>
            <w:webHidden/>
          </w:rPr>
          <w:fldChar w:fldCharType="end"/>
        </w:r>
        <w:r w:rsidRPr="00E04A83">
          <w:rPr>
            <w:rStyle w:val="Hyperlink"/>
          </w:rPr>
          <w:fldChar w:fldCharType="end"/>
        </w:r>
      </w:ins>
    </w:p>
    <w:p w14:paraId="20263D10" w14:textId="77777777" w:rsidR="00C02C0F" w:rsidRDefault="00C02C0F">
      <w:pPr>
        <w:pStyle w:val="TOC2"/>
        <w:rPr>
          <w:ins w:id="89" w:author="Santiago Urueña" w:date="2015-05-26T12:38:00Z"/>
          <w:b w:val="0"/>
          <w:bCs w:val="0"/>
          <w:lang w:val="es-ES" w:eastAsia="es-ES"/>
        </w:rPr>
      </w:pPr>
      <w:ins w:id="90"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r w:rsidR="00B75784">
        <w:rPr>
          <w:webHidden/>
        </w:rPr>
        <w:t>13</w:t>
      </w:r>
      <w:ins w:id="91" w:author="Santiago Urueña" w:date="2015-05-26T12:38:00Z">
        <w:r>
          <w:rPr>
            <w:webHidden/>
          </w:rPr>
          <w:fldChar w:fldCharType="end"/>
        </w:r>
        <w:r w:rsidRPr="00E04A83">
          <w:rPr>
            <w:rStyle w:val="Hyperlink"/>
          </w:rPr>
          <w:fldChar w:fldCharType="end"/>
        </w:r>
      </w:ins>
    </w:p>
    <w:p w14:paraId="76015039" w14:textId="77777777" w:rsidR="00C02C0F" w:rsidRDefault="00C02C0F">
      <w:pPr>
        <w:pStyle w:val="TOC2"/>
        <w:rPr>
          <w:ins w:id="92" w:author="Santiago Urueña" w:date="2015-05-26T12:38:00Z"/>
          <w:b w:val="0"/>
          <w:bCs w:val="0"/>
          <w:lang w:val="es-ES" w:eastAsia="es-ES"/>
        </w:rPr>
      </w:pPr>
      <w:ins w:id="93"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r w:rsidR="00B75784">
        <w:rPr>
          <w:webHidden/>
        </w:rPr>
        <w:t>13</w:t>
      </w:r>
      <w:ins w:id="94" w:author="Santiago Urueña" w:date="2015-05-26T12:38:00Z">
        <w:r>
          <w:rPr>
            <w:webHidden/>
          </w:rPr>
          <w:fldChar w:fldCharType="end"/>
        </w:r>
        <w:r w:rsidRPr="00E04A83">
          <w:rPr>
            <w:rStyle w:val="Hyperlink"/>
          </w:rPr>
          <w:fldChar w:fldCharType="end"/>
        </w:r>
      </w:ins>
    </w:p>
    <w:p w14:paraId="2B6F8A80" w14:textId="77777777" w:rsidR="00C02C0F" w:rsidRDefault="00C02C0F">
      <w:pPr>
        <w:pStyle w:val="TOC2"/>
        <w:rPr>
          <w:ins w:id="95" w:author="Santiago Urueña" w:date="2015-05-26T12:38:00Z"/>
          <w:b w:val="0"/>
          <w:bCs w:val="0"/>
          <w:lang w:val="es-ES" w:eastAsia="es-ES"/>
        </w:rPr>
      </w:pPr>
      <w:ins w:id="96"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r w:rsidR="00B75784">
        <w:rPr>
          <w:webHidden/>
        </w:rPr>
        <w:t>13</w:t>
      </w:r>
      <w:ins w:id="97" w:author="Santiago Urueña" w:date="2015-05-26T12:38:00Z">
        <w:r>
          <w:rPr>
            <w:webHidden/>
          </w:rPr>
          <w:fldChar w:fldCharType="end"/>
        </w:r>
        <w:r w:rsidRPr="00E04A83">
          <w:rPr>
            <w:rStyle w:val="Hyperlink"/>
          </w:rPr>
          <w:fldChar w:fldCharType="end"/>
        </w:r>
      </w:ins>
    </w:p>
    <w:p w14:paraId="71212AA3" w14:textId="77777777" w:rsidR="00C02C0F" w:rsidRDefault="00C02C0F">
      <w:pPr>
        <w:pStyle w:val="TOC2"/>
        <w:rPr>
          <w:ins w:id="98" w:author="Santiago Urueña" w:date="2015-05-26T12:38:00Z"/>
          <w:b w:val="0"/>
          <w:bCs w:val="0"/>
          <w:lang w:val="es-ES" w:eastAsia="es-ES"/>
        </w:rPr>
      </w:pPr>
      <w:ins w:id="99"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r w:rsidR="00B75784">
        <w:rPr>
          <w:webHidden/>
        </w:rPr>
        <w:t>13</w:t>
      </w:r>
      <w:ins w:id="100" w:author="Santiago Urueña" w:date="2015-05-26T12:38:00Z">
        <w:r>
          <w:rPr>
            <w:webHidden/>
          </w:rPr>
          <w:fldChar w:fldCharType="end"/>
        </w:r>
        <w:r w:rsidRPr="00E04A83">
          <w:rPr>
            <w:rStyle w:val="Hyperlink"/>
          </w:rPr>
          <w:fldChar w:fldCharType="end"/>
        </w:r>
      </w:ins>
    </w:p>
    <w:p w14:paraId="206D9CC3" w14:textId="77777777" w:rsidR="00C02C0F" w:rsidRDefault="00C02C0F">
      <w:pPr>
        <w:pStyle w:val="TOC2"/>
        <w:rPr>
          <w:ins w:id="101" w:author="Santiago Urueña" w:date="2015-05-26T12:38:00Z"/>
          <w:b w:val="0"/>
          <w:bCs w:val="0"/>
          <w:lang w:val="es-ES" w:eastAsia="es-ES"/>
        </w:rPr>
      </w:pPr>
      <w:ins w:id="102"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r w:rsidR="00B75784">
        <w:rPr>
          <w:webHidden/>
        </w:rPr>
        <w:t>13</w:t>
      </w:r>
      <w:ins w:id="103" w:author="Santiago Urueña" w:date="2015-05-26T12:38:00Z">
        <w:r>
          <w:rPr>
            <w:webHidden/>
          </w:rPr>
          <w:fldChar w:fldCharType="end"/>
        </w:r>
        <w:r w:rsidRPr="00E04A83">
          <w:rPr>
            <w:rStyle w:val="Hyperlink"/>
          </w:rPr>
          <w:fldChar w:fldCharType="end"/>
        </w:r>
      </w:ins>
    </w:p>
    <w:p w14:paraId="2823ADE6" w14:textId="77777777" w:rsidR="00C02C0F" w:rsidRDefault="00C02C0F">
      <w:pPr>
        <w:pStyle w:val="TOC2"/>
        <w:rPr>
          <w:ins w:id="104" w:author="Santiago Urueña" w:date="2015-05-26T12:38:00Z"/>
          <w:b w:val="0"/>
          <w:bCs w:val="0"/>
          <w:lang w:val="es-ES" w:eastAsia="es-ES"/>
        </w:rPr>
      </w:pPr>
      <w:ins w:id="105"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r w:rsidR="00B75784">
        <w:rPr>
          <w:webHidden/>
        </w:rPr>
        <w:t>13</w:t>
      </w:r>
      <w:ins w:id="106" w:author="Santiago Urueña" w:date="2015-05-26T12:38:00Z">
        <w:r>
          <w:rPr>
            <w:webHidden/>
          </w:rPr>
          <w:fldChar w:fldCharType="end"/>
        </w:r>
        <w:r w:rsidRPr="00E04A83">
          <w:rPr>
            <w:rStyle w:val="Hyperlink"/>
          </w:rPr>
          <w:fldChar w:fldCharType="end"/>
        </w:r>
      </w:ins>
    </w:p>
    <w:p w14:paraId="7BD307D9" w14:textId="77777777" w:rsidR="00C02C0F" w:rsidRDefault="00C02C0F">
      <w:pPr>
        <w:pStyle w:val="TOC2"/>
        <w:rPr>
          <w:ins w:id="107" w:author="Santiago Urueña" w:date="2015-05-26T12:38:00Z"/>
          <w:b w:val="0"/>
          <w:bCs w:val="0"/>
          <w:lang w:val="es-ES" w:eastAsia="es-ES"/>
        </w:rPr>
      </w:pPr>
      <w:ins w:id="108"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r w:rsidR="00B75784">
        <w:rPr>
          <w:webHidden/>
        </w:rPr>
        <w:t>14</w:t>
      </w:r>
      <w:ins w:id="109" w:author="Santiago Urueña" w:date="2015-05-26T12:38:00Z">
        <w:r>
          <w:rPr>
            <w:webHidden/>
          </w:rPr>
          <w:fldChar w:fldCharType="end"/>
        </w:r>
        <w:r w:rsidRPr="00E04A83">
          <w:rPr>
            <w:rStyle w:val="Hyperlink"/>
          </w:rPr>
          <w:fldChar w:fldCharType="end"/>
        </w:r>
      </w:ins>
    </w:p>
    <w:p w14:paraId="69E111FB" w14:textId="77777777" w:rsidR="00C02C0F" w:rsidRDefault="00C02C0F">
      <w:pPr>
        <w:pStyle w:val="TOC2"/>
        <w:rPr>
          <w:ins w:id="110" w:author="Santiago Urueña" w:date="2015-05-26T12:38:00Z"/>
          <w:b w:val="0"/>
          <w:bCs w:val="0"/>
          <w:lang w:val="es-ES" w:eastAsia="es-ES"/>
        </w:rPr>
      </w:pPr>
      <w:ins w:id="111"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r w:rsidR="00B75784">
        <w:rPr>
          <w:webHidden/>
        </w:rPr>
        <w:t>14</w:t>
      </w:r>
      <w:ins w:id="112" w:author="Santiago Urueña" w:date="2015-05-26T12:38:00Z">
        <w:r>
          <w:rPr>
            <w:webHidden/>
          </w:rPr>
          <w:fldChar w:fldCharType="end"/>
        </w:r>
        <w:r w:rsidRPr="00E04A83">
          <w:rPr>
            <w:rStyle w:val="Hyperlink"/>
          </w:rPr>
          <w:fldChar w:fldCharType="end"/>
        </w:r>
      </w:ins>
    </w:p>
    <w:p w14:paraId="7A7BB7A7" w14:textId="77777777" w:rsidR="00C02C0F" w:rsidRDefault="00C02C0F">
      <w:pPr>
        <w:pStyle w:val="TOC2"/>
        <w:rPr>
          <w:ins w:id="113" w:author="Santiago Urueña" w:date="2015-05-26T12:38:00Z"/>
          <w:b w:val="0"/>
          <w:bCs w:val="0"/>
          <w:lang w:val="es-ES" w:eastAsia="es-ES"/>
        </w:rPr>
      </w:pPr>
      <w:ins w:id="114"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r w:rsidR="00B75784">
        <w:rPr>
          <w:webHidden/>
        </w:rPr>
        <w:t>14</w:t>
      </w:r>
      <w:ins w:id="115" w:author="Santiago Urueña" w:date="2015-05-26T12:38:00Z">
        <w:r>
          <w:rPr>
            <w:webHidden/>
          </w:rPr>
          <w:fldChar w:fldCharType="end"/>
        </w:r>
        <w:r w:rsidRPr="00E04A83">
          <w:rPr>
            <w:rStyle w:val="Hyperlink"/>
          </w:rPr>
          <w:fldChar w:fldCharType="end"/>
        </w:r>
      </w:ins>
    </w:p>
    <w:p w14:paraId="774169F7" w14:textId="77777777" w:rsidR="00C02C0F" w:rsidRDefault="00C02C0F">
      <w:pPr>
        <w:pStyle w:val="TOC2"/>
        <w:rPr>
          <w:ins w:id="116" w:author="Santiago Urueña" w:date="2015-05-26T12:38:00Z"/>
          <w:b w:val="0"/>
          <w:bCs w:val="0"/>
          <w:lang w:val="es-ES" w:eastAsia="es-ES"/>
        </w:rPr>
      </w:pPr>
      <w:ins w:id="117"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r w:rsidR="00B75784">
        <w:rPr>
          <w:webHidden/>
        </w:rPr>
        <w:t>15</w:t>
      </w:r>
      <w:ins w:id="118" w:author="Santiago Urueña" w:date="2015-05-26T12:38:00Z">
        <w:r>
          <w:rPr>
            <w:webHidden/>
          </w:rPr>
          <w:fldChar w:fldCharType="end"/>
        </w:r>
        <w:r w:rsidRPr="00E04A83">
          <w:rPr>
            <w:rStyle w:val="Hyperlink"/>
          </w:rPr>
          <w:fldChar w:fldCharType="end"/>
        </w:r>
      </w:ins>
    </w:p>
    <w:p w14:paraId="238B22F1" w14:textId="77777777" w:rsidR="00C02C0F" w:rsidRDefault="00C02C0F">
      <w:pPr>
        <w:pStyle w:val="TOC2"/>
        <w:rPr>
          <w:ins w:id="119" w:author="Santiago Urueña" w:date="2015-05-26T12:38:00Z"/>
          <w:b w:val="0"/>
          <w:bCs w:val="0"/>
          <w:lang w:val="es-ES" w:eastAsia="es-ES"/>
        </w:rPr>
      </w:pPr>
      <w:ins w:id="120"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r w:rsidR="00B75784">
        <w:rPr>
          <w:webHidden/>
        </w:rPr>
        <w:t>17</w:t>
      </w:r>
      <w:ins w:id="121" w:author="Santiago Urueña" w:date="2015-05-26T12:38:00Z">
        <w:r>
          <w:rPr>
            <w:webHidden/>
          </w:rPr>
          <w:fldChar w:fldCharType="end"/>
        </w:r>
        <w:r w:rsidRPr="00E04A83">
          <w:rPr>
            <w:rStyle w:val="Hyperlink"/>
          </w:rPr>
          <w:fldChar w:fldCharType="end"/>
        </w:r>
      </w:ins>
    </w:p>
    <w:p w14:paraId="2BC834EB" w14:textId="77777777" w:rsidR="00C02C0F" w:rsidRDefault="00C02C0F">
      <w:pPr>
        <w:pStyle w:val="TOC2"/>
        <w:rPr>
          <w:ins w:id="122" w:author="Santiago Urueña" w:date="2015-05-26T12:38:00Z"/>
          <w:b w:val="0"/>
          <w:bCs w:val="0"/>
          <w:lang w:val="es-ES" w:eastAsia="es-ES"/>
        </w:rPr>
      </w:pPr>
      <w:ins w:id="123"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r w:rsidR="00B75784">
        <w:rPr>
          <w:webHidden/>
        </w:rPr>
        <w:t>17</w:t>
      </w:r>
      <w:ins w:id="124" w:author="Santiago Urueña" w:date="2015-05-26T12:38:00Z">
        <w:r>
          <w:rPr>
            <w:webHidden/>
          </w:rPr>
          <w:fldChar w:fldCharType="end"/>
        </w:r>
        <w:r w:rsidRPr="00E04A83">
          <w:rPr>
            <w:rStyle w:val="Hyperlink"/>
          </w:rPr>
          <w:fldChar w:fldCharType="end"/>
        </w:r>
      </w:ins>
    </w:p>
    <w:p w14:paraId="3AA2EC25" w14:textId="77777777" w:rsidR="00C02C0F" w:rsidRDefault="00C02C0F">
      <w:pPr>
        <w:pStyle w:val="TOC2"/>
        <w:rPr>
          <w:ins w:id="125" w:author="Santiago Urueña" w:date="2015-05-26T12:38:00Z"/>
          <w:b w:val="0"/>
          <w:bCs w:val="0"/>
          <w:lang w:val="es-ES" w:eastAsia="es-ES"/>
        </w:rPr>
      </w:pPr>
      <w:ins w:id="126"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r w:rsidR="00B75784">
        <w:rPr>
          <w:webHidden/>
        </w:rPr>
        <w:t>18</w:t>
      </w:r>
      <w:ins w:id="127" w:author="Santiago Urueña" w:date="2015-05-26T12:38:00Z">
        <w:r>
          <w:rPr>
            <w:webHidden/>
          </w:rPr>
          <w:fldChar w:fldCharType="end"/>
        </w:r>
        <w:r w:rsidRPr="00E04A83">
          <w:rPr>
            <w:rStyle w:val="Hyperlink"/>
          </w:rPr>
          <w:fldChar w:fldCharType="end"/>
        </w:r>
      </w:ins>
    </w:p>
    <w:p w14:paraId="174A19F1" w14:textId="77777777" w:rsidR="00C02C0F" w:rsidRDefault="00C02C0F">
      <w:pPr>
        <w:pStyle w:val="TOC2"/>
        <w:rPr>
          <w:ins w:id="128" w:author="Santiago Urueña" w:date="2015-05-26T12:38:00Z"/>
          <w:b w:val="0"/>
          <w:bCs w:val="0"/>
          <w:lang w:val="es-ES" w:eastAsia="es-ES"/>
        </w:rPr>
      </w:pPr>
      <w:ins w:id="129"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r w:rsidR="00B75784">
        <w:rPr>
          <w:webHidden/>
        </w:rPr>
        <w:t>21</w:t>
      </w:r>
      <w:ins w:id="130" w:author="Santiago Urueña" w:date="2015-05-26T12:38:00Z">
        <w:r>
          <w:rPr>
            <w:webHidden/>
          </w:rPr>
          <w:fldChar w:fldCharType="end"/>
        </w:r>
        <w:r w:rsidRPr="00E04A83">
          <w:rPr>
            <w:rStyle w:val="Hyperlink"/>
          </w:rPr>
          <w:fldChar w:fldCharType="end"/>
        </w:r>
      </w:ins>
    </w:p>
    <w:p w14:paraId="10D1E581" w14:textId="77777777" w:rsidR="00C02C0F" w:rsidRDefault="00C02C0F">
      <w:pPr>
        <w:pStyle w:val="TOC2"/>
        <w:rPr>
          <w:ins w:id="131" w:author="Santiago Urueña" w:date="2015-05-26T12:38:00Z"/>
          <w:b w:val="0"/>
          <w:bCs w:val="0"/>
          <w:lang w:val="es-ES" w:eastAsia="es-ES"/>
        </w:rPr>
      </w:pPr>
      <w:ins w:id="132"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r w:rsidR="00B75784">
        <w:rPr>
          <w:webHidden/>
        </w:rPr>
        <w:t>22</w:t>
      </w:r>
      <w:ins w:id="133" w:author="Santiago Urueña" w:date="2015-05-26T12:38:00Z">
        <w:r>
          <w:rPr>
            <w:webHidden/>
          </w:rPr>
          <w:fldChar w:fldCharType="end"/>
        </w:r>
        <w:r w:rsidRPr="00E04A83">
          <w:rPr>
            <w:rStyle w:val="Hyperlink"/>
          </w:rPr>
          <w:fldChar w:fldCharType="end"/>
        </w:r>
      </w:ins>
    </w:p>
    <w:p w14:paraId="5F5E4D1E" w14:textId="77777777" w:rsidR="00C02C0F" w:rsidRDefault="00C02C0F">
      <w:pPr>
        <w:pStyle w:val="TOC2"/>
        <w:rPr>
          <w:ins w:id="134" w:author="Santiago Urueña" w:date="2015-05-26T12:38:00Z"/>
          <w:b w:val="0"/>
          <w:bCs w:val="0"/>
          <w:lang w:val="es-ES" w:eastAsia="es-ES"/>
        </w:rPr>
      </w:pPr>
      <w:ins w:id="135"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r w:rsidR="00B75784">
        <w:rPr>
          <w:webHidden/>
        </w:rPr>
        <w:t>23</w:t>
      </w:r>
      <w:ins w:id="136" w:author="Santiago Urueña" w:date="2015-05-26T12:38:00Z">
        <w:r>
          <w:rPr>
            <w:webHidden/>
          </w:rPr>
          <w:fldChar w:fldCharType="end"/>
        </w:r>
        <w:r w:rsidRPr="00E04A83">
          <w:rPr>
            <w:rStyle w:val="Hyperlink"/>
          </w:rPr>
          <w:fldChar w:fldCharType="end"/>
        </w:r>
      </w:ins>
    </w:p>
    <w:p w14:paraId="3FC16E23" w14:textId="77777777" w:rsidR="00C02C0F" w:rsidRDefault="00C02C0F">
      <w:pPr>
        <w:pStyle w:val="TOC2"/>
        <w:rPr>
          <w:ins w:id="137" w:author="Santiago Urueña" w:date="2015-05-26T12:38:00Z"/>
          <w:b w:val="0"/>
          <w:bCs w:val="0"/>
          <w:lang w:val="es-ES" w:eastAsia="es-ES"/>
        </w:rPr>
      </w:pPr>
      <w:ins w:id="138"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r w:rsidR="00B75784">
        <w:rPr>
          <w:webHidden/>
        </w:rPr>
        <w:t>24</w:t>
      </w:r>
      <w:ins w:id="139" w:author="Santiago Urueña" w:date="2015-05-26T12:38:00Z">
        <w:r>
          <w:rPr>
            <w:webHidden/>
          </w:rPr>
          <w:fldChar w:fldCharType="end"/>
        </w:r>
        <w:r w:rsidRPr="00E04A83">
          <w:rPr>
            <w:rStyle w:val="Hyperlink"/>
          </w:rPr>
          <w:fldChar w:fldCharType="end"/>
        </w:r>
      </w:ins>
    </w:p>
    <w:p w14:paraId="7AAB0050" w14:textId="77777777" w:rsidR="00C02C0F" w:rsidRDefault="00C02C0F">
      <w:pPr>
        <w:pStyle w:val="TOC2"/>
        <w:rPr>
          <w:ins w:id="140" w:author="Santiago Urueña" w:date="2015-05-26T12:38:00Z"/>
          <w:b w:val="0"/>
          <w:bCs w:val="0"/>
          <w:lang w:val="es-ES" w:eastAsia="es-ES"/>
        </w:rPr>
      </w:pPr>
      <w:ins w:id="141"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r w:rsidR="00B75784">
        <w:rPr>
          <w:webHidden/>
        </w:rPr>
        <w:t>25</w:t>
      </w:r>
      <w:ins w:id="142" w:author="Santiago Urueña" w:date="2015-05-26T12:38:00Z">
        <w:r>
          <w:rPr>
            <w:webHidden/>
          </w:rPr>
          <w:fldChar w:fldCharType="end"/>
        </w:r>
        <w:r w:rsidRPr="00E04A83">
          <w:rPr>
            <w:rStyle w:val="Hyperlink"/>
          </w:rPr>
          <w:fldChar w:fldCharType="end"/>
        </w:r>
      </w:ins>
    </w:p>
    <w:p w14:paraId="0D3807D5" w14:textId="77777777" w:rsidR="00C02C0F" w:rsidRDefault="00C02C0F">
      <w:pPr>
        <w:pStyle w:val="TOC2"/>
        <w:rPr>
          <w:ins w:id="143" w:author="Santiago Urueña" w:date="2015-05-26T12:38:00Z"/>
          <w:b w:val="0"/>
          <w:bCs w:val="0"/>
          <w:lang w:val="es-ES" w:eastAsia="es-ES"/>
        </w:rPr>
      </w:pPr>
      <w:ins w:id="144"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r w:rsidR="00B75784">
        <w:rPr>
          <w:webHidden/>
        </w:rPr>
        <w:t>25</w:t>
      </w:r>
      <w:ins w:id="145" w:author="Santiago Urueña" w:date="2015-05-26T12:38:00Z">
        <w:r>
          <w:rPr>
            <w:webHidden/>
          </w:rPr>
          <w:fldChar w:fldCharType="end"/>
        </w:r>
        <w:r w:rsidRPr="00E04A83">
          <w:rPr>
            <w:rStyle w:val="Hyperlink"/>
          </w:rPr>
          <w:fldChar w:fldCharType="end"/>
        </w:r>
      </w:ins>
    </w:p>
    <w:p w14:paraId="39913924" w14:textId="77777777" w:rsidR="00C02C0F" w:rsidRDefault="00C02C0F">
      <w:pPr>
        <w:pStyle w:val="TOC2"/>
        <w:rPr>
          <w:ins w:id="146" w:author="Santiago Urueña" w:date="2015-05-26T12:38:00Z"/>
          <w:b w:val="0"/>
          <w:bCs w:val="0"/>
          <w:lang w:val="es-ES" w:eastAsia="es-ES"/>
        </w:rPr>
      </w:pPr>
      <w:ins w:id="147"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r w:rsidR="00B75784">
        <w:rPr>
          <w:webHidden/>
        </w:rPr>
        <w:t>26</w:t>
      </w:r>
      <w:ins w:id="148" w:author="Santiago Urueña" w:date="2015-05-26T12:38:00Z">
        <w:r>
          <w:rPr>
            <w:webHidden/>
          </w:rPr>
          <w:fldChar w:fldCharType="end"/>
        </w:r>
        <w:r w:rsidRPr="00E04A83">
          <w:rPr>
            <w:rStyle w:val="Hyperlink"/>
          </w:rPr>
          <w:fldChar w:fldCharType="end"/>
        </w:r>
      </w:ins>
    </w:p>
    <w:p w14:paraId="1349EDDA" w14:textId="77777777" w:rsidR="00C02C0F" w:rsidRDefault="00C02C0F">
      <w:pPr>
        <w:pStyle w:val="TOC2"/>
        <w:rPr>
          <w:ins w:id="149" w:author="Santiago Urueña" w:date="2015-05-26T12:38:00Z"/>
          <w:b w:val="0"/>
          <w:bCs w:val="0"/>
          <w:lang w:val="es-ES" w:eastAsia="es-ES"/>
        </w:rPr>
      </w:pPr>
      <w:ins w:id="150"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r w:rsidR="00B75784">
        <w:rPr>
          <w:webHidden/>
        </w:rPr>
        <w:t>26</w:t>
      </w:r>
      <w:ins w:id="151" w:author="Santiago Urueña" w:date="2015-05-26T12:38:00Z">
        <w:r>
          <w:rPr>
            <w:webHidden/>
          </w:rPr>
          <w:fldChar w:fldCharType="end"/>
        </w:r>
        <w:r w:rsidRPr="00E04A83">
          <w:rPr>
            <w:rStyle w:val="Hyperlink"/>
          </w:rPr>
          <w:fldChar w:fldCharType="end"/>
        </w:r>
      </w:ins>
    </w:p>
    <w:p w14:paraId="16367A85" w14:textId="77777777" w:rsidR="00C02C0F" w:rsidRDefault="00C02C0F">
      <w:pPr>
        <w:pStyle w:val="TOC2"/>
        <w:rPr>
          <w:ins w:id="152" w:author="Santiago Urueña" w:date="2015-05-26T12:38:00Z"/>
          <w:b w:val="0"/>
          <w:bCs w:val="0"/>
          <w:lang w:val="es-ES" w:eastAsia="es-ES"/>
        </w:rPr>
      </w:pPr>
      <w:ins w:id="153"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r w:rsidR="00B75784">
        <w:rPr>
          <w:webHidden/>
        </w:rPr>
        <w:t>28</w:t>
      </w:r>
      <w:ins w:id="154" w:author="Santiago Urueña" w:date="2015-05-26T12:38:00Z">
        <w:r>
          <w:rPr>
            <w:webHidden/>
          </w:rPr>
          <w:fldChar w:fldCharType="end"/>
        </w:r>
        <w:r w:rsidRPr="00E04A83">
          <w:rPr>
            <w:rStyle w:val="Hyperlink"/>
          </w:rPr>
          <w:fldChar w:fldCharType="end"/>
        </w:r>
      </w:ins>
    </w:p>
    <w:p w14:paraId="43070E3E" w14:textId="77777777" w:rsidR="00C02C0F" w:rsidRDefault="00C02C0F">
      <w:pPr>
        <w:pStyle w:val="TOC2"/>
        <w:rPr>
          <w:ins w:id="155" w:author="Santiago Urueña" w:date="2015-05-26T12:38:00Z"/>
          <w:b w:val="0"/>
          <w:bCs w:val="0"/>
          <w:lang w:val="es-ES" w:eastAsia="es-ES"/>
        </w:rPr>
      </w:pPr>
      <w:ins w:id="156"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r w:rsidR="00B75784">
        <w:rPr>
          <w:webHidden/>
        </w:rPr>
        <w:t>28</w:t>
      </w:r>
      <w:ins w:id="157" w:author="Santiago Urueña" w:date="2015-05-26T12:38:00Z">
        <w:r>
          <w:rPr>
            <w:webHidden/>
          </w:rPr>
          <w:fldChar w:fldCharType="end"/>
        </w:r>
        <w:r w:rsidRPr="00E04A83">
          <w:rPr>
            <w:rStyle w:val="Hyperlink"/>
          </w:rPr>
          <w:fldChar w:fldCharType="end"/>
        </w:r>
      </w:ins>
    </w:p>
    <w:p w14:paraId="00BA36C5" w14:textId="77777777" w:rsidR="00C02C0F" w:rsidRDefault="00C02C0F">
      <w:pPr>
        <w:pStyle w:val="TOC2"/>
        <w:rPr>
          <w:ins w:id="158" w:author="Santiago Urueña" w:date="2015-05-26T12:38:00Z"/>
          <w:b w:val="0"/>
          <w:bCs w:val="0"/>
          <w:lang w:val="es-ES" w:eastAsia="es-ES"/>
        </w:rPr>
      </w:pPr>
      <w:ins w:id="159"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r w:rsidR="00B75784">
        <w:rPr>
          <w:webHidden/>
        </w:rPr>
        <w:t>29</w:t>
      </w:r>
      <w:ins w:id="160" w:author="Santiago Urueña" w:date="2015-05-26T12:38:00Z">
        <w:r>
          <w:rPr>
            <w:webHidden/>
          </w:rPr>
          <w:fldChar w:fldCharType="end"/>
        </w:r>
        <w:r w:rsidRPr="00E04A83">
          <w:rPr>
            <w:rStyle w:val="Hyperlink"/>
          </w:rPr>
          <w:fldChar w:fldCharType="end"/>
        </w:r>
      </w:ins>
    </w:p>
    <w:p w14:paraId="02D3D9AB" w14:textId="77777777" w:rsidR="00C02C0F" w:rsidRDefault="00C02C0F">
      <w:pPr>
        <w:pStyle w:val="TOC2"/>
        <w:rPr>
          <w:ins w:id="161" w:author="Santiago Urueña" w:date="2015-05-26T12:38:00Z"/>
          <w:b w:val="0"/>
          <w:bCs w:val="0"/>
          <w:lang w:val="es-ES" w:eastAsia="es-ES"/>
        </w:rPr>
      </w:pPr>
      <w:ins w:id="162"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r w:rsidR="00B75784">
        <w:rPr>
          <w:webHidden/>
        </w:rPr>
        <w:t>30</w:t>
      </w:r>
      <w:ins w:id="163" w:author="Santiago Urueña" w:date="2015-05-26T12:38:00Z">
        <w:r>
          <w:rPr>
            <w:webHidden/>
          </w:rPr>
          <w:fldChar w:fldCharType="end"/>
        </w:r>
        <w:r w:rsidRPr="00E04A83">
          <w:rPr>
            <w:rStyle w:val="Hyperlink"/>
          </w:rPr>
          <w:fldChar w:fldCharType="end"/>
        </w:r>
      </w:ins>
    </w:p>
    <w:p w14:paraId="14522E25" w14:textId="77777777" w:rsidR="00C02C0F" w:rsidRDefault="00C02C0F">
      <w:pPr>
        <w:pStyle w:val="TOC2"/>
        <w:rPr>
          <w:ins w:id="164" w:author="Santiago Urueña" w:date="2015-05-26T12:38:00Z"/>
          <w:b w:val="0"/>
          <w:bCs w:val="0"/>
          <w:lang w:val="es-ES" w:eastAsia="es-ES"/>
        </w:rPr>
      </w:pPr>
      <w:ins w:id="165"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r w:rsidR="00B75784">
        <w:rPr>
          <w:webHidden/>
        </w:rPr>
        <w:t>30</w:t>
      </w:r>
      <w:ins w:id="166" w:author="Santiago Urueña" w:date="2015-05-26T12:38:00Z">
        <w:r>
          <w:rPr>
            <w:webHidden/>
          </w:rPr>
          <w:fldChar w:fldCharType="end"/>
        </w:r>
        <w:r w:rsidRPr="00E04A83">
          <w:rPr>
            <w:rStyle w:val="Hyperlink"/>
          </w:rPr>
          <w:fldChar w:fldCharType="end"/>
        </w:r>
      </w:ins>
    </w:p>
    <w:p w14:paraId="2FC1092F" w14:textId="77777777" w:rsidR="00C02C0F" w:rsidRDefault="00C02C0F">
      <w:pPr>
        <w:pStyle w:val="TOC2"/>
        <w:rPr>
          <w:ins w:id="167" w:author="Santiago Urueña" w:date="2015-05-26T12:38:00Z"/>
          <w:b w:val="0"/>
          <w:bCs w:val="0"/>
          <w:lang w:val="es-ES" w:eastAsia="es-ES"/>
        </w:rPr>
      </w:pPr>
      <w:ins w:id="168"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r w:rsidR="00B75784">
        <w:rPr>
          <w:webHidden/>
        </w:rPr>
        <w:t>31</w:t>
      </w:r>
      <w:ins w:id="169" w:author="Santiago Urueña" w:date="2015-05-26T12:38:00Z">
        <w:r>
          <w:rPr>
            <w:webHidden/>
          </w:rPr>
          <w:fldChar w:fldCharType="end"/>
        </w:r>
        <w:r w:rsidRPr="00E04A83">
          <w:rPr>
            <w:rStyle w:val="Hyperlink"/>
          </w:rPr>
          <w:fldChar w:fldCharType="end"/>
        </w:r>
      </w:ins>
    </w:p>
    <w:p w14:paraId="1B8A230F" w14:textId="77777777" w:rsidR="00C02C0F" w:rsidRDefault="00C02C0F">
      <w:pPr>
        <w:pStyle w:val="TOC2"/>
        <w:rPr>
          <w:ins w:id="170" w:author="Santiago Urueña" w:date="2015-05-26T12:38:00Z"/>
          <w:b w:val="0"/>
          <w:bCs w:val="0"/>
          <w:lang w:val="es-ES" w:eastAsia="es-ES"/>
        </w:rPr>
      </w:pPr>
      <w:ins w:id="171"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r w:rsidR="00B75784">
        <w:rPr>
          <w:webHidden/>
        </w:rPr>
        <w:t>31</w:t>
      </w:r>
      <w:ins w:id="172" w:author="Santiago Urueña" w:date="2015-05-26T12:38:00Z">
        <w:r>
          <w:rPr>
            <w:webHidden/>
          </w:rPr>
          <w:fldChar w:fldCharType="end"/>
        </w:r>
        <w:r w:rsidRPr="00E04A83">
          <w:rPr>
            <w:rStyle w:val="Hyperlink"/>
          </w:rPr>
          <w:fldChar w:fldCharType="end"/>
        </w:r>
      </w:ins>
    </w:p>
    <w:p w14:paraId="1D6FC384" w14:textId="77777777" w:rsidR="00C02C0F" w:rsidRDefault="00C02C0F">
      <w:pPr>
        <w:pStyle w:val="TOC2"/>
        <w:rPr>
          <w:ins w:id="173" w:author="Santiago Urueña" w:date="2015-05-26T12:38:00Z"/>
          <w:b w:val="0"/>
          <w:bCs w:val="0"/>
          <w:lang w:val="es-ES" w:eastAsia="es-ES"/>
        </w:rPr>
      </w:pPr>
      <w:ins w:id="174"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r w:rsidR="00B75784">
        <w:rPr>
          <w:webHidden/>
        </w:rPr>
        <w:t>32</w:t>
      </w:r>
      <w:ins w:id="175" w:author="Santiago Urueña" w:date="2015-05-26T12:38:00Z">
        <w:r>
          <w:rPr>
            <w:webHidden/>
          </w:rPr>
          <w:fldChar w:fldCharType="end"/>
        </w:r>
        <w:r w:rsidRPr="00E04A83">
          <w:rPr>
            <w:rStyle w:val="Hyperlink"/>
          </w:rPr>
          <w:fldChar w:fldCharType="end"/>
        </w:r>
      </w:ins>
    </w:p>
    <w:p w14:paraId="63AC5E9A" w14:textId="77777777" w:rsidR="00C02C0F" w:rsidRDefault="00C02C0F">
      <w:pPr>
        <w:pStyle w:val="TOC2"/>
        <w:rPr>
          <w:ins w:id="176" w:author="Santiago Urueña" w:date="2015-05-26T12:38:00Z"/>
          <w:b w:val="0"/>
          <w:bCs w:val="0"/>
          <w:lang w:val="es-ES" w:eastAsia="es-ES"/>
        </w:rPr>
      </w:pPr>
      <w:ins w:id="177"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r w:rsidR="00B75784">
        <w:rPr>
          <w:webHidden/>
        </w:rPr>
        <w:t>32</w:t>
      </w:r>
      <w:ins w:id="178" w:author="Santiago Urueña" w:date="2015-05-26T12:38:00Z">
        <w:r>
          <w:rPr>
            <w:webHidden/>
          </w:rPr>
          <w:fldChar w:fldCharType="end"/>
        </w:r>
        <w:r w:rsidRPr="00E04A83">
          <w:rPr>
            <w:rStyle w:val="Hyperlink"/>
          </w:rPr>
          <w:fldChar w:fldCharType="end"/>
        </w:r>
      </w:ins>
    </w:p>
    <w:p w14:paraId="66B6329E" w14:textId="77777777" w:rsidR="00C02C0F" w:rsidRDefault="00C02C0F">
      <w:pPr>
        <w:pStyle w:val="TOC2"/>
        <w:rPr>
          <w:ins w:id="179" w:author="Santiago Urueña" w:date="2015-05-26T12:38:00Z"/>
          <w:b w:val="0"/>
          <w:bCs w:val="0"/>
          <w:lang w:val="es-ES" w:eastAsia="es-ES"/>
        </w:rPr>
      </w:pPr>
      <w:ins w:id="180"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r w:rsidR="00B75784">
        <w:rPr>
          <w:webHidden/>
        </w:rPr>
        <w:t>32</w:t>
      </w:r>
      <w:ins w:id="181" w:author="Santiago Urueña" w:date="2015-05-26T12:38:00Z">
        <w:r>
          <w:rPr>
            <w:webHidden/>
          </w:rPr>
          <w:fldChar w:fldCharType="end"/>
        </w:r>
        <w:r w:rsidRPr="00E04A83">
          <w:rPr>
            <w:rStyle w:val="Hyperlink"/>
          </w:rPr>
          <w:fldChar w:fldCharType="end"/>
        </w:r>
      </w:ins>
    </w:p>
    <w:p w14:paraId="76C0B282" w14:textId="77777777" w:rsidR="00C02C0F" w:rsidRDefault="00C02C0F">
      <w:pPr>
        <w:pStyle w:val="TOC2"/>
        <w:rPr>
          <w:ins w:id="182" w:author="Santiago Urueña" w:date="2015-05-26T12:38:00Z"/>
          <w:b w:val="0"/>
          <w:bCs w:val="0"/>
          <w:lang w:val="es-ES" w:eastAsia="es-ES"/>
        </w:rPr>
      </w:pPr>
      <w:ins w:id="183"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r w:rsidR="00B75784">
        <w:rPr>
          <w:webHidden/>
        </w:rPr>
        <w:t>32</w:t>
      </w:r>
      <w:ins w:id="184" w:author="Santiago Urueña" w:date="2015-05-26T12:38:00Z">
        <w:r>
          <w:rPr>
            <w:webHidden/>
          </w:rPr>
          <w:fldChar w:fldCharType="end"/>
        </w:r>
        <w:r w:rsidRPr="00E04A83">
          <w:rPr>
            <w:rStyle w:val="Hyperlink"/>
          </w:rPr>
          <w:fldChar w:fldCharType="end"/>
        </w:r>
      </w:ins>
    </w:p>
    <w:p w14:paraId="598D20A2" w14:textId="77777777" w:rsidR="00C02C0F" w:rsidRDefault="00C02C0F">
      <w:pPr>
        <w:pStyle w:val="TOC2"/>
        <w:rPr>
          <w:ins w:id="185" w:author="Santiago Urueña" w:date="2015-05-26T12:38:00Z"/>
          <w:b w:val="0"/>
          <w:bCs w:val="0"/>
          <w:lang w:val="es-ES" w:eastAsia="es-ES"/>
        </w:rPr>
      </w:pPr>
      <w:ins w:id="186"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r w:rsidR="00B75784">
        <w:rPr>
          <w:webHidden/>
        </w:rPr>
        <w:t>33</w:t>
      </w:r>
      <w:ins w:id="187" w:author="Santiago Urueña" w:date="2015-05-26T12:38:00Z">
        <w:r>
          <w:rPr>
            <w:webHidden/>
          </w:rPr>
          <w:fldChar w:fldCharType="end"/>
        </w:r>
        <w:r w:rsidRPr="00E04A83">
          <w:rPr>
            <w:rStyle w:val="Hyperlink"/>
          </w:rPr>
          <w:fldChar w:fldCharType="end"/>
        </w:r>
      </w:ins>
    </w:p>
    <w:p w14:paraId="1629C6FD" w14:textId="77777777" w:rsidR="00C02C0F" w:rsidRDefault="00C02C0F">
      <w:pPr>
        <w:pStyle w:val="TOC2"/>
        <w:rPr>
          <w:ins w:id="188" w:author="Santiago Urueña" w:date="2015-05-26T12:38:00Z"/>
          <w:b w:val="0"/>
          <w:bCs w:val="0"/>
          <w:lang w:val="es-ES" w:eastAsia="es-ES"/>
        </w:rPr>
      </w:pPr>
      <w:ins w:id="189"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r w:rsidR="00B75784">
        <w:rPr>
          <w:webHidden/>
        </w:rPr>
        <w:t>33</w:t>
      </w:r>
      <w:ins w:id="190" w:author="Santiago Urueña" w:date="2015-05-26T12:38:00Z">
        <w:r>
          <w:rPr>
            <w:webHidden/>
          </w:rPr>
          <w:fldChar w:fldCharType="end"/>
        </w:r>
        <w:r w:rsidRPr="00E04A83">
          <w:rPr>
            <w:rStyle w:val="Hyperlink"/>
          </w:rPr>
          <w:fldChar w:fldCharType="end"/>
        </w:r>
      </w:ins>
    </w:p>
    <w:p w14:paraId="5BC38D1C" w14:textId="77777777" w:rsidR="00C02C0F" w:rsidRDefault="00C02C0F">
      <w:pPr>
        <w:pStyle w:val="TOC2"/>
        <w:rPr>
          <w:ins w:id="191" w:author="Santiago Urueña" w:date="2015-05-26T12:38:00Z"/>
          <w:b w:val="0"/>
          <w:bCs w:val="0"/>
          <w:lang w:val="es-ES" w:eastAsia="es-ES"/>
        </w:rPr>
      </w:pPr>
      <w:ins w:id="192"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r w:rsidR="00B75784">
        <w:rPr>
          <w:webHidden/>
        </w:rPr>
        <w:t>34</w:t>
      </w:r>
      <w:ins w:id="193" w:author="Santiago Urueña" w:date="2015-05-26T12:38:00Z">
        <w:r>
          <w:rPr>
            <w:webHidden/>
          </w:rPr>
          <w:fldChar w:fldCharType="end"/>
        </w:r>
        <w:r w:rsidRPr="00E04A83">
          <w:rPr>
            <w:rStyle w:val="Hyperlink"/>
          </w:rPr>
          <w:fldChar w:fldCharType="end"/>
        </w:r>
      </w:ins>
    </w:p>
    <w:p w14:paraId="780943A9" w14:textId="77777777" w:rsidR="00C02C0F" w:rsidRDefault="00C02C0F">
      <w:pPr>
        <w:pStyle w:val="TOC2"/>
        <w:rPr>
          <w:ins w:id="194" w:author="Santiago Urueña" w:date="2015-05-26T12:38:00Z"/>
          <w:b w:val="0"/>
          <w:bCs w:val="0"/>
          <w:lang w:val="es-ES" w:eastAsia="es-ES"/>
        </w:rPr>
      </w:pPr>
      <w:ins w:id="195"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r w:rsidR="00B75784">
        <w:rPr>
          <w:webHidden/>
        </w:rPr>
        <w:t>35</w:t>
      </w:r>
      <w:ins w:id="196" w:author="Santiago Urueña" w:date="2015-05-26T12:38:00Z">
        <w:r>
          <w:rPr>
            <w:webHidden/>
          </w:rPr>
          <w:fldChar w:fldCharType="end"/>
        </w:r>
        <w:r w:rsidRPr="00E04A83">
          <w:rPr>
            <w:rStyle w:val="Hyperlink"/>
          </w:rPr>
          <w:fldChar w:fldCharType="end"/>
        </w:r>
      </w:ins>
    </w:p>
    <w:p w14:paraId="16759818" w14:textId="77777777" w:rsidR="00C02C0F" w:rsidRDefault="00C02C0F">
      <w:pPr>
        <w:pStyle w:val="TOC2"/>
        <w:rPr>
          <w:ins w:id="197" w:author="Santiago Urueña" w:date="2015-05-26T12:38:00Z"/>
          <w:b w:val="0"/>
          <w:bCs w:val="0"/>
          <w:lang w:val="es-ES" w:eastAsia="es-ES"/>
        </w:rPr>
      </w:pPr>
      <w:ins w:id="198"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r w:rsidR="00B75784">
        <w:rPr>
          <w:webHidden/>
        </w:rPr>
        <w:t>35</w:t>
      </w:r>
      <w:ins w:id="199" w:author="Santiago Urueña" w:date="2015-05-26T12:38:00Z">
        <w:r>
          <w:rPr>
            <w:webHidden/>
          </w:rPr>
          <w:fldChar w:fldCharType="end"/>
        </w:r>
        <w:r w:rsidRPr="00E04A83">
          <w:rPr>
            <w:rStyle w:val="Hyperlink"/>
          </w:rPr>
          <w:fldChar w:fldCharType="end"/>
        </w:r>
      </w:ins>
    </w:p>
    <w:p w14:paraId="38588133" w14:textId="77777777" w:rsidR="00C02C0F" w:rsidRDefault="00C02C0F">
      <w:pPr>
        <w:pStyle w:val="TOC2"/>
        <w:rPr>
          <w:ins w:id="200" w:author="Santiago Urueña" w:date="2015-05-26T12:38:00Z"/>
          <w:b w:val="0"/>
          <w:bCs w:val="0"/>
          <w:lang w:val="es-ES" w:eastAsia="es-ES"/>
        </w:rPr>
      </w:pPr>
      <w:ins w:id="201"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r w:rsidR="00B75784">
        <w:rPr>
          <w:webHidden/>
        </w:rPr>
        <w:t>36</w:t>
      </w:r>
      <w:ins w:id="202" w:author="Santiago Urueña" w:date="2015-05-26T12:38:00Z">
        <w:r>
          <w:rPr>
            <w:webHidden/>
          </w:rPr>
          <w:fldChar w:fldCharType="end"/>
        </w:r>
        <w:r w:rsidRPr="00E04A83">
          <w:rPr>
            <w:rStyle w:val="Hyperlink"/>
          </w:rPr>
          <w:fldChar w:fldCharType="end"/>
        </w:r>
      </w:ins>
    </w:p>
    <w:p w14:paraId="36614903" w14:textId="77777777" w:rsidR="00C02C0F" w:rsidRDefault="00C02C0F">
      <w:pPr>
        <w:pStyle w:val="TOC2"/>
        <w:rPr>
          <w:ins w:id="203" w:author="Santiago Urueña" w:date="2015-05-26T12:38:00Z"/>
          <w:b w:val="0"/>
          <w:bCs w:val="0"/>
          <w:lang w:val="es-ES" w:eastAsia="es-ES"/>
        </w:rPr>
      </w:pPr>
      <w:ins w:id="204"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r w:rsidR="00B75784">
        <w:rPr>
          <w:webHidden/>
        </w:rPr>
        <w:t>36</w:t>
      </w:r>
      <w:ins w:id="205" w:author="Santiago Urueña" w:date="2015-05-26T12:38:00Z">
        <w:r>
          <w:rPr>
            <w:webHidden/>
          </w:rPr>
          <w:fldChar w:fldCharType="end"/>
        </w:r>
        <w:r w:rsidRPr="00E04A83">
          <w:rPr>
            <w:rStyle w:val="Hyperlink"/>
          </w:rPr>
          <w:fldChar w:fldCharType="end"/>
        </w:r>
      </w:ins>
    </w:p>
    <w:p w14:paraId="4D3AB681" w14:textId="77777777" w:rsidR="00C02C0F" w:rsidRDefault="00C02C0F">
      <w:pPr>
        <w:pStyle w:val="TOC2"/>
        <w:rPr>
          <w:ins w:id="206" w:author="Santiago Urueña" w:date="2015-05-26T12:38:00Z"/>
          <w:b w:val="0"/>
          <w:bCs w:val="0"/>
          <w:lang w:val="es-ES" w:eastAsia="es-ES"/>
        </w:rPr>
      </w:pPr>
      <w:ins w:id="207"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r w:rsidR="00B75784">
        <w:rPr>
          <w:webHidden/>
        </w:rPr>
        <w:t>36</w:t>
      </w:r>
      <w:ins w:id="208" w:author="Santiago Urueña" w:date="2015-05-26T12:38:00Z">
        <w:r>
          <w:rPr>
            <w:webHidden/>
          </w:rPr>
          <w:fldChar w:fldCharType="end"/>
        </w:r>
        <w:r w:rsidRPr="00E04A83">
          <w:rPr>
            <w:rStyle w:val="Hyperlink"/>
          </w:rPr>
          <w:fldChar w:fldCharType="end"/>
        </w:r>
      </w:ins>
    </w:p>
    <w:p w14:paraId="60785877" w14:textId="77777777" w:rsidR="00C02C0F" w:rsidRDefault="00C02C0F">
      <w:pPr>
        <w:pStyle w:val="TOC2"/>
        <w:rPr>
          <w:ins w:id="209" w:author="Santiago Urueña" w:date="2015-05-26T12:38:00Z"/>
          <w:b w:val="0"/>
          <w:bCs w:val="0"/>
          <w:lang w:val="es-ES" w:eastAsia="es-ES"/>
        </w:rPr>
      </w:pPr>
      <w:ins w:id="210"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r w:rsidR="00B75784">
        <w:rPr>
          <w:webHidden/>
        </w:rPr>
        <w:t>37</w:t>
      </w:r>
      <w:ins w:id="211" w:author="Santiago Urueña" w:date="2015-05-26T12:38:00Z">
        <w:r>
          <w:rPr>
            <w:webHidden/>
          </w:rPr>
          <w:fldChar w:fldCharType="end"/>
        </w:r>
        <w:r w:rsidRPr="00E04A83">
          <w:rPr>
            <w:rStyle w:val="Hyperlink"/>
          </w:rPr>
          <w:fldChar w:fldCharType="end"/>
        </w:r>
      </w:ins>
    </w:p>
    <w:p w14:paraId="03E6B2C3" w14:textId="77777777" w:rsidR="00C02C0F" w:rsidRDefault="00C02C0F">
      <w:pPr>
        <w:pStyle w:val="TOC2"/>
        <w:rPr>
          <w:ins w:id="212" w:author="Santiago Urueña" w:date="2015-05-26T12:38:00Z"/>
          <w:b w:val="0"/>
          <w:bCs w:val="0"/>
          <w:lang w:val="es-ES" w:eastAsia="es-ES"/>
        </w:rPr>
      </w:pPr>
      <w:ins w:id="213"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r w:rsidR="00B75784">
        <w:rPr>
          <w:webHidden/>
        </w:rPr>
        <w:t>37</w:t>
      </w:r>
      <w:ins w:id="214" w:author="Santiago Urueña" w:date="2015-05-26T12:38:00Z">
        <w:r>
          <w:rPr>
            <w:webHidden/>
          </w:rPr>
          <w:fldChar w:fldCharType="end"/>
        </w:r>
        <w:r w:rsidRPr="00E04A83">
          <w:rPr>
            <w:rStyle w:val="Hyperlink"/>
          </w:rPr>
          <w:fldChar w:fldCharType="end"/>
        </w:r>
      </w:ins>
    </w:p>
    <w:p w14:paraId="44649B09" w14:textId="77777777" w:rsidR="00C02C0F" w:rsidRDefault="00C02C0F">
      <w:pPr>
        <w:pStyle w:val="TOC2"/>
        <w:rPr>
          <w:ins w:id="215" w:author="Santiago Urueña" w:date="2015-05-26T12:38:00Z"/>
          <w:b w:val="0"/>
          <w:bCs w:val="0"/>
          <w:lang w:val="es-ES" w:eastAsia="es-ES"/>
        </w:rPr>
      </w:pPr>
      <w:ins w:id="216"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r w:rsidR="00B75784">
        <w:rPr>
          <w:webHidden/>
        </w:rPr>
        <w:t>37</w:t>
      </w:r>
      <w:ins w:id="217" w:author="Santiago Urueña" w:date="2015-05-26T12:38:00Z">
        <w:r>
          <w:rPr>
            <w:webHidden/>
          </w:rPr>
          <w:fldChar w:fldCharType="end"/>
        </w:r>
        <w:r w:rsidRPr="00E04A83">
          <w:rPr>
            <w:rStyle w:val="Hyperlink"/>
          </w:rPr>
          <w:fldChar w:fldCharType="end"/>
        </w:r>
      </w:ins>
    </w:p>
    <w:p w14:paraId="629C8AF3" w14:textId="77777777" w:rsidR="00C02C0F" w:rsidRDefault="00C02C0F">
      <w:pPr>
        <w:pStyle w:val="TOC2"/>
        <w:rPr>
          <w:ins w:id="218" w:author="Santiago Urueña" w:date="2015-05-26T12:38:00Z"/>
          <w:b w:val="0"/>
          <w:bCs w:val="0"/>
          <w:lang w:val="es-ES" w:eastAsia="es-ES"/>
        </w:rPr>
      </w:pPr>
      <w:ins w:id="219"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r w:rsidR="00B75784">
        <w:rPr>
          <w:webHidden/>
        </w:rPr>
        <w:t>40</w:t>
      </w:r>
      <w:ins w:id="220" w:author="Santiago Urueña" w:date="2015-05-26T12:38:00Z">
        <w:r>
          <w:rPr>
            <w:webHidden/>
          </w:rPr>
          <w:fldChar w:fldCharType="end"/>
        </w:r>
        <w:r w:rsidRPr="00E04A83">
          <w:rPr>
            <w:rStyle w:val="Hyperlink"/>
          </w:rPr>
          <w:fldChar w:fldCharType="end"/>
        </w:r>
      </w:ins>
    </w:p>
    <w:p w14:paraId="2A8B6E96" w14:textId="77777777" w:rsidR="00C02C0F" w:rsidRDefault="00C02C0F">
      <w:pPr>
        <w:pStyle w:val="TOC2"/>
        <w:rPr>
          <w:ins w:id="221" w:author="Santiago Urueña" w:date="2015-05-26T12:38:00Z"/>
          <w:b w:val="0"/>
          <w:bCs w:val="0"/>
          <w:lang w:val="es-ES" w:eastAsia="es-ES"/>
        </w:rPr>
      </w:pPr>
      <w:ins w:id="222"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r w:rsidR="00B75784">
        <w:rPr>
          <w:webHidden/>
        </w:rPr>
        <w:t>40</w:t>
      </w:r>
      <w:ins w:id="223" w:author="Santiago Urueña" w:date="2015-05-26T12:38:00Z">
        <w:r>
          <w:rPr>
            <w:webHidden/>
          </w:rPr>
          <w:fldChar w:fldCharType="end"/>
        </w:r>
        <w:r w:rsidRPr="00E04A83">
          <w:rPr>
            <w:rStyle w:val="Hyperlink"/>
          </w:rPr>
          <w:fldChar w:fldCharType="end"/>
        </w:r>
      </w:ins>
    </w:p>
    <w:p w14:paraId="421E2FF5" w14:textId="77777777" w:rsidR="00C02C0F" w:rsidRDefault="00C02C0F">
      <w:pPr>
        <w:pStyle w:val="TOC2"/>
        <w:rPr>
          <w:ins w:id="224" w:author="Santiago Urueña" w:date="2015-05-26T12:38:00Z"/>
          <w:b w:val="0"/>
          <w:bCs w:val="0"/>
          <w:lang w:val="es-ES" w:eastAsia="es-ES"/>
        </w:rPr>
      </w:pPr>
      <w:ins w:id="225"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r w:rsidR="00B75784">
        <w:rPr>
          <w:webHidden/>
        </w:rPr>
        <w:t>41</w:t>
      </w:r>
      <w:ins w:id="226" w:author="Santiago Urueña" w:date="2015-05-26T12:38:00Z">
        <w:r>
          <w:rPr>
            <w:webHidden/>
          </w:rPr>
          <w:fldChar w:fldCharType="end"/>
        </w:r>
        <w:r w:rsidRPr="00E04A83">
          <w:rPr>
            <w:rStyle w:val="Hyperlink"/>
          </w:rPr>
          <w:fldChar w:fldCharType="end"/>
        </w:r>
      </w:ins>
    </w:p>
    <w:p w14:paraId="1B229E13" w14:textId="77777777" w:rsidR="00C02C0F" w:rsidRDefault="00C02C0F">
      <w:pPr>
        <w:pStyle w:val="TOC2"/>
        <w:rPr>
          <w:ins w:id="227" w:author="Santiago Urueña" w:date="2015-05-26T12:38:00Z"/>
          <w:b w:val="0"/>
          <w:bCs w:val="0"/>
          <w:lang w:val="es-ES" w:eastAsia="es-ES"/>
        </w:rPr>
      </w:pPr>
      <w:ins w:id="228"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r w:rsidR="00B75784">
        <w:rPr>
          <w:webHidden/>
        </w:rPr>
        <w:t>42</w:t>
      </w:r>
      <w:ins w:id="229" w:author="Santiago Urueña" w:date="2015-05-26T12:38:00Z">
        <w:r>
          <w:rPr>
            <w:webHidden/>
          </w:rPr>
          <w:fldChar w:fldCharType="end"/>
        </w:r>
        <w:r w:rsidRPr="00E04A83">
          <w:rPr>
            <w:rStyle w:val="Hyperlink"/>
          </w:rPr>
          <w:fldChar w:fldCharType="end"/>
        </w:r>
      </w:ins>
    </w:p>
    <w:p w14:paraId="1A17111A" w14:textId="77777777" w:rsidR="00C02C0F" w:rsidRDefault="00C02C0F">
      <w:pPr>
        <w:pStyle w:val="TOC1"/>
        <w:rPr>
          <w:ins w:id="230" w:author="Santiago Urueña" w:date="2015-05-26T12:38:00Z"/>
          <w:b w:val="0"/>
          <w:bCs w:val="0"/>
          <w:lang w:val="es-ES" w:eastAsia="es-ES"/>
        </w:rPr>
      </w:pPr>
      <w:ins w:id="231"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r w:rsidR="00B75784">
        <w:rPr>
          <w:webHidden/>
        </w:rPr>
        <w:t>43</w:t>
      </w:r>
      <w:ins w:id="232" w:author="Santiago Urueña" w:date="2015-05-26T12:38:00Z">
        <w:r>
          <w:rPr>
            <w:webHidden/>
          </w:rPr>
          <w:fldChar w:fldCharType="end"/>
        </w:r>
        <w:r w:rsidRPr="00E04A83">
          <w:rPr>
            <w:rStyle w:val="Hyperlink"/>
          </w:rPr>
          <w:fldChar w:fldCharType="end"/>
        </w:r>
      </w:ins>
    </w:p>
    <w:p w14:paraId="01F7CFE4" w14:textId="77777777" w:rsidR="00C02C0F" w:rsidRDefault="00C02C0F">
      <w:pPr>
        <w:pStyle w:val="TOC1"/>
        <w:rPr>
          <w:ins w:id="233" w:author="Santiago Urueña" w:date="2015-05-26T12:38:00Z"/>
          <w:b w:val="0"/>
          <w:bCs w:val="0"/>
          <w:lang w:val="es-ES" w:eastAsia="es-ES"/>
        </w:rPr>
      </w:pPr>
      <w:ins w:id="234"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r w:rsidR="00B75784">
        <w:rPr>
          <w:webHidden/>
        </w:rPr>
        <w:t>45</w:t>
      </w:r>
      <w:ins w:id="235" w:author="Santiago Urueña" w:date="2015-05-26T12:38:00Z">
        <w:r>
          <w:rPr>
            <w:webHidden/>
          </w:rPr>
          <w:fldChar w:fldCharType="end"/>
        </w:r>
        <w:r w:rsidRPr="00E04A83">
          <w:rPr>
            <w:rStyle w:val="Hyperlink"/>
          </w:rPr>
          <w:fldChar w:fldCharType="end"/>
        </w:r>
      </w:ins>
    </w:p>
    <w:p w14:paraId="1AEF0F35" w14:textId="77777777" w:rsidR="00C02C0F" w:rsidRDefault="00C02C0F">
      <w:pPr>
        <w:pStyle w:val="TOC1"/>
        <w:rPr>
          <w:ins w:id="236" w:author="Santiago Urueña" w:date="2015-05-26T12:38:00Z"/>
          <w:b w:val="0"/>
          <w:bCs w:val="0"/>
          <w:lang w:val="es-ES" w:eastAsia="es-ES"/>
        </w:rPr>
      </w:pPr>
      <w:ins w:id="237"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r w:rsidR="00B75784">
        <w:rPr>
          <w:webHidden/>
        </w:rPr>
        <w:t>47</w:t>
      </w:r>
      <w:ins w:id="238" w:author="Santiago Urueña" w:date="2015-05-26T12:38:00Z">
        <w:r>
          <w:rPr>
            <w:webHidden/>
          </w:rPr>
          <w:fldChar w:fldCharType="end"/>
        </w:r>
        <w:r w:rsidRPr="00E04A83">
          <w:rPr>
            <w:rStyle w:val="Hyperlink"/>
          </w:rPr>
          <w:fldChar w:fldCharType="end"/>
        </w:r>
      </w:ins>
    </w:p>
    <w:p w14:paraId="602732A1" w14:textId="77777777" w:rsidR="008A2FD1" w:rsidDel="00C02C0F" w:rsidRDefault="008A2FD1">
      <w:pPr>
        <w:pStyle w:val="TOC1"/>
        <w:rPr>
          <w:del w:id="239" w:author="Santiago Urueña" w:date="2015-05-26T12:38:00Z"/>
          <w:b w:val="0"/>
          <w:bCs w:val="0"/>
        </w:rPr>
      </w:pPr>
      <w:del w:id="240"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241" w:author="Santiago Urueña" w:date="2015-05-26T12:38:00Z"/>
          <w:b w:val="0"/>
          <w:bCs w:val="0"/>
        </w:rPr>
      </w:pPr>
      <w:del w:id="242"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243" w:author="Santiago Urueña" w:date="2015-05-26T12:38:00Z"/>
          <w:b w:val="0"/>
          <w:bCs w:val="0"/>
        </w:rPr>
      </w:pPr>
      <w:del w:id="244"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245" w:author="Santiago Urueña" w:date="2015-05-26T12:38:00Z"/>
          <w:b w:val="0"/>
          <w:bCs w:val="0"/>
        </w:rPr>
      </w:pPr>
      <w:del w:id="246"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247" w:author="Santiago Urueña" w:date="2015-05-26T12:38:00Z"/>
          <w:b w:val="0"/>
          <w:bCs w:val="0"/>
        </w:rPr>
      </w:pPr>
      <w:del w:id="248"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249" w:author="Santiago Urueña" w:date="2015-05-26T12:38:00Z"/>
          <w:b w:val="0"/>
          <w:bCs w:val="0"/>
        </w:rPr>
      </w:pPr>
      <w:del w:id="250"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251" w:author="Santiago Urueña" w:date="2015-05-26T12:38:00Z"/>
          <w:b w:val="0"/>
          <w:bCs w:val="0"/>
        </w:rPr>
      </w:pPr>
      <w:del w:id="252"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253" w:author="Santiago Urueña" w:date="2015-05-26T12:38:00Z"/>
          <w:b w:val="0"/>
          <w:bCs w:val="0"/>
        </w:rPr>
      </w:pPr>
      <w:del w:id="254"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255" w:author="Santiago Urueña" w:date="2015-05-26T12:38:00Z"/>
          <w:b w:val="0"/>
          <w:bCs w:val="0"/>
        </w:rPr>
      </w:pPr>
      <w:del w:id="256"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257" w:author="Santiago Urueña" w:date="2015-05-26T12:38:00Z"/>
          <w:b w:val="0"/>
          <w:bCs w:val="0"/>
        </w:rPr>
      </w:pPr>
      <w:del w:id="258"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259" w:author="Santiago Urueña" w:date="2015-05-26T12:38:00Z"/>
          <w:b w:val="0"/>
          <w:bCs w:val="0"/>
        </w:rPr>
      </w:pPr>
      <w:del w:id="260"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261" w:author="Santiago Urueña" w:date="2015-05-26T12:38:00Z"/>
          <w:b w:val="0"/>
          <w:bCs w:val="0"/>
        </w:rPr>
      </w:pPr>
      <w:del w:id="262"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263" w:author="Santiago Urueña" w:date="2015-05-26T12:38:00Z"/>
          <w:b w:val="0"/>
          <w:bCs w:val="0"/>
        </w:rPr>
      </w:pPr>
      <w:del w:id="264"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265" w:author="Santiago Urueña" w:date="2015-05-26T12:38:00Z"/>
          <w:b w:val="0"/>
          <w:bCs w:val="0"/>
        </w:rPr>
      </w:pPr>
      <w:del w:id="266"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267" w:author="Santiago Urueña" w:date="2015-05-26T12:38:00Z"/>
          <w:b w:val="0"/>
          <w:bCs w:val="0"/>
        </w:rPr>
      </w:pPr>
      <w:del w:id="268"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269" w:author="Santiago Urueña" w:date="2015-05-26T12:38:00Z"/>
          <w:b w:val="0"/>
          <w:bCs w:val="0"/>
        </w:rPr>
      </w:pPr>
      <w:del w:id="270"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271" w:author="Santiago Urueña" w:date="2015-05-26T12:38:00Z"/>
          <w:b w:val="0"/>
          <w:bCs w:val="0"/>
        </w:rPr>
      </w:pPr>
      <w:del w:id="272"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273" w:author="Santiago Urueña" w:date="2015-05-26T12:38:00Z"/>
          <w:b w:val="0"/>
          <w:bCs w:val="0"/>
        </w:rPr>
      </w:pPr>
      <w:del w:id="274"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275" w:author="Santiago Urueña" w:date="2015-05-26T12:38:00Z"/>
          <w:b w:val="0"/>
          <w:bCs w:val="0"/>
        </w:rPr>
      </w:pPr>
      <w:del w:id="276"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277" w:author="Santiago Urueña" w:date="2015-05-26T12:38:00Z"/>
          <w:b w:val="0"/>
          <w:bCs w:val="0"/>
        </w:rPr>
      </w:pPr>
      <w:del w:id="278"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279" w:author="Santiago Urueña" w:date="2015-05-26T12:38:00Z"/>
          <w:b w:val="0"/>
          <w:bCs w:val="0"/>
        </w:rPr>
      </w:pPr>
      <w:del w:id="280"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281" w:author="Santiago Urueña" w:date="2015-05-26T12:38:00Z"/>
          <w:b w:val="0"/>
          <w:bCs w:val="0"/>
        </w:rPr>
      </w:pPr>
      <w:del w:id="282"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283" w:author="Santiago Urueña" w:date="2015-05-26T12:38:00Z"/>
          <w:b w:val="0"/>
          <w:bCs w:val="0"/>
        </w:rPr>
      </w:pPr>
      <w:del w:id="284"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285" w:author="Santiago Urueña" w:date="2015-05-26T12:38:00Z"/>
          <w:b w:val="0"/>
          <w:bCs w:val="0"/>
        </w:rPr>
      </w:pPr>
      <w:del w:id="286"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287" w:author="Santiago Urueña" w:date="2015-05-26T12:38:00Z"/>
          <w:b w:val="0"/>
          <w:bCs w:val="0"/>
        </w:rPr>
      </w:pPr>
      <w:del w:id="288"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289" w:author="Santiago Urueña" w:date="2015-05-26T12:38:00Z"/>
          <w:b w:val="0"/>
          <w:bCs w:val="0"/>
        </w:rPr>
      </w:pPr>
      <w:del w:id="290"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291" w:author="Santiago Urueña" w:date="2015-05-26T12:38:00Z"/>
          <w:b w:val="0"/>
          <w:bCs w:val="0"/>
        </w:rPr>
      </w:pPr>
      <w:del w:id="292"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293" w:author="Santiago Urueña" w:date="2015-05-26T12:38:00Z"/>
          <w:b w:val="0"/>
          <w:bCs w:val="0"/>
        </w:rPr>
      </w:pPr>
      <w:del w:id="294"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295" w:author="Santiago Urueña" w:date="2015-05-26T12:38:00Z"/>
          <w:b w:val="0"/>
          <w:bCs w:val="0"/>
        </w:rPr>
      </w:pPr>
      <w:del w:id="296"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297" w:author="Santiago Urueña" w:date="2015-05-26T12:38:00Z"/>
          <w:b w:val="0"/>
          <w:bCs w:val="0"/>
        </w:rPr>
      </w:pPr>
      <w:del w:id="298"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299" w:author="Santiago Urueña" w:date="2015-05-26T12:38:00Z"/>
          <w:b w:val="0"/>
          <w:bCs w:val="0"/>
        </w:rPr>
      </w:pPr>
      <w:del w:id="300"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301" w:author="Santiago Urueña" w:date="2015-05-26T12:38:00Z"/>
          <w:b w:val="0"/>
          <w:bCs w:val="0"/>
        </w:rPr>
      </w:pPr>
      <w:del w:id="302"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303" w:author="Santiago Urueña" w:date="2015-05-26T12:38:00Z"/>
          <w:b w:val="0"/>
          <w:bCs w:val="0"/>
        </w:rPr>
      </w:pPr>
      <w:del w:id="304"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305" w:author="Santiago Urueña" w:date="2015-05-26T12:38:00Z"/>
          <w:b w:val="0"/>
          <w:bCs w:val="0"/>
        </w:rPr>
      </w:pPr>
      <w:del w:id="306"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307" w:author="Santiago Urueña" w:date="2015-05-26T12:38:00Z"/>
          <w:b w:val="0"/>
          <w:bCs w:val="0"/>
        </w:rPr>
      </w:pPr>
      <w:del w:id="308"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309" w:author="Santiago Urueña" w:date="2015-05-26T12:38:00Z"/>
          <w:b w:val="0"/>
          <w:bCs w:val="0"/>
        </w:rPr>
      </w:pPr>
      <w:del w:id="310"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311" w:author="Santiago Urueña" w:date="2015-05-26T12:38:00Z"/>
          <w:b w:val="0"/>
          <w:bCs w:val="0"/>
        </w:rPr>
      </w:pPr>
      <w:del w:id="312"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313" w:author="Santiago Urueña" w:date="2015-05-26T12:38:00Z"/>
          <w:b w:val="0"/>
          <w:bCs w:val="0"/>
        </w:rPr>
      </w:pPr>
      <w:del w:id="314"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315" w:author="Santiago Urueña" w:date="2015-05-26T12:38:00Z"/>
          <w:b w:val="0"/>
          <w:bCs w:val="0"/>
        </w:rPr>
      </w:pPr>
      <w:del w:id="316"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317" w:author="Santiago Urueña" w:date="2015-05-26T12:38:00Z"/>
          <w:b w:val="0"/>
          <w:bCs w:val="0"/>
        </w:rPr>
      </w:pPr>
      <w:del w:id="318"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319" w:author="Santiago Urueña" w:date="2015-05-26T12:38:00Z"/>
          <w:b w:val="0"/>
          <w:bCs w:val="0"/>
        </w:rPr>
      </w:pPr>
      <w:del w:id="320"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321" w:author="Santiago Urueña" w:date="2015-05-26T12:38:00Z"/>
          <w:b w:val="0"/>
          <w:bCs w:val="0"/>
        </w:rPr>
      </w:pPr>
      <w:del w:id="322"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323" w:author="Santiago Urueña" w:date="2015-05-26T12:38:00Z"/>
          <w:b w:val="0"/>
          <w:bCs w:val="0"/>
        </w:rPr>
      </w:pPr>
      <w:del w:id="324"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325" w:author="Santiago Urueña" w:date="2015-05-26T12:38:00Z"/>
          <w:b w:val="0"/>
          <w:bCs w:val="0"/>
        </w:rPr>
      </w:pPr>
      <w:del w:id="326"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327" w:author="Santiago Urueña" w:date="2015-05-26T12:38:00Z"/>
          <w:b w:val="0"/>
          <w:bCs w:val="0"/>
        </w:rPr>
      </w:pPr>
      <w:del w:id="328"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329" w:author="Santiago Urueña" w:date="2015-05-26T12:38:00Z"/>
          <w:b w:val="0"/>
          <w:bCs w:val="0"/>
        </w:rPr>
      </w:pPr>
      <w:del w:id="330"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331" w:author="Santiago Urueña" w:date="2015-05-26T12:38:00Z"/>
          <w:b w:val="0"/>
          <w:bCs w:val="0"/>
        </w:rPr>
      </w:pPr>
      <w:del w:id="332"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333" w:author="Santiago Urueña" w:date="2015-05-26T12:38:00Z"/>
          <w:b w:val="0"/>
          <w:bCs w:val="0"/>
        </w:rPr>
      </w:pPr>
      <w:del w:id="334"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335" w:author="Santiago Urueña" w:date="2015-05-26T12:38:00Z"/>
          <w:b w:val="0"/>
          <w:bCs w:val="0"/>
        </w:rPr>
      </w:pPr>
      <w:del w:id="336"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337" w:author="Santiago Urueña" w:date="2015-05-26T12:38:00Z"/>
          <w:b w:val="0"/>
          <w:bCs w:val="0"/>
        </w:rPr>
      </w:pPr>
      <w:del w:id="338"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339" w:author="Santiago Urueña" w:date="2015-05-26T12:38:00Z"/>
          <w:b w:val="0"/>
          <w:bCs w:val="0"/>
        </w:rPr>
      </w:pPr>
      <w:del w:id="340"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341" w:author="Santiago Urueña" w:date="2015-05-26T12:38:00Z"/>
          <w:b w:val="0"/>
          <w:bCs w:val="0"/>
        </w:rPr>
      </w:pPr>
      <w:del w:id="342"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343" w:author="Santiago Urueña" w:date="2015-05-26T12:38:00Z"/>
          <w:b w:val="0"/>
          <w:bCs w:val="0"/>
        </w:rPr>
      </w:pPr>
      <w:del w:id="344"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345" w:author="Santiago Urueña" w:date="2015-05-26T12:38:00Z"/>
          <w:b w:val="0"/>
          <w:bCs w:val="0"/>
        </w:rPr>
      </w:pPr>
      <w:del w:id="346"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347" w:author="Santiago Urueña" w:date="2015-05-26T12:38:00Z"/>
          <w:b w:val="0"/>
          <w:bCs w:val="0"/>
        </w:rPr>
      </w:pPr>
      <w:del w:id="348"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349" w:author="Santiago Urueña" w:date="2015-05-26T12:38:00Z"/>
          <w:b w:val="0"/>
          <w:bCs w:val="0"/>
        </w:rPr>
      </w:pPr>
      <w:del w:id="350"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351" w:author="Santiago Urueña" w:date="2015-05-26T12:38:00Z"/>
          <w:b w:val="0"/>
          <w:bCs w:val="0"/>
        </w:rPr>
      </w:pPr>
      <w:del w:id="352"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353" w:author="Santiago Urueña" w:date="2015-05-26T12:38:00Z"/>
          <w:b w:val="0"/>
          <w:bCs w:val="0"/>
        </w:rPr>
      </w:pPr>
      <w:del w:id="354"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355" w:author="Santiago Urueña" w:date="2015-05-26T12:38:00Z"/>
          <w:b w:val="0"/>
          <w:bCs w:val="0"/>
        </w:rPr>
      </w:pPr>
      <w:del w:id="356"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357" w:author="Santiago Urueña" w:date="2015-05-26T12:38:00Z"/>
          <w:b w:val="0"/>
          <w:bCs w:val="0"/>
        </w:rPr>
      </w:pPr>
      <w:del w:id="358"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359" w:author="Santiago Urueña" w:date="2015-05-26T12:38:00Z"/>
          <w:b w:val="0"/>
          <w:bCs w:val="0"/>
        </w:rPr>
      </w:pPr>
      <w:del w:id="360"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361" w:author="Santiago Urueña" w:date="2015-05-26T12:38:00Z"/>
          <w:b w:val="0"/>
          <w:bCs w:val="0"/>
        </w:rPr>
      </w:pPr>
      <w:del w:id="362"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363" w:author="Santiago Urueña" w:date="2015-05-26T12:38:00Z"/>
          <w:b w:val="0"/>
          <w:bCs w:val="0"/>
        </w:rPr>
      </w:pPr>
      <w:del w:id="364"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365" w:author="Santiago Urueña" w:date="2015-05-26T12:38:00Z"/>
          <w:b w:val="0"/>
          <w:bCs w:val="0"/>
        </w:rPr>
      </w:pPr>
      <w:del w:id="366"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367" w:author="Santiago Urueña" w:date="2015-05-26T12:38:00Z"/>
          <w:b w:val="0"/>
          <w:bCs w:val="0"/>
        </w:rPr>
      </w:pPr>
      <w:del w:id="368"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369" w:author="Santiago Urueña" w:date="2015-05-26T12:38:00Z"/>
          <w:b w:val="0"/>
          <w:bCs w:val="0"/>
        </w:rPr>
      </w:pPr>
      <w:del w:id="370"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371" w:author="Santiago Urueña" w:date="2015-05-26T12:38:00Z"/>
          <w:b w:val="0"/>
          <w:bCs w:val="0"/>
        </w:rPr>
      </w:pPr>
      <w:del w:id="372"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373" w:author="Santiago Urueña" w:date="2015-05-26T12:38:00Z"/>
          <w:b w:val="0"/>
          <w:bCs w:val="0"/>
        </w:rPr>
      </w:pPr>
      <w:del w:id="374"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375" w:author="Santiago Urueña" w:date="2015-05-26T12:38:00Z"/>
          <w:b w:val="0"/>
          <w:bCs w:val="0"/>
        </w:rPr>
      </w:pPr>
      <w:del w:id="376"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377" w:author="Santiago Urueña" w:date="2015-05-26T12:38:00Z"/>
          <w:b w:val="0"/>
          <w:bCs w:val="0"/>
        </w:rPr>
      </w:pPr>
      <w:del w:id="378"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379" w:author="Santiago Urueña" w:date="2015-05-26T12:38:00Z"/>
          <w:b w:val="0"/>
          <w:bCs w:val="0"/>
        </w:rPr>
      </w:pPr>
      <w:del w:id="380"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381" w:author="Santiago Urueña" w:date="2015-05-26T12:38:00Z"/>
          <w:b w:val="0"/>
          <w:bCs w:val="0"/>
        </w:rPr>
      </w:pPr>
      <w:del w:id="382"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383" w:author="Santiago Urueña" w:date="2015-05-26T12:38:00Z"/>
          <w:b w:val="0"/>
          <w:bCs w:val="0"/>
        </w:rPr>
      </w:pPr>
      <w:del w:id="384"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385" w:author="Santiago Urueña" w:date="2015-05-26T12:38:00Z"/>
          <w:b w:val="0"/>
          <w:bCs w:val="0"/>
        </w:rPr>
      </w:pPr>
      <w:del w:id="386"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387" w:author="Santiago Urueña" w:date="2015-05-26T12:38:00Z"/>
          <w:b w:val="0"/>
          <w:bCs w:val="0"/>
        </w:rPr>
      </w:pPr>
      <w:del w:id="388"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389" w:author="Santiago Urueña" w:date="2015-05-26T12:38:00Z"/>
          <w:b w:val="0"/>
          <w:bCs w:val="0"/>
        </w:rPr>
      </w:pPr>
      <w:del w:id="390"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391" w:author="Santiago Urueña" w:date="2015-05-26T12:38:00Z"/>
          <w:b w:val="0"/>
          <w:bCs w:val="0"/>
        </w:rPr>
      </w:pPr>
      <w:del w:id="392"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393" w:author="Santiago Urueña" w:date="2015-05-26T12:38:00Z"/>
          <w:b w:val="0"/>
          <w:bCs w:val="0"/>
        </w:rPr>
      </w:pPr>
      <w:del w:id="394"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395" w:author="Santiago Urueña" w:date="2015-05-26T12:38:00Z"/>
          <w:b w:val="0"/>
          <w:bCs w:val="0"/>
        </w:rPr>
      </w:pPr>
      <w:del w:id="396"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397" w:author="Santiago Urueña" w:date="2015-05-26T12:38:00Z"/>
          <w:b w:val="0"/>
          <w:bCs w:val="0"/>
        </w:rPr>
      </w:pPr>
      <w:del w:id="398"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399" w:author="Santiago Urueña" w:date="2015-05-26T12:38:00Z"/>
          <w:b w:val="0"/>
          <w:bCs w:val="0"/>
        </w:rPr>
      </w:pPr>
      <w:del w:id="400"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401" w:author="Santiago Urueña" w:date="2015-05-26T12:38:00Z"/>
          <w:b w:val="0"/>
          <w:bCs w:val="0"/>
        </w:rPr>
      </w:pPr>
      <w:del w:id="402"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403" w:author="Santiago Urueña" w:date="2015-05-26T12:38:00Z"/>
          <w:b w:val="0"/>
          <w:bCs w:val="0"/>
        </w:rPr>
      </w:pPr>
      <w:del w:id="404"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405" w:author="Santiago Urueña" w:date="2015-05-26T12:38:00Z"/>
          <w:b w:val="0"/>
          <w:bCs w:val="0"/>
        </w:rPr>
      </w:pPr>
      <w:del w:id="406"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407" w:author="Santiago Urueña" w:date="2015-05-26T12:38:00Z"/>
          <w:b w:val="0"/>
          <w:bCs w:val="0"/>
        </w:rPr>
      </w:pPr>
      <w:del w:id="408"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409" w:author="Santiago Urueña" w:date="2015-05-26T12:38:00Z"/>
          <w:b w:val="0"/>
          <w:bCs w:val="0"/>
        </w:rPr>
      </w:pPr>
      <w:del w:id="410"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411" w:author="Santiago Urueña" w:date="2015-05-26T12:38:00Z"/>
          <w:b w:val="0"/>
          <w:bCs w:val="0"/>
        </w:rPr>
      </w:pPr>
      <w:del w:id="412"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413" w:author="Santiago Urueña" w:date="2015-05-26T12:38:00Z"/>
          <w:b w:val="0"/>
          <w:bCs w:val="0"/>
        </w:rPr>
      </w:pPr>
      <w:del w:id="414"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415" w:author="Santiago Urueña" w:date="2015-05-26T12:38:00Z"/>
          <w:b w:val="0"/>
          <w:bCs w:val="0"/>
        </w:rPr>
      </w:pPr>
      <w:del w:id="416"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417" w:author="Santiago Urueña" w:date="2015-05-26T12:38:00Z"/>
          <w:b w:val="0"/>
          <w:bCs w:val="0"/>
        </w:rPr>
      </w:pPr>
      <w:del w:id="418"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419" w:author="Santiago Urueña" w:date="2015-05-26T12:38:00Z"/>
          <w:b w:val="0"/>
          <w:bCs w:val="0"/>
        </w:rPr>
      </w:pPr>
      <w:del w:id="420"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421" w:author="Santiago Urueña" w:date="2015-05-26T12:38:00Z"/>
          <w:b w:val="0"/>
          <w:bCs w:val="0"/>
        </w:rPr>
      </w:pPr>
      <w:del w:id="422"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423" w:author="Santiago Urueña" w:date="2015-05-26T12:38:00Z"/>
          <w:b w:val="0"/>
          <w:bCs w:val="0"/>
        </w:rPr>
      </w:pPr>
      <w:del w:id="424"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425" w:author="Santiago Urueña" w:date="2015-05-26T12:38:00Z"/>
          <w:b w:val="0"/>
          <w:bCs w:val="0"/>
        </w:rPr>
      </w:pPr>
      <w:del w:id="426"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427" w:author="Santiago Urueña" w:date="2015-05-26T12:38:00Z"/>
          <w:b w:val="0"/>
          <w:bCs w:val="0"/>
        </w:rPr>
      </w:pPr>
      <w:del w:id="428"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429" w:author="Santiago Urueña" w:date="2015-05-26T12:38:00Z"/>
          <w:b w:val="0"/>
          <w:bCs w:val="0"/>
        </w:rPr>
      </w:pPr>
      <w:del w:id="430"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431" w:author="Santiago Urueña" w:date="2015-05-26T12:38:00Z"/>
          <w:b w:val="0"/>
          <w:bCs w:val="0"/>
        </w:rPr>
      </w:pPr>
      <w:del w:id="432"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433" w:author="Santiago Urueña" w:date="2015-05-26T12:38:00Z"/>
          <w:b w:val="0"/>
          <w:bCs w:val="0"/>
        </w:rPr>
      </w:pPr>
      <w:del w:id="434"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435" w:author="Santiago Urueña" w:date="2015-05-26T12:38:00Z"/>
          <w:b w:val="0"/>
          <w:bCs w:val="0"/>
        </w:rPr>
      </w:pPr>
      <w:del w:id="436"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437" w:author="Santiago Urueña" w:date="2015-05-26T12:38:00Z"/>
          <w:b w:val="0"/>
          <w:bCs w:val="0"/>
        </w:rPr>
      </w:pPr>
      <w:del w:id="438"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439" w:author="Santiago Urueña" w:date="2015-05-26T12:38:00Z"/>
          <w:b w:val="0"/>
          <w:bCs w:val="0"/>
        </w:rPr>
      </w:pPr>
      <w:del w:id="440"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441" w:author="Santiago Urueña" w:date="2015-05-26T12:38:00Z"/>
          <w:b w:val="0"/>
          <w:bCs w:val="0"/>
        </w:rPr>
      </w:pPr>
      <w:del w:id="442"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443" w:author="Santiago Urueña" w:date="2015-05-26T12:38:00Z"/>
          <w:b w:val="0"/>
          <w:bCs w:val="0"/>
        </w:rPr>
      </w:pPr>
      <w:del w:id="444"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445" w:author="Santiago Urueña" w:date="2015-05-26T12:38:00Z"/>
          <w:b w:val="0"/>
          <w:bCs w:val="0"/>
        </w:rPr>
      </w:pPr>
      <w:del w:id="446"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447" w:author="Santiago Urueña" w:date="2015-05-26T12:38:00Z"/>
          <w:b w:val="0"/>
          <w:bCs w:val="0"/>
        </w:rPr>
      </w:pPr>
      <w:del w:id="448"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449" w:author="Santiago Urueña" w:date="2015-05-26T12:38:00Z"/>
          <w:b w:val="0"/>
          <w:bCs w:val="0"/>
        </w:rPr>
      </w:pPr>
      <w:del w:id="450"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451" w:author="Santiago Urueña" w:date="2015-05-26T12:38:00Z"/>
          <w:b w:val="0"/>
          <w:bCs w:val="0"/>
        </w:rPr>
      </w:pPr>
      <w:del w:id="452"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453" w:author="Santiago Urueña" w:date="2015-05-26T12:38:00Z"/>
          <w:b w:val="0"/>
          <w:bCs w:val="0"/>
        </w:rPr>
      </w:pPr>
      <w:del w:id="454"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455" w:author="Santiago Urueña" w:date="2015-05-26T12:38:00Z"/>
          <w:b w:val="0"/>
          <w:bCs w:val="0"/>
        </w:rPr>
      </w:pPr>
      <w:del w:id="456"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457" w:author="Santiago Urueña" w:date="2015-05-26T12:38:00Z"/>
          <w:b w:val="0"/>
          <w:bCs w:val="0"/>
        </w:rPr>
      </w:pPr>
      <w:del w:id="458"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459" w:author="Santiago Urueña" w:date="2015-05-26T12:38:00Z"/>
          <w:b w:val="0"/>
          <w:bCs w:val="0"/>
        </w:rPr>
      </w:pPr>
      <w:del w:id="460"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461" w:author="Santiago Urueña" w:date="2015-05-26T12:38:00Z"/>
          <w:b w:val="0"/>
          <w:bCs w:val="0"/>
        </w:rPr>
      </w:pPr>
      <w:del w:id="462"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463" w:author="Santiago Urueña" w:date="2015-05-26T12:38:00Z"/>
          <w:b w:val="0"/>
          <w:bCs w:val="0"/>
        </w:rPr>
      </w:pPr>
      <w:del w:id="464"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465" w:author="Santiago Urueña" w:date="2015-05-26T12:38:00Z"/>
          <w:b w:val="0"/>
          <w:bCs w:val="0"/>
        </w:rPr>
      </w:pPr>
      <w:del w:id="466"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467" w:author="Santiago Urueña" w:date="2015-05-26T12:38:00Z"/>
          <w:b w:val="0"/>
          <w:bCs w:val="0"/>
        </w:rPr>
      </w:pPr>
      <w:del w:id="468"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469" w:author="Santiago Urueña" w:date="2015-05-26T12:38:00Z"/>
          <w:b w:val="0"/>
          <w:bCs w:val="0"/>
        </w:rPr>
      </w:pPr>
      <w:del w:id="470"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471" w:author="Santiago Urueña" w:date="2015-05-26T12:38:00Z"/>
          <w:b w:val="0"/>
          <w:bCs w:val="0"/>
        </w:rPr>
      </w:pPr>
      <w:del w:id="472"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473" w:author="Santiago Urueña" w:date="2015-05-26T12:38:00Z"/>
          <w:b w:val="0"/>
          <w:bCs w:val="0"/>
        </w:rPr>
      </w:pPr>
      <w:del w:id="474"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475" w:author="Santiago Urueña" w:date="2015-05-26T12:38:00Z"/>
          <w:b w:val="0"/>
          <w:bCs w:val="0"/>
        </w:rPr>
      </w:pPr>
      <w:del w:id="476"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477" w:author="Santiago Urueña" w:date="2015-05-26T12:38:00Z"/>
          <w:b w:val="0"/>
          <w:bCs w:val="0"/>
        </w:rPr>
      </w:pPr>
      <w:del w:id="478"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479" w:author="Santiago Urueña" w:date="2015-05-26T12:38:00Z"/>
          <w:b w:val="0"/>
          <w:bCs w:val="0"/>
        </w:rPr>
      </w:pPr>
      <w:del w:id="480"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481" w:author="Santiago Urueña" w:date="2015-05-26T12:38:00Z"/>
          <w:b w:val="0"/>
          <w:bCs w:val="0"/>
        </w:rPr>
      </w:pPr>
      <w:del w:id="482"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483" w:author="Santiago Urueña" w:date="2015-05-26T12:38:00Z"/>
          <w:b w:val="0"/>
          <w:bCs w:val="0"/>
        </w:rPr>
      </w:pPr>
      <w:del w:id="484"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485" w:author="Santiago Urueña" w:date="2015-05-26T12:38:00Z"/>
          <w:b w:val="0"/>
          <w:bCs w:val="0"/>
        </w:rPr>
      </w:pPr>
      <w:del w:id="486"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487" w:author="Santiago Urueña" w:date="2015-05-26T12:38:00Z"/>
          <w:b w:val="0"/>
          <w:bCs w:val="0"/>
        </w:rPr>
      </w:pPr>
      <w:del w:id="488"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489" w:author="Santiago Urueña" w:date="2015-05-26T12:38:00Z"/>
          <w:b w:val="0"/>
          <w:bCs w:val="0"/>
        </w:rPr>
      </w:pPr>
      <w:del w:id="490"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491" w:author="Santiago Urueña" w:date="2015-05-26T12:38:00Z"/>
          <w:b w:val="0"/>
          <w:bCs w:val="0"/>
        </w:rPr>
      </w:pPr>
      <w:del w:id="492"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493" w:author="Santiago Urueña" w:date="2015-05-26T12:38:00Z"/>
          <w:b w:val="0"/>
          <w:bCs w:val="0"/>
        </w:rPr>
      </w:pPr>
      <w:del w:id="494"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495" w:author="Santiago Urueña" w:date="2015-05-26T12:38:00Z"/>
          <w:b w:val="0"/>
          <w:bCs w:val="0"/>
        </w:rPr>
      </w:pPr>
      <w:del w:id="496"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497" w:author="Santiago Urueña" w:date="2015-05-26T12:38:00Z"/>
          <w:b w:val="0"/>
          <w:bCs w:val="0"/>
        </w:rPr>
      </w:pPr>
      <w:del w:id="498"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499" w:author="Santiago Urueña" w:date="2015-05-26T12:38:00Z"/>
          <w:b w:val="0"/>
          <w:bCs w:val="0"/>
        </w:rPr>
      </w:pPr>
      <w:del w:id="500"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501" w:author="Santiago Urueña" w:date="2015-05-26T12:38:00Z"/>
          <w:b w:val="0"/>
          <w:bCs w:val="0"/>
        </w:rPr>
      </w:pPr>
      <w:del w:id="502"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503" w:author="Santiago Urueña" w:date="2015-05-26T12:38:00Z"/>
          <w:b w:val="0"/>
          <w:bCs w:val="0"/>
        </w:rPr>
      </w:pPr>
      <w:del w:id="504"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505" w:author="Santiago Urueña" w:date="2015-05-26T12:38:00Z"/>
          <w:b w:val="0"/>
          <w:bCs w:val="0"/>
        </w:rPr>
      </w:pPr>
      <w:del w:id="506"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507" w:author="Santiago Urueña" w:date="2015-05-26T12:38:00Z"/>
          <w:b w:val="0"/>
          <w:bCs w:val="0"/>
        </w:rPr>
      </w:pPr>
      <w:del w:id="508"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509" w:author="Santiago Urueña" w:date="2015-05-26T12:38:00Z"/>
          <w:b w:val="0"/>
          <w:bCs w:val="0"/>
        </w:rPr>
      </w:pPr>
      <w:del w:id="510"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511" w:author="Santiago Urueña" w:date="2015-05-26T12:38:00Z"/>
          <w:b w:val="0"/>
          <w:bCs w:val="0"/>
        </w:rPr>
      </w:pPr>
      <w:del w:id="512"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513" w:author="Santiago Urueña" w:date="2015-05-26T12:38:00Z"/>
          <w:b w:val="0"/>
          <w:bCs w:val="0"/>
        </w:rPr>
      </w:pPr>
      <w:del w:id="514"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515" w:author="Santiago Urueña" w:date="2015-05-26T12:38:00Z"/>
          <w:b w:val="0"/>
          <w:bCs w:val="0"/>
        </w:rPr>
      </w:pPr>
      <w:del w:id="516"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517" w:author="Santiago Urueña" w:date="2015-05-26T12:38:00Z"/>
          <w:b w:val="0"/>
          <w:bCs w:val="0"/>
        </w:rPr>
      </w:pPr>
      <w:del w:id="518"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519" w:author="Santiago Urueña" w:date="2015-05-26T12:38:00Z"/>
          <w:b w:val="0"/>
          <w:bCs w:val="0"/>
        </w:rPr>
      </w:pPr>
      <w:del w:id="520"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521" w:author="Santiago Urueña" w:date="2015-05-26T12:38:00Z"/>
          <w:b w:val="0"/>
          <w:bCs w:val="0"/>
        </w:rPr>
      </w:pPr>
      <w:del w:id="522"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523" w:author="Santiago Urueña" w:date="2015-05-26T12:38:00Z"/>
          <w:b w:val="0"/>
          <w:bCs w:val="0"/>
        </w:rPr>
      </w:pPr>
      <w:del w:id="524"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525" w:author="Santiago Urueña" w:date="2015-05-26T12:38:00Z"/>
          <w:b w:val="0"/>
          <w:bCs w:val="0"/>
        </w:rPr>
      </w:pPr>
      <w:del w:id="526"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527" w:author="Santiago Urueña" w:date="2015-05-26T12:38:00Z"/>
          <w:b w:val="0"/>
          <w:bCs w:val="0"/>
        </w:rPr>
      </w:pPr>
      <w:del w:id="528"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529" w:author="Santiago Urueña" w:date="2015-05-26T12:38:00Z"/>
          <w:b w:val="0"/>
          <w:bCs w:val="0"/>
        </w:rPr>
      </w:pPr>
      <w:del w:id="530"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531" w:author="Santiago Urueña" w:date="2015-05-26T12:38:00Z"/>
          <w:b w:val="0"/>
          <w:bCs w:val="0"/>
        </w:rPr>
      </w:pPr>
      <w:del w:id="532"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533" w:author="Santiago Urueña" w:date="2015-05-26T12:38:00Z"/>
          <w:b w:val="0"/>
          <w:bCs w:val="0"/>
        </w:rPr>
      </w:pPr>
      <w:del w:id="534"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535" w:author="Santiago Urueña" w:date="2015-05-26T12:38:00Z"/>
          <w:b w:val="0"/>
          <w:bCs w:val="0"/>
        </w:rPr>
      </w:pPr>
      <w:del w:id="536"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537" w:author="Santiago Urueña" w:date="2015-05-26T12:38:00Z"/>
          <w:b w:val="0"/>
          <w:bCs w:val="0"/>
        </w:rPr>
      </w:pPr>
      <w:del w:id="538"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539" w:author="Santiago Urueña" w:date="2015-05-26T12:38:00Z"/>
          <w:b w:val="0"/>
          <w:bCs w:val="0"/>
        </w:rPr>
      </w:pPr>
      <w:del w:id="540"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541" w:author="Santiago Urueña" w:date="2015-05-26T12:38:00Z"/>
          <w:b w:val="0"/>
          <w:bCs w:val="0"/>
        </w:rPr>
      </w:pPr>
      <w:del w:id="542"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543" w:author="Santiago Urueña" w:date="2015-05-26T12:38:00Z"/>
          <w:b w:val="0"/>
          <w:bCs w:val="0"/>
        </w:rPr>
      </w:pPr>
      <w:del w:id="544"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545" w:author="Santiago Urueña" w:date="2015-05-26T12:38:00Z"/>
          <w:b w:val="0"/>
          <w:bCs w:val="0"/>
        </w:rPr>
      </w:pPr>
      <w:del w:id="546"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547" w:author="Santiago Urueña" w:date="2015-05-26T12:38:00Z"/>
          <w:b w:val="0"/>
          <w:bCs w:val="0"/>
        </w:rPr>
      </w:pPr>
      <w:del w:id="548"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549" w:author="Santiago Urueña" w:date="2015-05-26T12:38:00Z"/>
          <w:b w:val="0"/>
          <w:bCs w:val="0"/>
        </w:rPr>
      </w:pPr>
      <w:del w:id="550"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551" w:author="Santiago Urueña" w:date="2015-05-26T12:38:00Z"/>
          <w:b w:val="0"/>
          <w:bCs w:val="0"/>
        </w:rPr>
      </w:pPr>
      <w:del w:id="552"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553" w:author="Santiago Urueña" w:date="2015-05-26T12:38:00Z"/>
          <w:b w:val="0"/>
          <w:bCs w:val="0"/>
        </w:rPr>
      </w:pPr>
      <w:del w:id="554"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555" w:author="Santiago Urueña" w:date="2015-05-26T12:38:00Z"/>
          <w:b w:val="0"/>
          <w:bCs w:val="0"/>
        </w:rPr>
      </w:pPr>
      <w:del w:id="556"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557" w:author="Santiago Urueña" w:date="2015-05-26T12:38:00Z"/>
          <w:b w:val="0"/>
          <w:bCs w:val="0"/>
        </w:rPr>
      </w:pPr>
      <w:del w:id="558"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559" w:author="Santiago Urueña" w:date="2015-05-26T12:38:00Z"/>
          <w:b w:val="0"/>
          <w:bCs w:val="0"/>
        </w:rPr>
      </w:pPr>
      <w:del w:id="560"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561" w:author="Santiago Urueña" w:date="2015-05-26T12:38:00Z"/>
          <w:b w:val="0"/>
          <w:bCs w:val="0"/>
        </w:rPr>
      </w:pPr>
      <w:del w:id="562"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563" w:author="Santiago Urueña" w:date="2015-05-26T12:38:00Z"/>
          <w:b w:val="0"/>
          <w:bCs w:val="0"/>
        </w:rPr>
      </w:pPr>
      <w:del w:id="564"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565" w:author="Santiago Urueña" w:date="2015-05-26T12:38:00Z"/>
          <w:b w:val="0"/>
          <w:bCs w:val="0"/>
        </w:rPr>
      </w:pPr>
      <w:del w:id="566"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567" w:author="Santiago Urueña" w:date="2015-05-26T12:38:00Z"/>
          <w:b w:val="0"/>
          <w:bCs w:val="0"/>
        </w:rPr>
      </w:pPr>
      <w:del w:id="568"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569" w:author="Santiago Urueña" w:date="2015-05-26T12:38:00Z"/>
          <w:b w:val="0"/>
          <w:bCs w:val="0"/>
        </w:rPr>
      </w:pPr>
      <w:del w:id="570"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571" w:author="Santiago Urueña" w:date="2015-05-26T12:38:00Z"/>
          <w:b w:val="0"/>
          <w:bCs w:val="0"/>
        </w:rPr>
      </w:pPr>
      <w:del w:id="572"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573" w:author="Santiago Urueña" w:date="2015-05-26T12:38:00Z"/>
          <w:b w:val="0"/>
          <w:bCs w:val="0"/>
        </w:rPr>
      </w:pPr>
      <w:del w:id="574"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575" w:author="Santiago Urueña" w:date="2015-05-26T12:38:00Z"/>
          <w:b w:val="0"/>
          <w:bCs w:val="0"/>
        </w:rPr>
      </w:pPr>
      <w:del w:id="576"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577" w:author="Santiago Urueña" w:date="2015-05-26T12:38:00Z"/>
          <w:b w:val="0"/>
          <w:bCs w:val="0"/>
        </w:rPr>
      </w:pPr>
      <w:del w:id="578"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579" w:author="Santiago Urueña" w:date="2015-05-26T12:38:00Z"/>
          <w:b w:val="0"/>
          <w:bCs w:val="0"/>
        </w:rPr>
      </w:pPr>
      <w:del w:id="580"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581" w:author="Santiago Urueña" w:date="2015-05-26T12:38:00Z"/>
          <w:b w:val="0"/>
          <w:bCs w:val="0"/>
        </w:rPr>
      </w:pPr>
      <w:del w:id="582"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583" w:author="Santiago Urueña" w:date="2015-05-26T12:38:00Z"/>
          <w:b w:val="0"/>
          <w:bCs w:val="0"/>
        </w:rPr>
      </w:pPr>
      <w:del w:id="584"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585" w:author="Santiago Urueña" w:date="2015-05-26T12:38:00Z"/>
          <w:b w:val="0"/>
          <w:bCs w:val="0"/>
        </w:rPr>
      </w:pPr>
      <w:del w:id="586"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587" w:author="Santiago Urueña" w:date="2015-05-26T12:38:00Z"/>
          <w:b w:val="0"/>
          <w:bCs w:val="0"/>
        </w:rPr>
      </w:pPr>
      <w:del w:id="588"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589" w:author="Santiago Urueña" w:date="2015-05-26T12:38:00Z"/>
          <w:b w:val="0"/>
          <w:bCs w:val="0"/>
        </w:rPr>
      </w:pPr>
      <w:del w:id="590"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591" w:author="Santiago Urueña" w:date="2015-05-26T12:38:00Z"/>
          <w:b w:val="0"/>
          <w:bCs w:val="0"/>
        </w:rPr>
      </w:pPr>
      <w:del w:id="592"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593" w:author="Santiago Urueña" w:date="2015-05-26T12:38:00Z"/>
          <w:b w:val="0"/>
          <w:bCs w:val="0"/>
        </w:rPr>
      </w:pPr>
      <w:del w:id="594"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595" w:author="Santiago Urueña" w:date="2015-05-26T12:38:00Z"/>
          <w:b w:val="0"/>
          <w:bCs w:val="0"/>
        </w:rPr>
      </w:pPr>
      <w:del w:id="596"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597" w:author="Santiago Urueña" w:date="2015-05-26T12:38:00Z"/>
          <w:b w:val="0"/>
          <w:bCs w:val="0"/>
        </w:rPr>
      </w:pPr>
      <w:del w:id="598"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599" w:author="Santiago Urueña" w:date="2015-05-26T12:38:00Z"/>
          <w:b w:val="0"/>
          <w:bCs w:val="0"/>
        </w:rPr>
      </w:pPr>
      <w:del w:id="600"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601" w:author="Santiago Urueña" w:date="2015-05-26T12:38:00Z"/>
          <w:b w:val="0"/>
          <w:bCs w:val="0"/>
        </w:rPr>
      </w:pPr>
      <w:del w:id="602"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603" w:author="Santiago Urueña" w:date="2015-05-26T12:38:00Z"/>
          <w:b w:val="0"/>
          <w:bCs w:val="0"/>
        </w:rPr>
      </w:pPr>
      <w:del w:id="604"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605" w:author="Santiago Urueña" w:date="2015-05-26T12:38:00Z"/>
          <w:b w:val="0"/>
          <w:bCs w:val="0"/>
        </w:rPr>
      </w:pPr>
      <w:del w:id="606"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607" w:author="Santiago Urueña" w:date="2015-05-26T12:38:00Z"/>
          <w:b w:val="0"/>
          <w:bCs w:val="0"/>
        </w:rPr>
      </w:pPr>
      <w:del w:id="608"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609" w:author="Santiago Urueña" w:date="2015-05-26T12:38:00Z"/>
          <w:b w:val="0"/>
          <w:bCs w:val="0"/>
        </w:rPr>
      </w:pPr>
      <w:del w:id="610"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611" w:author="Santiago Urueña" w:date="2015-05-26T12:38:00Z"/>
          <w:b w:val="0"/>
          <w:bCs w:val="0"/>
        </w:rPr>
      </w:pPr>
      <w:del w:id="612"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613" w:author="Santiago Urueña" w:date="2015-05-26T12:38:00Z"/>
          <w:b w:val="0"/>
          <w:bCs w:val="0"/>
        </w:rPr>
      </w:pPr>
      <w:del w:id="614"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615" w:author="Santiago Urueña" w:date="2015-05-26T12:38:00Z"/>
          <w:b w:val="0"/>
          <w:bCs w:val="0"/>
        </w:rPr>
      </w:pPr>
      <w:del w:id="616"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617" w:author="Santiago Urueña" w:date="2015-05-26T12:38:00Z"/>
          <w:b w:val="0"/>
          <w:bCs w:val="0"/>
        </w:rPr>
      </w:pPr>
      <w:del w:id="618"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619" w:author="Santiago Urueña" w:date="2015-05-26T12:38:00Z"/>
          <w:b w:val="0"/>
          <w:bCs w:val="0"/>
        </w:rPr>
      </w:pPr>
      <w:del w:id="620"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621" w:author="Santiago Urueña" w:date="2015-05-26T12:38:00Z"/>
          <w:b w:val="0"/>
          <w:bCs w:val="0"/>
        </w:rPr>
      </w:pPr>
      <w:del w:id="622"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623" w:author="Santiago Urueña" w:date="2015-05-26T12:38:00Z"/>
          <w:b w:val="0"/>
          <w:bCs w:val="0"/>
        </w:rPr>
      </w:pPr>
      <w:del w:id="624"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625" w:author="Santiago Urueña" w:date="2015-05-26T12:38:00Z"/>
          <w:b w:val="0"/>
          <w:bCs w:val="0"/>
        </w:rPr>
      </w:pPr>
      <w:del w:id="626"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627" w:author="Santiago Urueña" w:date="2015-05-26T12:38:00Z"/>
          <w:b w:val="0"/>
          <w:bCs w:val="0"/>
        </w:rPr>
      </w:pPr>
      <w:del w:id="628"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629" w:author="Santiago Urueña" w:date="2015-05-26T12:38:00Z"/>
          <w:b w:val="0"/>
          <w:bCs w:val="0"/>
        </w:rPr>
      </w:pPr>
      <w:del w:id="630"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631" w:author="Santiago Urueña" w:date="2015-05-26T12:38:00Z"/>
          <w:b w:val="0"/>
          <w:bCs w:val="0"/>
        </w:rPr>
      </w:pPr>
      <w:del w:id="632"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633" w:author="Santiago Urueña" w:date="2015-05-26T12:38:00Z"/>
          <w:b w:val="0"/>
          <w:bCs w:val="0"/>
        </w:rPr>
      </w:pPr>
      <w:del w:id="634"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635" w:author="Santiago Urueña" w:date="2015-05-26T12:38:00Z"/>
          <w:b w:val="0"/>
          <w:bCs w:val="0"/>
        </w:rPr>
      </w:pPr>
      <w:del w:id="636"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637" w:author="Santiago Urueña" w:date="2015-05-26T12:38:00Z"/>
          <w:b w:val="0"/>
          <w:bCs w:val="0"/>
        </w:rPr>
      </w:pPr>
      <w:del w:id="638"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639" w:author="Santiago Urueña" w:date="2015-05-26T12:38:00Z"/>
          <w:b w:val="0"/>
          <w:bCs w:val="0"/>
        </w:rPr>
      </w:pPr>
      <w:del w:id="640"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641" w:author="Santiago Urueña" w:date="2015-05-26T12:38:00Z"/>
          <w:b w:val="0"/>
          <w:bCs w:val="0"/>
        </w:rPr>
      </w:pPr>
      <w:del w:id="642"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643" w:author="Santiago Urueña" w:date="2015-05-26T12:38:00Z"/>
          <w:b w:val="0"/>
          <w:bCs w:val="0"/>
        </w:rPr>
      </w:pPr>
      <w:del w:id="644"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645" w:author="Santiago Urueña" w:date="2015-05-26T12:38:00Z"/>
          <w:b w:val="0"/>
          <w:bCs w:val="0"/>
        </w:rPr>
      </w:pPr>
      <w:del w:id="646"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647" w:author="Santiago Urueña" w:date="2015-05-26T12:38:00Z"/>
          <w:b w:val="0"/>
          <w:bCs w:val="0"/>
        </w:rPr>
      </w:pPr>
      <w:del w:id="648"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649" w:author="Santiago Urueña" w:date="2015-05-26T12:38:00Z"/>
          <w:b w:val="0"/>
          <w:bCs w:val="0"/>
        </w:rPr>
      </w:pPr>
      <w:del w:id="650"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651" w:author="Santiago Urueña" w:date="2015-05-26T12:38:00Z"/>
          <w:b w:val="0"/>
          <w:bCs w:val="0"/>
        </w:rPr>
      </w:pPr>
      <w:del w:id="652"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653" w:author="Santiago Urueña" w:date="2015-05-26T12:38:00Z"/>
          <w:b w:val="0"/>
          <w:bCs w:val="0"/>
        </w:rPr>
      </w:pPr>
      <w:del w:id="654"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655" w:author="Santiago Urueña" w:date="2015-05-26T12:38:00Z"/>
          <w:b w:val="0"/>
          <w:bCs w:val="0"/>
        </w:rPr>
      </w:pPr>
      <w:del w:id="656"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657" w:author="Santiago Urueña" w:date="2015-05-26T12:38:00Z"/>
          <w:b w:val="0"/>
          <w:bCs w:val="0"/>
        </w:rPr>
      </w:pPr>
      <w:del w:id="658"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659" w:author="Santiago Urueña" w:date="2015-05-26T12:38:00Z"/>
          <w:b w:val="0"/>
          <w:bCs w:val="0"/>
        </w:rPr>
      </w:pPr>
      <w:del w:id="660"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661" w:author="Santiago Urueña" w:date="2015-05-26T12:38:00Z"/>
          <w:b w:val="0"/>
          <w:bCs w:val="0"/>
        </w:rPr>
      </w:pPr>
      <w:del w:id="662"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663" w:author="Santiago Urueña" w:date="2015-05-26T12:38:00Z"/>
          <w:b w:val="0"/>
          <w:bCs w:val="0"/>
        </w:rPr>
      </w:pPr>
      <w:del w:id="664"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665" w:author="Santiago Urueña" w:date="2015-05-26T12:38:00Z"/>
          <w:b w:val="0"/>
          <w:bCs w:val="0"/>
        </w:rPr>
      </w:pPr>
      <w:del w:id="666"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667" w:author="Santiago Urueña" w:date="2015-05-26T12:38:00Z"/>
          <w:b w:val="0"/>
          <w:bCs w:val="0"/>
        </w:rPr>
      </w:pPr>
      <w:del w:id="668"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669" w:author="Santiago Urueña" w:date="2015-05-26T12:38:00Z"/>
          <w:b w:val="0"/>
          <w:bCs w:val="0"/>
        </w:rPr>
      </w:pPr>
      <w:del w:id="670"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671" w:author="Santiago Urueña" w:date="2015-05-26T12:38:00Z"/>
          <w:b w:val="0"/>
          <w:bCs w:val="0"/>
        </w:rPr>
      </w:pPr>
      <w:del w:id="672"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673" w:author="Santiago Urueña" w:date="2015-05-26T12:38:00Z"/>
          <w:b w:val="0"/>
          <w:bCs w:val="0"/>
        </w:rPr>
      </w:pPr>
      <w:del w:id="674"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675" w:author="Santiago Urueña" w:date="2015-05-26T12:38:00Z"/>
          <w:b w:val="0"/>
          <w:bCs w:val="0"/>
        </w:rPr>
      </w:pPr>
      <w:del w:id="676"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677" w:author="Santiago Urueña" w:date="2015-05-26T12:38:00Z"/>
          <w:b w:val="0"/>
          <w:bCs w:val="0"/>
        </w:rPr>
      </w:pPr>
      <w:del w:id="678"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679" w:author="Santiago Urueña" w:date="2015-05-26T12:38:00Z"/>
          <w:b w:val="0"/>
          <w:bCs w:val="0"/>
        </w:rPr>
      </w:pPr>
      <w:del w:id="680"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681" w:author="Santiago Urueña" w:date="2015-05-26T12:38:00Z"/>
          <w:b w:val="0"/>
          <w:bCs w:val="0"/>
        </w:rPr>
      </w:pPr>
      <w:del w:id="682"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683" w:author="Santiago Urueña" w:date="2015-05-26T12:38:00Z"/>
          <w:b w:val="0"/>
          <w:bCs w:val="0"/>
        </w:rPr>
      </w:pPr>
      <w:del w:id="684"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685" w:author="Santiago Urueña" w:date="2015-05-26T12:38:00Z"/>
          <w:b w:val="0"/>
          <w:bCs w:val="0"/>
        </w:rPr>
      </w:pPr>
      <w:del w:id="686"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687" w:author="Santiago Urueña" w:date="2015-05-26T12:38:00Z"/>
          <w:b w:val="0"/>
          <w:bCs w:val="0"/>
        </w:rPr>
      </w:pPr>
      <w:del w:id="688"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689" w:author="Santiago Urueña" w:date="2015-05-26T12:38:00Z"/>
          <w:b w:val="0"/>
          <w:bCs w:val="0"/>
        </w:rPr>
      </w:pPr>
      <w:del w:id="690"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691" w:author="Santiago Urueña" w:date="2015-05-26T12:38:00Z"/>
          <w:b w:val="0"/>
          <w:bCs w:val="0"/>
        </w:rPr>
      </w:pPr>
      <w:del w:id="692"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693" w:author="Santiago Urueña" w:date="2015-05-26T12:38:00Z"/>
          <w:b w:val="0"/>
          <w:bCs w:val="0"/>
        </w:rPr>
      </w:pPr>
      <w:del w:id="694"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695" w:author="Santiago Urueña" w:date="2015-05-26T12:38:00Z"/>
          <w:b w:val="0"/>
          <w:bCs w:val="0"/>
        </w:rPr>
      </w:pPr>
      <w:del w:id="696"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697" w:author="Santiago Urueña" w:date="2015-05-26T12:38:00Z"/>
          <w:b w:val="0"/>
          <w:bCs w:val="0"/>
        </w:rPr>
      </w:pPr>
      <w:del w:id="698"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699" w:author="Santiago Urueña" w:date="2015-05-26T12:38:00Z"/>
          <w:b w:val="0"/>
          <w:bCs w:val="0"/>
        </w:rPr>
      </w:pPr>
      <w:del w:id="700"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701" w:author="Santiago Urueña" w:date="2015-05-26T12:38:00Z"/>
          <w:b w:val="0"/>
          <w:bCs w:val="0"/>
        </w:rPr>
      </w:pPr>
      <w:del w:id="702"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703" w:author="Santiago Urueña" w:date="2015-05-26T12:38:00Z"/>
          <w:b w:val="0"/>
          <w:bCs w:val="0"/>
        </w:rPr>
      </w:pPr>
      <w:del w:id="704"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705" w:author="Santiago Urueña" w:date="2015-05-26T12:38:00Z"/>
          <w:b w:val="0"/>
          <w:bCs w:val="0"/>
        </w:rPr>
      </w:pPr>
      <w:del w:id="706"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707" w:author="Santiago Urueña" w:date="2015-05-26T12:38:00Z"/>
          <w:b w:val="0"/>
          <w:bCs w:val="0"/>
        </w:rPr>
      </w:pPr>
      <w:del w:id="708"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709" w:author="Santiago Urueña" w:date="2015-05-26T12:38:00Z"/>
          <w:b w:val="0"/>
          <w:bCs w:val="0"/>
        </w:rPr>
      </w:pPr>
      <w:del w:id="710"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711" w:author="Santiago Urueña" w:date="2015-05-26T12:38:00Z"/>
          <w:b w:val="0"/>
          <w:bCs w:val="0"/>
        </w:rPr>
      </w:pPr>
      <w:del w:id="712"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713" w:author="Santiago Urueña" w:date="2015-05-26T12:38:00Z"/>
          <w:b w:val="0"/>
          <w:bCs w:val="0"/>
        </w:rPr>
      </w:pPr>
      <w:del w:id="714"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715" w:author="Santiago Urueña" w:date="2015-05-26T12:38:00Z"/>
          <w:b w:val="0"/>
          <w:bCs w:val="0"/>
        </w:rPr>
      </w:pPr>
      <w:del w:id="716"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717" w:author="Santiago Urueña" w:date="2015-05-26T12:38:00Z"/>
          <w:b w:val="0"/>
          <w:bCs w:val="0"/>
        </w:rPr>
      </w:pPr>
      <w:del w:id="718"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719" w:author="Santiago Urueña" w:date="2015-05-26T12:38:00Z"/>
          <w:b w:val="0"/>
          <w:bCs w:val="0"/>
        </w:rPr>
      </w:pPr>
      <w:del w:id="720"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721" w:author="Santiago Urueña" w:date="2015-05-26T12:38:00Z"/>
          <w:b w:val="0"/>
          <w:bCs w:val="0"/>
        </w:rPr>
      </w:pPr>
      <w:del w:id="722"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723" w:author="Santiago Urueña" w:date="2015-05-26T12:38:00Z"/>
          <w:b w:val="0"/>
          <w:bCs w:val="0"/>
        </w:rPr>
      </w:pPr>
      <w:del w:id="724"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725" w:author="Santiago Urueña" w:date="2015-05-26T12:38:00Z"/>
          <w:b w:val="0"/>
          <w:bCs w:val="0"/>
        </w:rPr>
      </w:pPr>
      <w:del w:id="726"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727" w:author="Santiago Urueña" w:date="2015-05-26T12:38:00Z"/>
          <w:b w:val="0"/>
          <w:bCs w:val="0"/>
        </w:rPr>
      </w:pPr>
      <w:del w:id="728"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729" w:author="Santiago Urueña" w:date="2015-05-26T12:38:00Z"/>
          <w:b w:val="0"/>
          <w:bCs w:val="0"/>
        </w:rPr>
      </w:pPr>
      <w:del w:id="730"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731" w:author="Santiago Urueña" w:date="2015-05-26T12:38:00Z"/>
          <w:b w:val="0"/>
          <w:bCs w:val="0"/>
        </w:rPr>
      </w:pPr>
      <w:del w:id="732"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733" w:author="Santiago Urueña" w:date="2015-05-26T12:38:00Z"/>
          <w:b w:val="0"/>
          <w:bCs w:val="0"/>
        </w:rPr>
      </w:pPr>
      <w:del w:id="734"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735" w:author="Santiago Urueña" w:date="2015-05-26T12:38:00Z"/>
          <w:b w:val="0"/>
          <w:bCs w:val="0"/>
        </w:rPr>
      </w:pPr>
      <w:del w:id="736"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737" w:author="Santiago Urueña" w:date="2015-05-26T12:38:00Z"/>
          <w:b w:val="0"/>
          <w:bCs w:val="0"/>
        </w:rPr>
      </w:pPr>
      <w:del w:id="738"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739" w:author="Santiago Urueña" w:date="2015-05-26T12:38:00Z"/>
          <w:b w:val="0"/>
          <w:bCs w:val="0"/>
        </w:rPr>
      </w:pPr>
      <w:del w:id="740"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741" w:author="Santiago Urueña" w:date="2015-05-26T12:38:00Z"/>
          <w:b w:val="0"/>
          <w:bCs w:val="0"/>
        </w:rPr>
      </w:pPr>
      <w:del w:id="742"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743" w:author="Santiago Urueña" w:date="2015-05-26T12:38:00Z"/>
          <w:b w:val="0"/>
          <w:bCs w:val="0"/>
        </w:rPr>
      </w:pPr>
      <w:del w:id="744"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745" w:author="Santiago Urueña" w:date="2015-05-26T12:38:00Z"/>
          <w:b w:val="0"/>
          <w:bCs w:val="0"/>
        </w:rPr>
      </w:pPr>
      <w:del w:id="746"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747" w:author="Santiago Urueña" w:date="2015-05-26T12:38:00Z"/>
          <w:b w:val="0"/>
          <w:bCs w:val="0"/>
        </w:rPr>
      </w:pPr>
      <w:del w:id="748"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749" w:author="Santiago Urueña" w:date="2015-05-26T12:38:00Z"/>
          <w:b w:val="0"/>
          <w:bCs w:val="0"/>
        </w:rPr>
      </w:pPr>
      <w:del w:id="750"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751" w:author="Santiago Urueña" w:date="2015-05-26T12:38:00Z"/>
          <w:b w:val="0"/>
          <w:bCs w:val="0"/>
        </w:rPr>
      </w:pPr>
      <w:del w:id="752"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753" w:author="Santiago Urueña" w:date="2015-05-26T12:38:00Z"/>
          <w:b w:val="0"/>
          <w:bCs w:val="0"/>
        </w:rPr>
      </w:pPr>
      <w:del w:id="754"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755" w:author="Santiago Urueña" w:date="2015-05-26T12:38:00Z"/>
          <w:b w:val="0"/>
          <w:bCs w:val="0"/>
        </w:rPr>
      </w:pPr>
      <w:del w:id="756"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757" w:author="Santiago Urueña" w:date="2015-05-26T12:38:00Z"/>
          <w:b w:val="0"/>
          <w:bCs w:val="0"/>
        </w:rPr>
      </w:pPr>
      <w:del w:id="758"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759" w:author="Santiago Urueña" w:date="2015-05-26T12:38:00Z"/>
          <w:b w:val="0"/>
          <w:bCs w:val="0"/>
        </w:rPr>
      </w:pPr>
      <w:del w:id="760"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761" w:author="Santiago Urueña" w:date="2015-05-26T12:38:00Z"/>
          <w:b w:val="0"/>
          <w:bCs w:val="0"/>
        </w:rPr>
      </w:pPr>
      <w:del w:id="762"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763" w:author="Santiago Urueña" w:date="2015-05-26T12:38:00Z"/>
          <w:b w:val="0"/>
          <w:bCs w:val="0"/>
        </w:rPr>
      </w:pPr>
      <w:del w:id="764"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765" w:author="Santiago Urueña" w:date="2015-05-26T12:38:00Z"/>
          <w:b w:val="0"/>
          <w:bCs w:val="0"/>
        </w:rPr>
      </w:pPr>
      <w:del w:id="766"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767" w:author="Santiago Urueña" w:date="2015-05-26T12:38:00Z"/>
          <w:b w:val="0"/>
          <w:bCs w:val="0"/>
        </w:rPr>
      </w:pPr>
      <w:del w:id="768"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769" w:author="Santiago Urueña" w:date="2015-05-26T12:38:00Z"/>
          <w:b w:val="0"/>
          <w:bCs w:val="0"/>
        </w:rPr>
      </w:pPr>
      <w:del w:id="770"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771" w:author="Santiago Urueña" w:date="2015-05-26T12:38:00Z"/>
          <w:b w:val="0"/>
          <w:bCs w:val="0"/>
        </w:rPr>
      </w:pPr>
      <w:del w:id="772"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773" w:author="Santiago Urueña" w:date="2015-05-26T12:38:00Z"/>
          <w:b w:val="0"/>
          <w:bCs w:val="0"/>
        </w:rPr>
      </w:pPr>
      <w:del w:id="774"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775" w:author="Santiago Urueña" w:date="2015-05-26T12:38:00Z"/>
          <w:b w:val="0"/>
          <w:bCs w:val="0"/>
        </w:rPr>
      </w:pPr>
      <w:del w:id="776"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777" w:author="Santiago Urueña" w:date="2015-05-26T12:38:00Z"/>
          <w:b w:val="0"/>
          <w:bCs w:val="0"/>
        </w:rPr>
      </w:pPr>
      <w:del w:id="778"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779" w:author="Santiago Urueña" w:date="2015-05-26T12:38:00Z"/>
          <w:b w:val="0"/>
          <w:bCs w:val="0"/>
        </w:rPr>
      </w:pPr>
      <w:del w:id="780"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781" w:author="Santiago Urueña" w:date="2015-05-26T12:38:00Z"/>
          <w:b w:val="0"/>
          <w:bCs w:val="0"/>
        </w:rPr>
      </w:pPr>
      <w:del w:id="782"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783" w:author="Santiago Urueña" w:date="2015-05-26T12:38:00Z"/>
          <w:b w:val="0"/>
          <w:bCs w:val="0"/>
        </w:rPr>
      </w:pPr>
      <w:del w:id="784"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785" w:author="Santiago Urueña" w:date="2015-05-26T12:38:00Z"/>
          <w:b w:val="0"/>
          <w:bCs w:val="0"/>
        </w:rPr>
      </w:pPr>
      <w:del w:id="786"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787" w:author="Santiago Urueña" w:date="2015-05-26T12:38:00Z"/>
          <w:b w:val="0"/>
          <w:bCs w:val="0"/>
        </w:rPr>
      </w:pPr>
      <w:del w:id="788"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789" w:author="Santiago Urueña" w:date="2015-05-26T12:38:00Z"/>
          <w:b w:val="0"/>
          <w:bCs w:val="0"/>
        </w:rPr>
      </w:pPr>
      <w:del w:id="790"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791" w:author="Santiago Urueña" w:date="2015-05-26T12:38:00Z"/>
          <w:b w:val="0"/>
          <w:bCs w:val="0"/>
        </w:rPr>
      </w:pPr>
      <w:del w:id="792"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793" w:author="Santiago Urueña" w:date="2015-05-26T12:38:00Z"/>
          <w:b w:val="0"/>
          <w:bCs w:val="0"/>
        </w:rPr>
      </w:pPr>
      <w:del w:id="794"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795" w:author="Santiago Urueña" w:date="2015-05-26T12:38:00Z"/>
          <w:b w:val="0"/>
          <w:bCs w:val="0"/>
        </w:rPr>
      </w:pPr>
      <w:del w:id="796"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797" w:author="Santiago Urueña" w:date="2015-05-26T12:38:00Z"/>
          <w:b w:val="0"/>
          <w:bCs w:val="0"/>
        </w:rPr>
      </w:pPr>
      <w:del w:id="798"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799" w:author="Santiago Urueña" w:date="2015-05-26T12:38:00Z"/>
          <w:b w:val="0"/>
          <w:bCs w:val="0"/>
        </w:rPr>
      </w:pPr>
      <w:del w:id="800"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801" w:author="Santiago Urueña" w:date="2015-05-26T12:38:00Z"/>
          <w:b w:val="0"/>
          <w:bCs w:val="0"/>
        </w:rPr>
      </w:pPr>
      <w:del w:id="802"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803" w:author="Santiago Urueña" w:date="2015-05-26T12:38:00Z"/>
          <w:b w:val="0"/>
          <w:bCs w:val="0"/>
        </w:rPr>
      </w:pPr>
      <w:del w:id="804"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805" w:author="Santiago Urueña" w:date="2015-05-26T12:38:00Z"/>
          <w:b w:val="0"/>
          <w:bCs w:val="0"/>
        </w:rPr>
      </w:pPr>
      <w:del w:id="806"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807" w:author="Santiago Urueña" w:date="2015-05-26T12:38:00Z"/>
          <w:b w:val="0"/>
          <w:bCs w:val="0"/>
        </w:rPr>
      </w:pPr>
      <w:del w:id="808"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809" w:author="Santiago Urueña" w:date="2015-05-26T12:38:00Z"/>
          <w:b w:val="0"/>
          <w:bCs w:val="0"/>
        </w:rPr>
      </w:pPr>
      <w:del w:id="810"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811" w:author="Santiago Urueña" w:date="2015-05-26T12:38:00Z"/>
          <w:b w:val="0"/>
          <w:bCs w:val="0"/>
        </w:rPr>
      </w:pPr>
      <w:del w:id="812"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813" w:author="Santiago Urueña" w:date="2015-05-26T12:38:00Z"/>
          <w:b w:val="0"/>
          <w:bCs w:val="0"/>
        </w:rPr>
      </w:pPr>
      <w:del w:id="814"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815" w:author="Santiago Urueña" w:date="2015-05-26T12:38:00Z"/>
          <w:b w:val="0"/>
          <w:bCs w:val="0"/>
        </w:rPr>
      </w:pPr>
      <w:del w:id="816"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817" w:author="Santiago Urueña" w:date="2015-05-26T12:38:00Z"/>
          <w:b w:val="0"/>
          <w:bCs w:val="0"/>
        </w:rPr>
      </w:pPr>
      <w:del w:id="818"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819" w:author="Santiago Urueña" w:date="2015-05-26T12:38:00Z"/>
          <w:b w:val="0"/>
          <w:bCs w:val="0"/>
        </w:rPr>
      </w:pPr>
      <w:del w:id="820"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821" w:author="Santiago Urueña" w:date="2015-05-26T12:38:00Z"/>
          <w:b w:val="0"/>
          <w:bCs w:val="0"/>
        </w:rPr>
      </w:pPr>
      <w:del w:id="822"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823" w:author="Santiago Urueña" w:date="2015-05-26T12:38:00Z"/>
          <w:b w:val="0"/>
          <w:bCs w:val="0"/>
        </w:rPr>
      </w:pPr>
      <w:del w:id="824"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825" w:author="Santiago Urueña" w:date="2015-05-26T12:38:00Z"/>
          <w:b w:val="0"/>
          <w:bCs w:val="0"/>
        </w:rPr>
      </w:pPr>
      <w:del w:id="826"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827" w:author="Santiago Urueña" w:date="2015-05-26T12:38:00Z"/>
          <w:b w:val="0"/>
          <w:bCs w:val="0"/>
        </w:rPr>
      </w:pPr>
      <w:del w:id="828"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829" w:author="Santiago Urueña" w:date="2015-05-26T12:38:00Z"/>
          <w:b w:val="0"/>
          <w:bCs w:val="0"/>
        </w:rPr>
      </w:pPr>
      <w:del w:id="830"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831" w:author="Santiago Urueña" w:date="2015-05-26T12:38:00Z"/>
          <w:b w:val="0"/>
          <w:bCs w:val="0"/>
        </w:rPr>
      </w:pPr>
      <w:del w:id="832"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833" w:author="Santiago Urueña" w:date="2015-05-26T12:38:00Z"/>
          <w:b w:val="0"/>
          <w:bCs w:val="0"/>
        </w:rPr>
      </w:pPr>
      <w:del w:id="834"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835" w:author="Santiago Urueña" w:date="2015-05-26T12:38:00Z"/>
          <w:b w:val="0"/>
          <w:bCs w:val="0"/>
        </w:rPr>
      </w:pPr>
      <w:del w:id="836"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837" w:author="Santiago Urueña" w:date="2015-05-26T12:38:00Z"/>
          <w:b w:val="0"/>
          <w:bCs w:val="0"/>
        </w:rPr>
      </w:pPr>
      <w:del w:id="838"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839" w:author="Santiago Urueña" w:date="2015-05-26T12:38:00Z"/>
          <w:b w:val="0"/>
          <w:bCs w:val="0"/>
        </w:rPr>
      </w:pPr>
      <w:del w:id="840"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841" w:author="Santiago Urueña" w:date="2015-05-26T12:38:00Z"/>
          <w:b w:val="0"/>
          <w:bCs w:val="0"/>
        </w:rPr>
      </w:pPr>
      <w:del w:id="842"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843" w:author="Santiago Urueña" w:date="2015-05-26T12:38:00Z"/>
          <w:b w:val="0"/>
          <w:bCs w:val="0"/>
        </w:rPr>
      </w:pPr>
      <w:del w:id="844"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845" w:author="Santiago Urueña" w:date="2015-05-26T12:38:00Z"/>
          <w:b w:val="0"/>
          <w:bCs w:val="0"/>
        </w:rPr>
      </w:pPr>
      <w:del w:id="846"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847" w:author="Santiago Urueña" w:date="2015-05-26T12:38:00Z"/>
          <w:b w:val="0"/>
          <w:bCs w:val="0"/>
        </w:rPr>
      </w:pPr>
      <w:del w:id="848"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849" w:author="Santiago Urueña" w:date="2015-05-26T12:38:00Z"/>
          <w:b w:val="0"/>
          <w:bCs w:val="0"/>
        </w:rPr>
      </w:pPr>
      <w:del w:id="850"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851" w:author="Santiago Urueña" w:date="2015-05-26T12:38:00Z"/>
          <w:b w:val="0"/>
          <w:bCs w:val="0"/>
        </w:rPr>
      </w:pPr>
      <w:del w:id="852"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853" w:author="Santiago Urueña" w:date="2015-05-26T12:38:00Z"/>
          <w:b w:val="0"/>
          <w:bCs w:val="0"/>
        </w:rPr>
      </w:pPr>
      <w:del w:id="854"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855" w:author="Santiago Urueña" w:date="2015-05-26T12:38:00Z"/>
          <w:b w:val="0"/>
          <w:bCs w:val="0"/>
        </w:rPr>
      </w:pPr>
      <w:del w:id="856"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857" w:author="Santiago Urueña" w:date="2015-05-26T12:38:00Z"/>
          <w:b w:val="0"/>
          <w:bCs w:val="0"/>
        </w:rPr>
      </w:pPr>
      <w:del w:id="858"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859" w:author="Santiago Urueña" w:date="2015-05-26T12:38:00Z"/>
          <w:b w:val="0"/>
          <w:bCs w:val="0"/>
        </w:rPr>
      </w:pPr>
      <w:del w:id="860"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861" w:author="Santiago Urueña" w:date="2015-05-26T12:38:00Z"/>
          <w:b w:val="0"/>
          <w:bCs w:val="0"/>
        </w:rPr>
      </w:pPr>
      <w:del w:id="862"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863" w:author="Santiago Urueña" w:date="2015-05-26T12:38:00Z"/>
          <w:b w:val="0"/>
          <w:bCs w:val="0"/>
        </w:rPr>
      </w:pPr>
      <w:del w:id="864"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865" w:author="Santiago Urueña" w:date="2015-05-26T12:38:00Z"/>
          <w:b w:val="0"/>
          <w:bCs w:val="0"/>
        </w:rPr>
      </w:pPr>
      <w:del w:id="866"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867" w:author="Santiago Urueña" w:date="2015-05-26T12:38:00Z"/>
          <w:b w:val="0"/>
          <w:bCs w:val="0"/>
        </w:rPr>
      </w:pPr>
      <w:del w:id="868"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869" w:author="Santiago Urueña" w:date="2015-05-26T12:38:00Z"/>
          <w:b w:val="0"/>
          <w:bCs w:val="0"/>
        </w:rPr>
      </w:pPr>
      <w:del w:id="870"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871" w:author="Santiago Urueña" w:date="2015-05-26T12:38:00Z"/>
          <w:b w:val="0"/>
          <w:bCs w:val="0"/>
        </w:rPr>
      </w:pPr>
      <w:del w:id="872"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873" w:author="Santiago Urueña" w:date="2015-05-26T12:38:00Z"/>
          <w:b w:val="0"/>
          <w:bCs w:val="0"/>
        </w:rPr>
      </w:pPr>
      <w:del w:id="874"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875" w:author="Santiago Urueña" w:date="2015-05-26T12:38:00Z"/>
          <w:b w:val="0"/>
          <w:bCs w:val="0"/>
        </w:rPr>
      </w:pPr>
      <w:del w:id="876"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877" w:author="Santiago Urueña" w:date="2015-05-26T12:38:00Z"/>
          <w:b w:val="0"/>
          <w:bCs w:val="0"/>
        </w:rPr>
      </w:pPr>
      <w:del w:id="878"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879" w:author="Santiago Urueña" w:date="2015-05-26T12:38:00Z"/>
          <w:b w:val="0"/>
          <w:bCs w:val="0"/>
        </w:rPr>
      </w:pPr>
      <w:del w:id="880"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881" w:author="Santiago Urueña" w:date="2015-05-26T12:38:00Z"/>
          <w:b w:val="0"/>
          <w:bCs w:val="0"/>
        </w:rPr>
      </w:pPr>
      <w:del w:id="882"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883" w:author="Santiago Urueña" w:date="2015-05-26T12:38:00Z"/>
          <w:b w:val="0"/>
          <w:bCs w:val="0"/>
        </w:rPr>
      </w:pPr>
      <w:del w:id="884"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885" w:author="Santiago Urueña" w:date="2015-05-26T12:38:00Z"/>
          <w:b w:val="0"/>
          <w:bCs w:val="0"/>
        </w:rPr>
      </w:pPr>
      <w:del w:id="886"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887" w:author="Santiago Urueña" w:date="2015-05-26T12:38:00Z"/>
          <w:b w:val="0"/>
          <w:bCs w:val="0"/>
        </w:rPr>
      </w:pPr>
      <w:del w:id="888"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889" w:author="Santiago Urueña" w:date="2015-05-26T12:38:00Z"/>
          <w:b w:val="0"/>
          <w:bCs w:val="0"/>
        </w:rPr>
      </w:pPr>
      <w:del w:id="890"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891" w:author="Santiago Urueña" w:date="2015-05-26T12:38:00Z"/>
          <w:b w:val="0"/>
          <w:bCs w:val="0"/>
        </w:rPr>
      </w:pPr>
      <w:del w:id="892"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893" w:author="Santiago Urueña" w:date="2015-05-26T12:38:00Z"/>
          <w:b w:val="0"/>
          <w:bCs w:val="0"/>
        </w:rPr>
      </w:pPr>
      <w:del w:id="894"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895" w:author="Santiago Urueña" w:date="2015-05-26T12:38:00Z"/>
          <w:b w:val="0"/>
          <w:bCs w:val="0"/>
        </w:rPr>
      </w:pPr>
      <w:del w:id="896"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897" w:author="Santiago Urueña" w:date="2015-05-26T12:38:00Z"/>
          <w:b w:val="0"/>
          <w:bCs w:val="0"/>
        </w:rPr>
      </w:pPr>
      <w:del w:id="898"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899" w:author="Santiago Urueña" w:date="2015-05-26T12:38:00Z"/>
          <w:b w:val="0"/>
          <w:bCs w:val="0"/>
        </w:rPr>
      </w:pPr>
      <w:del w:id="900"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901" w:author="Santiago Urueña" w:date="2015-05-26T12:38:00Z"/>
          <w:b w:val="0"/>
          <w:bCs w:val="0"/>
        </w:rPr>
      </w:pPr>
      <w:del w:id="902"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903" w:author="Santiago Urueña" w:date="2015-05-26T12:38:00Z"/>
          <w:b w:val="0"/>
          <w:bCs w:val="0"/>
        </w:rPr>
      </w:pPr>
      <w:del w:id="904"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905" w:author="Santiago Urueña" w:date="2015-05-26T12:38:00Z"/>
          <w:b w:val="0"/>
          <w:bCs w:val="0"/>
        </w:rPr>
      </w:pPr>
      <w:del w:id="906"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907" w:author="Santiago Urueña" w:date="2015-05-26T12:38:00Z"/>
          <w:b w:val="0"/>
          <w:bCs w:val="0"/>
        </w:rPr>
      </w:pPr>
      <w:del w:id="908"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909" w:author="Santiago Urueña" w:date="2015-05-26T12:38:00Z"/>
          <w:b w:val="0"/>
          <w:bCs w:val="0"/>
        </w:rPr>
      </w:pPr>
      <w:del w:id="910"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911" w:author="Santiago Urueña" w:date="2015-05-26T12:38:00Z"/>
          <w:b w:val="0"/>
          <w:bCs w:val="0"/>
        </w:rPr>
      </w:pPr>
      <w:del w:id="912"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913" w:author="Santiago Urueña" w:date="2015-05-26T12:38:00Z"/>
          <w:b w:val="0"/>
          <w:bCs w:val="0"/>
        </w:rPr>
      </w:pPr>
      <w:del w:id="914"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915" w:author="Santiago Urueña" w:date="2015-05-26T12:38:00Z"/>
          <w:b w:val="0"/>
          <w:bCs w:val="0"/>
        </w:rPr>
      </w:pPr>
      <w:del w:id="916"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917" w:author="Santiago Urueña" w:date="2015-05-26T12:38:00Z"/>
          <w:b w:val="0"/>
          <w:bCs w:val="0"/>
        </w:rPr>
      </w:pPr>
      <w:del w:id="918"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919" w:author="Santiago Urueña" w:date="2015-05-26T12:38:00Z"/>
          <w:b w:val="0"/>
          <w:bCs w:val="0"/>
        </w:rPr>
      </w:pPr>
      <w:del w:id="920"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921" w:author="Santiago Urueña" w:date="2015-05-26T12:38:00Z"/>
          <w:b w:val="0"/>
          <w:bCs w:val="0"/>
        </w:rPr>
      </w:pPr>
      <w:del w:id="922"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923" w:author="Santiago Urueña" w:date="2015-05-26T12:38:00Z"/>
          <w:b w:val="0"/>
          <w:bCs w:val="0"/>
        </w:rPr>
      </w:pPr>
      <w:del w:id="924"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925" w:author="Santiago Urueña" w:date="2015-05-26T12:38:00Z"/>
          <w:b w:val="0"/>
          <w:bCs w:val="0"/>
        </w:rPr>
      </w:pPr>
      <w:del w:id="926"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927" w:author="Santiago Urueña" w:date="2015-05-26T12:38:00Z"/>
          <w:b w:val="0"/>
          <w:bCs w:val="0"/>
        </w:rPr>
      </w:pPr>
      <w:del w:id="928"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929" w:author="Santiago Urueña" w:date="2015-05-26T12:38:00Z"/>
          <w:b w:val="0"/>
          <w:bCs w:val="0"/>
        </w:rPr>
      </w:pPr>
      <w:del w:id="930"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931" w:author="Santiago Urueña" w:date="2015-05-26T12:38:00Z"/>
          <w:b w:val="0"/>
          <w:bCs w:val="0"/>
        </w:rPr>
      </w:pPr>
      <w:del w:id="932"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933" w:author="Santiago Urueña" w:date="2015-05-26T12:38:00Z"/>
          <w:b w:val="0"/>
          <w:bCs w:val="0"/>
        </w:rPr>
      </w:pPr>
      <w:del w:id="934"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935" w:author="Santiago Urueña" w:date="2015-05-26T12:38:00Z"/>
          <w:b w:val="0"/>
          <w:bCs w:val="0"/>
        </w:rPr>
      </w:pPr>
      <w:del w:id="936"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937" w:author="Santiago Urueña" w:date="2015-05-26T12:38:00Z"/>
          <w:b w:val="0"/>
          <w:bCs w:val="0"/>
        </w:rPr>
      </w:pPr>
      <w:del w:id="938"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939" w:author="Santiago Urueña" w:date="2015-05-26T12:38:00Z"/>
          <w:b w:val="0"/>
          <w:bCs w:val="0"/>
        </w:rPr>
      </w:pPr>
      <w:del w:id="940"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941" w:author="Santiago Urueña" w:date="2015-05-26T12:38:00Z"/>
          <w:b w:val="0"/>
          <w:bCs w:val="0"/>
        </w:rPr>
      </w:pPr>
      <w:del w:id="942"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943" w:author="Santiago Urueña" w:date="2015-05-26T12:38:00Z"/>
          <w:b w:val="0"/>
          <w:bCs w:val="0"/>
        </w:rPr>
      </w:pPr>
      <w:del w:id="944"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945" w:author="Santiago Urueña" w:date="2015-05-26T12:38:00Z"/>
          <w:b w:val="0"/>
          <w:bCs w:val="0"/>
        </w:rPr>
      </w:pPr>
      <w:del w:id="946"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947" w:author="Santiago Urueña" w:date="2015-05-26T12:38:00Z"/>
          <w:b w:val="0"/>
          <w:bCs w:val="0"/>
        </w:rPr>
      </w:pPr>
      <w:del w:id="948"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949" w:author="Santiago Urueña" w:date="2015-05-26T12:38:00Z"/>
          <w:b w:val="0"/>
          <w:bCs w:val="0"/>
        </w:rPr>
      </w:pPr>
      <w:del w:id="950"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951" w:author="Santiago Urueña" w:date="2015-05-26T12:38:00Z"/>
          <w:b w:val="0"/>
          <w:bCs w:val="0"/>
        </w:rPr>
      </w:pPr>
      <w:del w:id="952"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953" w:author="Santiago Urueña" w:date="2015-05-26T12:38:00Z"/>
          <w:b w:val="0"/>
          <w:bCs w:val="0"/>
        </w:rPr>
      </w:pPr>
      <w:del w:id="954"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955" w:author="Santiago Urueña" w:date="2015-05-26T12:38:00Z"/>
          <w:b w:val="0"/>
          <w:bCs w:val="0"/>
        </w:rPr>
      </w:pPr>
      <w:del w:id="956"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957" w:author="Santiago Urueña" w:date="2015-05-26T12:38:00Z"/>
          <w:b w:val="0"/>
          <w:bCs w:val="0"/>
        </w:rPr>
      </w:pPr>
      <w:del w:id="958"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959" w:author="Santiago Urueña" w:date="2015-05-26T12:38:00Z"/>
          <w:b w:val="0"/>
          <w:bCs w:val="0"/>
        </w:rPr>
      </w:pPr>
      <w:del w:id="960"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961" w:author="Santiago Urueña" w:date="2015-05-26T12:38:00Z"/>
          <w:b w:val="0"/>
          <w:bCs w:val="0"/>
        </w:rPr>
      </w:pPr>
      <w:del w:id="962"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963" w:author="Santiago Urueña" w:date="2015-05-26T12:38:00Z"/>
          <w:b w:val="0"/>
          <w:bCs w:val="0"/>
        </w:rPr>
      </w:pPr>
      <w:del w:id="964"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965" w:author="Santiago Urueña" w:date="2015-05-26T12:38:00Z"/>
          <w:b w:val="0"/>
          <w:bCs w:val="0"/>
        </w:rPr>
      </w:pPr>
      <w:del w:id="966"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967" w:author="Santiago Urueña" w:date="2015-05-26T12:38:00Z"/>
          <w:b w:val="0"/>
          <w:bCs w:val="0"/>
        </w:rPr>
      </w:pPr>
      <w:del w:id="968"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969" w:author="Santiago Urueña" w:date="2015-05-26T12:38:00Z"/>
          <w:b w:val="0"/>
          <w:bCs w:val="0"/>
        </w:rPr>
      </w:pPr>
      <w:del w:id="970"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971" w:author="Santiago Urueña" w:date="2015-05-26T12:38:00Z"/>
          <w:b w:val="0"/>
          <w:bCs w:val="0"/>
        </w:rPr>
      </w:pPr>
      <w:del w:id="972"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973" w:author="Santiago Urueña" w:date="2015-05-26T12:38:00Z"/>
          <w:b w:val="0"/>
          <w:bCs w:val="0"/>
        </w:rPr>
      </w:pPr>
      <w:del w:id="974"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975" w:author="Santiago Urueña" w:date="2015-05-26T12:38:00Z"/>
          <w:b w:val="0"/>
          <w:bCs w:val="0"/>
        </w:rPr>
      </w:pPr>
      <w:del w:id="976"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977" w:author="Santiago Urueña" w:date="2015-05-26T12:38:00Z"/>
          <w:b w:val="0"/>
          <w:bCs w:val="0"/>
        </w:rPr>
      </w:pPr>
      <w:del w:id="978"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979" w:author="Santiago Urueña" w:date="2015-05-26T12:38:00Z"/>
          <w:b w:val="0"/>
          <w:bCs w:val="0"/>
        </w:rPr>
      </w:pPr>
      <w:del w:id="980"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981" w:author="Santiago Urueña" w:date="2015-05-26T12:38:00Z"/>
          <w:b w:val="0"/>
          <w:bCs w:val="0"/>
        </w:rPr>
      </w:pPr>
      <w:del w:id="982"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983" w:author="Santiago Urueña" w:date="2015-05-26T12:38:00Z"/>
          <w:b w:val="0"/>
          <w:bCs w:val="0"/>
        </w:rPr>
      </w:pPr>
      <w:del w:id="984"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985" w:author="Santiago Urueña" w:date="2015-05-26T12:38:00Z"/>
          <w:b w:val="0"/>
          <w:bCs w:val="0"/>
        </w:rPr>
      </w:pPr>
      <w:del w:id="986"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987" w:author="Santiago Urueña" w:date="2015-05-26T12:38:00Z"/>
          <w:b w:val="0"/>
          <w:bCs w:val="0"/>
        </w:rPr>
      </w:pPr>
      <w:del w:id="988"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989" w:author="Santiago Urueña" w:date="2015-05-26T12:38:00Z"/>
          <w:b w:val="0"/>
          <w:bCs w:val="0"/>
        </w:rPr>
      </w:pPr>
      <w:del w:id="990"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991" w:author="Santiago Urueña" w:date="2015-05-26T12:38:00Z"/>
          <w:b w:val="0"/>
          <w:bCs w:val="0"/>
        </w:rPr>
      </w:pPr>
      <w:del w:id="992"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993" w:author="Santiago Urueña" w:date="2015-05-26T12:38:00Z"/>
          <w:b w:val="0"/>
          <w:bCs w:val="0"/>
        </w:rPr>
      </w:pPr>
      <w:del w:id="994"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995" w:author="Santiago Urueña" w:date="2015-05-26T12:38:00Z"/>
          <w:b w:val="0"/>
          <w:bCs w:val="0"/>
        </w:rPr>
      </w:pPr>
      <w:del w:id="996"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997" w:author="Santiago Urueña" w:date="2015-05-26T12:38:00Z"/>
          <w:b w:val="0"/>
          <w:bCs w:val="0"/>
        </w:rPr>
      </w:pPr>
      <w:del w:id="998"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999" w:author="Santiago Urueña" w:date="2015-05-26T12:38:00Z"/>
          <w:b w:val="0"/>
          <w:bCs w:val="0"/>
        </w:rPr>
      </w:pPr>
      <w:del w:id="1000"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1001" w:author="Santiago Urueña" w:date="2015-05-26T12:38:00Z"/>
          <w:b w:val="0"/>
          <w:bCs w:val="0"/>
        </w:rPr>
      </w:pPr>
      <w:del w:id="1002"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1003" w:author="Santiago Urueña" w:date="2015-05-26T12:38:00Z"/>
          <w:b w:val="0"/>
          <w:bCs w:val="0"/>
        </w:rPr>
      </w:pPr>
      <w:del w:id="1004"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1005" w:author="Santiago Urueña" w:date="2015-05-26T12:38:00Z"/>
          <w:b w:val="0"/>
          <w:bCs w:val="0"/>
        </w:rPr>
      </w:pPr>
      <w:del w:id="1006"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1007" w:author="Santiago Urueña" w:date="2015-05-26T12:38:00Z"/>
          <w:b w:val="0"/>
          <w:bCs w:val="0"/>
        </w:rPr>
      </w:pPr>
      <w:del w:id="1008"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1009" w:author="Santiago Urueña" w:date="2015-05-26T12:38:00Z"/>
          <w:b w:val="0"/>
          <w:bCs w:val="0"/>
        </w:rPr>
      </w:pPr>
      <w:del w:id="1010"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1011" w:author="Santiago Urueña" w:date="2015-05-26T12:38:00Z"/>
          <w:b w:val="0"/>
          <w:bCs w:val="0"/>
        </w:rPr>
      </w:pPr>
      <w:del w:id="1012"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1013" w:author="Santiago Urueña" w:date="2015-05-26T12:38:00Z"/>
          <w:b w:val="0"/>
          <w:bCs w:val="0"/>
        </w:rPr>
      </w:pPr>
      <w:del w:id="1014"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1015" w:author="Santiago Urueña" w:date="2015-05-26T12:38:00Z"/>
          <w:b w:val="0"/>
          <w:bCs w:val="0"/>
        </w:rPr>
      </w:pPr>
      <w:del w:id="1016"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1017" w:author="Santiago Urueña" w:date="2015-05-26T12:38:00Z"/>
          <w:b w:val="0"/>
          <w:bCs w:val="0"/>
        </w:rPr>
      </w:pPr>
      <w:del w:id="1018"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019" w:author="Santiago Urueña" w:date="2015-05-26T12:38:00Z"/>
          <w:b w:val="0"/>
          <w:bCs w:val="0"/>
        </w:rPr>
      </w:pPr>
      <w:del w:id="1020"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021" w:author="Santiago Urueña" w:date="2015-05-26T12:38:00Z"/>
          <w:b w:val="0"/>
          <w:bCs w:val="0"/>
        </w:rPr>
      </w:pPr>
      <w:del w:id="1022"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023" w:author="Santiago Urueña" w:date="2015-05-26T12:38:00Z"/>
          <w:b w:val="0"/>
          <w:bCs w:val="0"/>
        </w:rPr>
      </w:pPr>
      <w:del w:id="1024"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025" w:author="Santiago Urueña" w:date="2015-05-26T12:38:00Z"/>
          <w:b w:val="0"/>
          <w:bCs w:val="0"/>
        </w:rPr>
      </w:pPr>
      <w:del w:id="1026"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027" w:author="Santiago Urueña" w:date="2015-05-26T12:38:00Z"/>
          <w:b w:val="0"/>
          <w:bCs w:val="0"/>
        </w:rPr>
      </w:pPr>
      <w:del w:id="1028"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029" w:author="Santiago Urueña" w:date="2015-05-26T12:38:00Z"/>
          <w:b w:val="0"/>
          <w:bCs w:val="0"/>
        </w:rPr>
      </w:pPr>
      <w:del w:id="1030"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031" w:author="Santiago Urueña" w:date="2015-05-26T12:38:00Z"/>
          <w:b w:val="0"/>
          <w:bCs w:val="0"/>
        </w:rPr>
      </w:pPr>
      <w:del w:id="1032"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033" w:author="Santiago Urueña" w:date="2015-05-26T12:38:00Z"/>
          <w:b w:val="0"/>
          <w:bCs w:val="0"/>
        </w:rPr>
      </w:pPr>
      <w:del w:id="1034"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035" w:author="Santiago Urueña" w:date="2015-05-26T12:38:00Z"/>
          <w:b w:val="0"/>
          <w:bCs w:val="0"/>
        </w:rPr>
      </w:pPr>
      <w:del w:id="1036"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037" w:author="Santiago Urueña" w:date="2015-05-26T12:38:00Z"/>
          <w:b w:val="0"/>
          <w:bCs w:val="0"/>
        </w:rPr>
      </w:pPr>
      <w:del w:id="1038"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039" w:author="Santiago Urueña" w:date="2015-05-26T12:38:00Z"/>
          <w:b w:val="0"/>
          <w:bCs w:val="0"/>
        </w:rPr>
      </w:pPr>
      <w:del w:id="1040"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041" w:author="Santiago Urueña" w:date="2015-05-26T12:38:00Z"/>
          <w:b w:val="0"/>
          <w:bCs w:val="0"/>
        </w:rPr>
      </w:pPr>
      <w:del w:id="1042"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043" w:author="Santiago Urueña" w:date="2015-05-26T12:38:00Z"/>
          <w:b w:val="0"/>
          <w:bCs w:val="0"/>
        </w:rPr>
      </w:pPr>
      <w:del w:id="1044"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045" w:author="Santiago Urueña" w:date="2015-05-26T12:38:00Z"/>
          <w:b w:val="0"/>
          <w:bCs w:val="0"/>
        </w:rPr>
      </w:pPr>
      <w:del w:id="1046"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047" w:author="Santiago Urueña" w:date="2015-05-26T12:38:00Z"/>
          <w:b w:val="0"/>
          <w:bCs w:val="0"/>
        </w:rPr>
      </w:pPr>
      <w:del w:id="1048"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049" w:author="Santiago Urueña" w:date="2015-05-26T12:38:00Z"/>
          <w:b w:val="0"/>
          <w:bCs w:val="0"/>
        </w:rPr>
      </w:pPr>
      <w:del w:id="1050"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051" w:author="Santiago Urueña" w:date="2015-05-26T12:38:00Z"/>
          <w:b w:val="0"/>
          <w:bCs w:val="0"/>
        </w:rPr>
      </w:pPr>
      <w:del w:id="1052"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053" w:author="Santiago Urueña" w:date="2015-05-26T12:38:00Z"/>
          <w:b w:val="0"/>
          <w:bCs w:val="0"/>
        </w:rPr>
      </w:pPr>
      <w:del w:id="1054"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055" w:author="Santiago Urueña" w:date="2015-05-26T12:38:00Z"/>
          <w:b w:val="0"/>
          <w:bCs w:val="0"/>
        </w:rPr>
      </w:pPr>
      <w:del w:id="1056"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057" w:author="Santiago Urueña" w:date="2015-05-26T12:38:00Z"/>
          <w:b w:val="0"/>
          <w:bCs w:val="0"/>
        </w:rPr>
      </w:pPr>
      <w:del w:id="1058"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059" w:author="Santiago Urueña" w:date="2015-05-26T12:38:00Z"/>
          <w:b w:val="0"/>
          <w:bCs w:val="0"/>
        </w:rPr>
      </w:pPr>
      <w:del w:id="1060"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061" w:author="Santiago Urueña" w:date="2015-05-26T12:38:00Z"/>
          <w:b w:val="0"/>
          <w:bCs w:val="0"/>
        </w:rPr>
      </w:pPr>
      <w:del w:id="1062"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063" w:author="Santiago Urueña" w:date="2015-05-26T12:38:00Z"/>
          <w:b w:val="0"/>
          <w:bCs w:val="0"/>
        </w:rPr>
      </w:pPr>
      <w:del w:id="1064"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065" w:author="Santiago Urueña" w:date="2015-05-26T12:38:00Z"/>
          <w:b w:val="0"/>
          <w:bCs w:val="0"/>
        </w:rPr>
      </w:pPr>
      <w:del w:id="1066"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067" w:author="Santiago Urueña" w:date="2015-05-26T12:38:00Z"/>
          <w:b w:val="0"/>
          <w:bCs w:val="0"/>
        </w:rPr>
      </w:pPr>
      <w:del w:id="1068"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069" w:author="Santiago Urueña" w:date="2015-05-26T12:38:00Z"/>
          <w:b w:val="0"/>
          <w:bCs w:val="0"/>
        </w:rPr>
      </w:pPr>
      <w:del w:id="1070"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071" w:author="Santiago Urueña" w:date="2015-05-26T12:38:00Z"/>
          <w:b w:val="0"/>
          <w:bCs w:val="0"/>
        </w:rPr>
      </w:pPr>
      <w:del w:id="1072"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073" w:author="Santiago Urueña" w:date="2015-05-26T12:38:00Z"/>
          <w:b w:val="0"/>
          <w:bCs w:val="0"/>
        </w:rPr>
      </w:pPr>
      <w:del w:id="1074"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075" w:author="Santiago Urueña" w:date="2015-05-26T12:38:00Z"/>
          <w:b w:val="0"/>
          <w:bCs w:val="0"/>
        </w:rPr>
      </w:pPr>
      <w:del w:id="1076"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077" w:author="Santiago Urueña" w:date="2015-05-26T12:38:00Z"/>
          <w:b w:val="0"/>
          <w:bCs w:val="0"/>
        </w:rPr>
      </w:pPr>
      <w:del w:id="1078"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079" w:author="Santiago Urueña" w:date="2015-05-26T12:38:00Z"/>
          <w:b w:val="0"/>
          <w:bCs w:val="0"/>
        </w:rPr>
      </w:pPr>
      <w:del w:id="1080"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081" w:author="Santiago Urueña" w:date="2015-05-26T12:38:00Z"/>
          <w:b w:val="0"/>
          <w:bCs w:val="0"/>
        </w:rPr>
      </w:pPr>
      <w:del w:id="1082"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083" w:author="Santiago Urueña" w:date="2015-05-26T12:38:00Z"/>
          <w:b w:val="0"/>
          <w:bCs w:val="0"/>
        </w:rPr>
      </w:pPr>
      <w:del w:id="1084"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085" w:author="Santiago Urueña" w:date="2015-05-26T12:38:00Z"/>
          <w:b w:val="0"/>
          <w:bCs w:val="0"/>
        </w:rPr>
      </w:pPr>
      <w:del w:id="1086"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087" w:author="Santiago Urueña" w:date="2015-05-26T12:38:00Z"/>
          <w:b w:val="0"/>
          <w:bCs w:val="0"/>
        </w:rPr>
      </w:pPr>
      <w:del w:id="1088"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089" w:author="Santiago Urueña" w:date="2015-05-26T12:38:00Z"/>
          <w:b w:val="0"/>
          <w:bCs w:val="0"/>
        </w:rPr>
      </w:pPr>
      <w:del w:id="1090"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091" w:author="Santiago Urueña" w:date="2015-05-26T12:38:00Z"/>
          <w:b w:val="0"/>
          <w:bCs w:val="0"/>
        </w:rPr>
      </w:pPr>
      <w:del w:id="1092"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093" w:author="Santiago Urueña" w:date="2015-05-26T12:38:00Z"/>
          <w:b w:val="0"/>
          <w:bCs w:val="0"/>
        </w:rPr>
      </w:pPr>
      <w:del w:id="1094"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095" w:author="Santiago Urueña" w:date="2015-05-26T12:38:00Z"/>
          <w:b w:val="0"/>
          <w:bCs w:val="0"/>
        </w:rPr>
      </w:pPr>
      <w:del w:id="1096"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097" w:author="Santiago Urueña" w:date="2015-05-26T12:38:00Z"/>
          <w:b w:val="0"/>
          <w:bCs w:val="0"/>
        </w:rPr>
      </w:pPr>
      <w:del w:id="1098"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099" w:author="Santiago Urueña" w:date="2015-05-26T12:38:00Z"/>
          <w:b w:val="0"/>
          <w:bCs w:val="0"/>
        </w:rPr>
      </w:pPr>
      <w:del w:id="1100"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101" w:author="Santiago Urueña" w:date="2015-05-26T12:38:00Z"/>
          <w:b w:val="0"/>
          <w:bCs w:val="0"/>
        </w:rPr>
      </w:pPr>
      <w:del w:id="1102"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103" w:author="Santiago Urueña" w:date="2015-05-26T12:38:00Z"/>
          <w:b w:val="0"/>
          <w:bCs w:val="0"/>
        </w:rPr>
      </w:pPr>
      <w:del w:id="1104"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105" w:author="Santiago Urueña" w:date="2015-05-26T12:38:00Z"/>
          <w:b w:val="0"/>
          <w:bCs w:val="0"/>
        </w:rPr>
      </w:pPr>
      <w:del w:id="1106"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107" w:author="Santiago Urueña" w:date="2015-05-26T12:38:00Z"/>
          <w:b w:val="0"/>
          <w:bCs w:val="0"/>
        </w:rPr>
      </w:pPr>
      <w:del w:id="1108"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109" w:author="Santiago Urueña" w:date="2015-05-26T12:38:00Z"/>
          <w:b w:val="0"/>
          <w:bCs w:val="0"/>
        </w:rPr>
      </w:pPr>
      <w:del w:id="1110"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111" w:author="Santiago Urueña" w:date="2015-05-26T12:38:00Z"/>
          <w:b w:val="0"/>
          <w:bCs w:val="0"/>
        </w:rPr>
      </w:pPr>
      <w:del w:id="1112"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113" w:author="Santiago Urueña" w:date="2015-05-26T12:38:00Z"/>
          <w:b w:val="0"/>
          <w:bCs w:val="0"/>
        </w:rPr>
      </w:pPr>
      <w:del w:id="1114"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115" w:author="Santiago Urueña" w:date="2015-05-26T12:38:00Z"/>
          <w:b w:val="0"/>
          <w:bCs w:val="0"/>
        </w:rPr>
      </w:pPr>
      <w:del w:id="1116"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117" w:author="Santiago Urueña" w:date="2015-05-26T12:38:00Z"/>
          <w:b w:val="0"/>
          <w:bCs w:val="0"/>
        </w:rPr>
      </w:pPr>
      <w:del w:id="1118"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119" w:author="Santiago Urueña" w:date="2015-05-26T12:38:00Z"/>
          <w:b w:val="0"/>
          <w:bCs w:val="0"/>
        </w:rPr>
      </w:pPr>
      <w:del w:id="1120"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121" w:author="Santiago Urueña" w:date="2015-05-26T12:38:00Z"/>
          <w:b w:val="0"/>
          <w:bCs w:val="0"/>
        </w:rPr>
      </w:pPr>
      <w:del w:id="1122"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123" w:author="Santiago Urueña" w:date="2015-05-26T12:38:00Z"/>
          <w:b w:val="0"/>
          <w:bCs w:val="0"/>
        </w:rPr>
      </w:pPr>
      <w:del w:id="1124"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125" w:author="Santiago Urueña" w:date="2015-05-26T12:38:00Z"/>
          <w:b w:val="0"/>
          <w:bCs w:val="0"/>
        </w:rPr>
      </w:pPr>
      <w:del w:id="1126"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127" w:author="Santiago Urueña" w:date="2015-05-26T12:38:00Z"/>
          <w:b w:val="0"/>
          <w:bCs w:val="0"/>
        </w:rPr>
      </w:pPr>
      <w:del w:id="1128"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129" w:author="Santiago Urueña" w:date="2015-05-26T12:38:00Z"/>
          <w:b w:val="0"/>
          <w:bCs w:val="0"/>
        </w:rPr>
      </w:pPr>
      <w:del w:id="1130"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131" w:author="Santiago Urueña" w:date="2015-05-26T12:38:00Z"/>
          <w:b w:val="0"/>
          <w:bCs w:val="0"/>
        </w:rPr>
      </w:pPr>
      <w:del w:id="1132"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133" w:author="Santiago Urueña" w:date="2015-05-26T12:38:00Z"/>
          <w:b w:val="0"/>
          <w:bCs w:val="0"/>
        </w:rPr>
      </w:pPr>
      <w:del w:id="1134"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135" w:author="Santiago Urueña" w:date="2015-05-26T12:38:00Z"/>
          <w:b w:val="0"/>
          <w:bCs w:val="0"/>
        </w:rPr>
      </w:pPr>
      <w:del w:id="1136"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137" w:author="Santiago Urueña" w:date="2015-05-26T12:38:00Z"/>
          <w:b w:val="0"/>
          <w:bCs w:val="0"/>
        </w:rPr>
      </w:pPr>
      <w:del w:id="1138"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139" w:author="Santiago Urueña" w:date="2015-05-26T12:38:00Z"/>
          <w:b w:val="0"/>
          <w:bCs w:val="0"/>
        </w:rPr>
      </w:pPr>
      <w:del w:id="1140"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141" w:author="Santiago Urueña" w:date="2015-05-26T12:38:00Z"/>
          <w:b w:val="0"/>
          <w:bCs w:val="0"/>
        </w:rPr>
      </w:pPr>
      <w:del w:id="1142"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143" w:author="Santiago Urueña" w:date="2015-05-26T12:38:00Z"/>
          <w:b w:val="0"/>
          <w:bCs w:val="0"/>
        </w:rPr>
      </w:pPr>
      <w:del w:id="1144"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145" w:author="Santiago Urueña" w:date="2015-05-26T12:38:00Z"/>
          <w:b w:val="0"/>
          <w:bCs w:val="0"/>
        </w:rPr>
      </w:pPr>
      <w:del w:id="1146"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147" w:author="Santiago Urueña" w:date="2015-05-26T12:38:00Z"/>
          <w:b w:val="0"/>
          <w:bCs w:val="0"/>
        </w:rPr>
      </w:pPr>
      <w:del w:id="1148"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149" w:author="Santiago Urueña" w:date="2015-05-26T12:38:00Z"/>
          <w:b w:val="0"/>
          <w:bCs w:val="0"/>
        </w:rPr>
      </w:pPr>
      <w:del w:id="1150"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151" w:author="Santiago Urueña" w:date="2015-05-26T12:38:00Z"/>
          <w:b w:val="0"/>
          <w:bCs w:val="0"/>
        </w:rPr>
      </w:pPr>
      <w:del w:id="1152"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153" w:author="Santiago Urueña" w:date="2015-05-26T12:38:00Z"/>
          <w:b w:val="0"/>
          <w:bCs w:val="0"/>
        </w:rPr>
      </w:pPr>
      <w:del w:id="1154"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155" w:author="Santiago Urueña" w:date="2015-05-26T12:38:00Z"/>
          <w:b w:val="0"/>
          <w:bCs w:val="0"/>
        </w:rPr>
      </w:pPr>
      <w:del w:id="1156"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157" w:author="Santiago Urueña" w:date="2015-05-26T12:38:00Z"/>
          <w:b w:val="0"/>
          <w:bCs w:val="0"/>
        </w:rPr>
      </w:pPr>
      <w:del w:id="1158"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159" w:author="Santiago Urueña" w:date="2015-05-26T12:38:00Z"/>
          <w:b w:val="0"/>
          <w:bCs w:val="0"/>
        </w:rPr>
      </w:pPr>
      <w:del w:id="1160"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161" w:author="Santiago Urueña" w:date="2015-05-26T12:38:00Z"/>
          <w:b w:val="0"/>
          <w:bCs w:val="0"/>
        </w:rPr>
      </w:pPr>
      <w:del w:id="1162"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163" w:author="Santiago Urueña" w:date="2015-05-26T12:38:00Z"/>
          <w:b w:val="0"/>
          <w:bCs w:val="0"/>
        </w:rPr>
      </w:pPr>
      <w:del w:id="1164"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165" w:author="Santiago Urueña" w:date="2015-05-26T12:38:00Z"/>
          <w:b w:val="0"/>
          <w:bCs w:val="0"/>
        </w:rPr>
      </w:pPr>
      <w:del w:id="1166"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167" w:author="Santiago Urueña" w:date="2015-05-26T12:38:00Z"/>
          <w:b w:val="0"/>
          <w:bCs w:val="0"/>
        </w:rPr>
      </w:pPr>
      <w:del w:id="1168"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169" w:author="Santiago Urueña" w:date="2015-05-26T12:38:00Z"/>
          <w:b w:val="0"/>
          <w:bCs w:val="0"/>
        </w:rPr>
      </w:pPr>
      <w:del w:id="1170"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171" w:author="Santiago Urueña" w:date="2015-05-26T12:38:00Z"/>
          <w:b w:val="0"/>
          <w:bCs w:val="0"/>
        </w:rPr>
      </w:pPr>
      <w:del w:id="1172"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173" w:author="Santiago Urueña" w:date="2015-05-26T12:38:00Z"/>
          <w:b w:val="0"/>
          <w:bCs w:val="0"/>
        </w:rPr>
      </w:pPr>
      <w:del w:id="1174"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175" w:author="Santiago Urueña" w:date="2015-05-26T12:38:00Z"/>
          <w:b w:val="0"/>
          <w:bCs w:val="0"/>
        </w:rPr>
      </w:pPr>
      <w:del w:id="1176"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177" w:author="Santiago Urueña" w:date="2015-05-26T12:38:00Z"/>
          <w:b w:val="0"/>
          <w:bCs w:val="0"/>
        </w:rPr>
      </w:pPr>
      <w:del w:id="1178"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179" w:author="Santiago Urueña" w:date="2015-05-26T12:38:00Z"/>
          <w:b w:val="0"/>
          <w:bCs w:val="0"/>
        </w:rPr>
      </w:pPr>
      <w:del w:id="1180"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181" w:author="Santiago Urueña" w:date="2015-05-26T12:38:00Z"/>
          <w:b w:val="0"/>
          <w:bCs w:val="0"/>
        </w:rPr>
      </w:pPr>
      <w:del w:id="1182"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183" w:author="Santiago Urueña" w:date="2015-05-26T12:38:00Z"/>
          <w:b w:val="0"/>
          <w:bCs w:val="0"/>
        </w:rPr>
      </w:pPr>
      <w:del w:id="1184"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185" w:author="Santiago Urueña" w:date="2015-05-26T12:38:00Z"/>
          <w:b w:val="0"/>
          <w:bCs w:val="0"/>
        </w:rPr>
      </w:pPr>
      <w:del w:id="1186"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187" w:author="Santiago Urueña" w:date="2015-05-26T12:38:00Z"/>
          <w:b w:val="0"/>
          <w:bCs w:val="0"/>
        </w:rPr>
      </w:pPr>
      <w:del w:id="1188"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189" w:author="Santiago Urueña" w:date="2015-05-26T12:38:00Z"/>
          <w:b w:val="0"/>
          <w:bCs w:val="0"/>
        </w:rPr>
      </w:pPr>
      <w:del w:id="1190"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191" w:author="Santiago Urueña" w:date="2015-05-26T12:38:00Z"/>
          <w:b w:val="0"/>
          <w:bCs w:val="0"/>
        </w:rPr>
      </w:pPr>
      <w:del w:id="1192"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193" w:author="Santiago Urueña" w:date="2015-05-26T12:38:00Z"/>
          <w:b w:val="0"/>
          <w:bCs w:val="0"/>
        </w:rPr>
      </w:pPr>
      <w:del w:id="1194"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195" w:author="Santiago Urueña" w:date="2015-05-26T12:38:00Z"/>
          <w:b w:val="0"/>
          <w:bCs w:val="0"/>
        </w:rPr>
      </w:pPr>
      <w:del w:id="1196"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197" w:author="Santiago Urueña" w:date="2015-05-26T12:38:00Z"/>
          <w:b w:val="0"/>
          <w:bCs w:val="0"/>
        </w:rPr>
      </w:pPr>
      <w:del w:id="1198"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199" w:author="Santiago Urueña" w:date="2015-05-26T12:38:00Z"/>
          <w:b w:val="0"/>
          <w:bCs w:val="0"/>
        </w:rPr>
      </w:pPr>
      <w:del w:id="1200"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201" w:author="Santiago Urueña" w:date="2015-05-26T12:38:00Z"/>
          <w:b w:val="0"/>
          <w:bCs w:val="0"/>
        </w:rPr>
      </w:pPr>
      <w:del w:id="1202"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203" w:author="Santiago Urueña" w:date="2015-05-26T12:38:00Z"/>
          <w:b w:val="0"/>
          <w:bCs w:val="0"/>
        </w:rPr>
      </w:pPr>
      <w:del w:id="1204"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205" w:author="Santiago Urueña" w:date="2015-05-26T12:38:00Z"/>
          <w:b w:val="0"/>
          <w:bCs w:val="0"/>
        </w:rPr>
      </w:pPr>
      <w:del w:id="1206"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207" w:author="Santiago Urueña" w:date="2015-05-26T12:38:00Z"/>
          <w:b w:val="0"/>
          <w:bCs w:val="0"/>
        </w:rPr>
      </w:pPr>
      <w:del w:id="1208"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209" w:author="Santiago Urueña" w:date="2015-05-26T12:38:00Z"/>
          <w:b w:val="0"/>
          <w:bCs w:val="0"/>
        </w:rPr>
      </w:pPr>
      <w:del w:id="1210"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211" w:author="Santiago Urueña" w:date="2015-05-26T12:38:00Z"/>
          <w:b w:val="0"/>
          <w:bCs w:val="0"/>
        </w:rPr>
      </w:pPr>
      <w:del w:id="1212"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213" w:author="Santiago Urueña" w:date="2015-05-26T12:38:00Z"/>
          <w:b w:val="0"/>
          <w:bCs w:val="0"/>
        </w:rPr>
      </w:pPr>
      <w:del w:id="1214"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215" w:author="Santiago Urueña" w:date="2015-05-26T12:38:00Z"/>
          <w:b w:val="0"/>
          <w:bCs w:val="0"/>
        </w:rPr>
      </w:pPr>
      <w:del w:id="1216"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217" w:author="Santiago Urueña" w:date="2015-05-26T12:38:00Z"/>
          <w:b w:val="0"/>
          <w:bCs w:val="0"/>
        </w:rPr>
      </w:pPr>
      <w:del w:id="1218"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219" w:author="Santiago Urueña" w:date="2015-05-26T12:38:00Z"/>
          <w:b w:val="0"/>
          <w:bCs w:val="0"/>
        </w:rPr>
      </w:pPr>
      <w:del w:id="1220"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221" w:author="Santiago Urueña" w:date="2015-05-26T12:38:00Z"/>
          <w:b w:val="0"/>
          <w:bCs w:val="0"/>
        </w:rPr>
      </w:pPr>
      <w:del w:id="1222"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223" w:author="Santiago Urueña" w:date="2015-05-26T12:38:00Z"/>
          <w:b w:val="0"/>
          <w:bCs w:val="0"/>
        </w:rPr>
      </w:pPr>
      <w:del w:id="1224"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225" w:author="Santiago Urueña" w:date="2015-05-26T12:38:00Z"/>
          <w:b w:val="0"/>
          <w:bCs w:val="0"/>
        </w:rPr>
      </w:pPr>
      <w:del w:id="1226"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227" w:author="Santiago Urueña" w:date="2015-05-26T12:38:00Z"/>
          <w:b w:val="0"/>
          <w:bCs w:val="0"/>
        </w:rPr>
      </w:pPr>
      <w:del w:id="1228"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229" w:author="Santiago Urueña" w:date="2015-05-26T12:38:00Z"/>
          <w:b w:val="0"/>
          <w:bCs w:val="0"/>
        </w:rPr>
      </w:pPr>
      <w:del w:id="1230"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231" w:author="Santiago Urueña" w:date="2015-05-26T12:38:00Z"/>
          <w:b w:val="0"/>
          <w:bCs w:val="0"/>
        </w:rPr>
      </w:pPr>
      <w:del w:id="1232"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233" w:author="Santiago Urueña" w:date="2015-05-26T12:38:00Z"/>
          <w:b w:val="0"/>
          <w:bCs w:val="0"/>
        </w:rPr>
      </w:pPr>
      <w:del w:id="1234"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235" w:author="Santiago Urueña" w:date="2015-05-26T12:38:00Z"/>
          <w:b w:val="0"/>
          <w:bCs w:val="0"/>
        </w:rPr>
      </w:pPr>
      <w:del w:id="1236"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237" w:author="Santiago Urueña" w:date="2015-05-26T12:38:00Z"/>
          <w:b w:val="0"/>
          <w:bCs w:val="0"/>
        </w:rPr>
      </w:pPr>
      <w:del w:id="1238"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239" w:author="Santiago Urueña" w:date="2015-05-26T12:38:00Z"/>
          <w:b w:val="0"/>
          <w:bCs w:val="0"/>
        </w:rPr>
      </w:pPr>
      <w:del w:id="1240"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241" w:author="Santiago Urueña" w:date="2015-05-26T12:38:00Z"/>
          <w:b w:val="0"/>
          <w:bCs w:val="0"/>
        </w:rPr>
      </w:pPr>
      <w:del w:id="1242"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243" w:author="Santiago Urueña" w:date="2015-05-26T12:38:00Z"/>
          <w:b w:val="0"/>
          <w:bCs w:val="0"/>
        </w:rPr>
      </w:pPr>
      <w:del w:id="1244"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245" w:author="Santiago Urueña" w:date="2015-05-26T12:38:00Z"/>
          <w:b w:val="0"/>
          <w:bCs w:val="0"/>
        </w:rPr>
      </w:pPr>
      <w:del w:id="1246"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247" w:author="Santiago Urueña" w:date="2015-05-26T12:38:00Z"/>
          <w:b w:val="0"/>
          <w:bCs w:val="0"/>
        </w:rPr>
      </w:pPr>
      <w:del w:id="1248"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249" w:author="Santiago Urueña" w:date="2015-05-26T12:38:00Z"/>
          <w:b w:val="0"/>
          <w:bCs w:val="0"/>
        </w:rPr>
      </w:pPr>
      <w:del w:id="1250"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251" w:author="Santiago Urueña" w:date="2015-05-26T12:38:00Z"/>
          <w:b w:val="0"/>
          <w:bCs w:val="0"/>
        </w:rPr>
      </w:pPr>
      <w:del w:id="1252"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253" w:author="Santiago Urueña" w:date="2015-05-26T12:38:00Z"/>
          <w:b w:val="0"/>
          <w:bCs w:val="0"/>
        </w:rPr>
      </w:pPr>
      <w:del w:id="1254"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255" w:author="Santiago Urueña" w:date="2015-05-26T12:38:00Z"/>
          <w:b w:val="0"/>
          <w:bCs w:val="0"/>
        </w:rPr>
      </w:pPr>
      <w:del w:id="1256"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257" w:author="Santiago Urueña" w:date="2015-05-26T12:38:00Z"/>
          <w:b w:val="0"/>
          <w:bCs w:val="0"/>
        </w:rPr>
      </w:pPr>
      <w:del w:id="1258"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259" w:author="Santiago Urueña" w:date="2015-05-26T12:38:00Z"/>
          <w:b w:val="0"/>
          <w:bCs w:val="0"/>
        </w:rPr>
      </w:pPr>
      <w:del w:id="1260"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261" w:author="Santiago Urueña" w:date="2015-05-26T12:38:00Z"/>
          <w:b w:val="0"/>
          <w:bCs w:val="0"/>
        </w:rPr>
      </w:pPr>
      <w:del w:id="1262"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263" w:author="Santiago Urueña" w:date="2015-05-26T12:38:00Z"/>
          <w:b w:val="0"/>
          <w:bCs w:val="0"/>
        </w:rPr>
      </w:pPr>
      <w:del w:id="1264"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265" w:author="Santiago Urueña" w:date="2015-05-26T12:38:00Z"/>
          <w:b w:val="0"/>
          <w:bCs w:val="0"/>
        </w:rPr>
      </w:pPr>
      <w:del w:id="1266"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267" w:author="Santiago Urueña" w:date="2015-05-26T12:38:00Z"/>
          <w:b w:val="0"/>
          <w:bCs w:val="0"/>
        </w:rPr>
      </w:pPr>
      <w:del w:id="1268"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269" w:author="Santiago Urueña" w:date="2015-05-26T12:38:00Z"/>
          <w:b w:val="0"/>
          <w:bCs w:val="0"/>
        </w:rPr>
      </w:pPr>
      <w:del w:id="1270"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271" w:author="Santiago Urueña" w:date="2015-05-26T12:38:00Z"/>
          <w:b w:val="0"/>
          <w:bCs w:val="0"/>
        </w:rPr>
      </w:pPr>
      <w:del w:id="1272"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273" w:author="Santiago Urueña" w:date="2015-05-26T12:38:00Z"/>
          <w:b w:val="0"/>
          <w:bCs w:val="0"/>
        </w:rPr>
      </w:pPr>
      <w:del w:id="1274"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275" w:author="Santiago Urueña" w:date="2015-05-26T12:38:00Z"/>
          <w:b w:val="0"/>
          <w:bCs w:val="0"/>
        </w:rPr>
      </w:pPr>
      <w:del w:id="1276"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277" w:author="Santiago Urueña" w:date="2015-05-26T12:38:00Z"/>
          <w:b w:val="0"/>
          <w:bCs w:val="0"/>
        </w:rPr>
      </w:pPr>
      <w:del w:id="1278"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279" w:author="Santiago Urueña" w:date="2015-05-26T12:38:00Z"/>
          <w:b w:val="0"/>
          <w:bCs w:val="0"/>
        </w:rPr>
      </w:pPr>
      <w:del w:id="1280"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281" w:author="Santiago Urueña" w:date="2015-05-26T12:38:00Z"/>
          <w:b w:val="0"/>
          <w:bCs w:val="0"/>
        </w:rPr>
      </w:pPr>
      <w:del w:id="1282"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283" w:author="Santiago Urueña" w:date="2015-05-26T12:38:00Z"/>
          <w:b w:val="0"/>
          <w:bCs w:val="0"/>
        </w:rPr>
      </w:pPr>
      <w:del w:id="1284"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285" w:author="Santiago Urueña" w:date="2015-05-26T12:38:00Z"/>
          <w:b w:val="0"/>
          <w:bCs w:val="0"/>
        </w:rPr>
      </w:pPr>
      <w:del w:id="1286"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287" w:author="Santiago Urueña" w:date="2015-05-26T12:38:00Z"/>
          <w:b w:val="0"/>
          <w:bCs w:val="0"/>
        </w:rPr>
      </w:pPr>
      <w:del w:id="1288"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289" w:author="Santiago Urueña" w:date="2015-05-26T12:38:00Z"/>
          <w:b w:val="0"/>
          <w:bCs w:val="0"/>
        </w:rPr>
      </w:pPr>
      <w:del w:id="1290"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291" w:author="Santiago Urueña" w:date="2015-05-26T12:38:00Z"/>
          <w:b w:val="0"/>
          <w:bCs w:val="0"/>
        </w:rPr>
      </w:pPr>
      <w:del w:id="1292"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293" w:author="Santiago Urueña" w:date="2015-05-26T12:38:00Z"/>
          <w:b w:val="0"/>
          <w:bCs w:val="0"/>
        </w:rPr>
      </w:pPr>
      <w:del w:id="1294"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295" w:author="Santiago Urueña" w:date="2015-05-26T12:38:00Z"/>
          <w:b w:val="0"/>
          <w:bCs w:val="0"/>
        </w:rPr>
      </w:pPr>
      <w:del w:id="1296"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297" w:author="Santiago Urueña" w:date="2015-05-26T12:38:00Z"/>
          <w:b w:val="0"/>
          <w:bCs w:val="0"/>
        </w:rPr>
      </w:pPr>
      <w:del w:id="1298"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299" w:author="Santiago Urueña" w:date="2015-05-26T12:38:00Z"/>
          <w:b w:val="0"/>
          <w:bCs w:val="0"/>
        </w:rPr>
      </w:pPr>
      <w:del w:id="1300"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301" w:author="Santiago Urueña" w:date="2015-05-26T12:38:00Z"/>
          <w:b w:val="0"/>
          <w:bCs w:val="0"/>
        </w:rPr>
      </w:pPr>
      <w:del w:id="1302"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303" w:author="Santiago Urueña" w:date="2015-05-26T12:38:00Z"/>
          <w:b w:val="0"/>
          <w:bCs w:val="0"/>
        </w:rPr>
      </w:pPr>
      <w:del w:id="1304"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305" w:author="Santiago Urueña" w:date="2015-05-26T12:38:00Z"/>
          <w:b w:val="0"/>
          <w:bCs w:val="0"/>
        </w:rPr>
      </w:pPr>
      <w:del w:id="1306"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307" w:author="Santiago Urueña" w:date="2015-05-26T12:38:00Z"/>
          <w:b w:val="0"/>
          <w:bCs w:val="0"/>
        </w:rPr>
      </w:pPr>
      <w:del w:id="1308"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309" w:author="Santiago Urueña" w:date="2015-05-26T12:38:00Z"/>
          <w:b w:val="0"/>
          <w:bCs w:val="0"/>
        </w:rPr>
      </w:pPr>
      <w:del w:id="1310"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311" w:author="Santiago Urueña" w:date="2015-05-26T12:38:00Z"/>
          <w:b w:val="0"/>
          <w:bCs w:val="0"/>
        </w:rPr>
      </w:pPr>
      <w:del w:id="1312"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313" w:author="Santiago Urueña" w:date="2015-05-26T12:38:00Z"/>
          <w:b w:val="0"/>
          <w:bCs w:val="0"/>
        </w:rPr>
      </w:pPr>
      <w:del w:id="1314"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315" w:author="Santiago Urueña" w:date="2015-05-26T12:38:00Z"/>
          <w:b w:val="0"/>
          <w:bCs w:val="0"/>
        </w:rPr>
      </w:pPr>
      <w:del w:id="1316"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317" w:author="Santiago Urueña" w:date="2015-05-26T12:38:00Z"/>
          <w:b w:val="0"/>
          <w:bCs w:val="0"/>
        </w:rPr>
      </w:pPr>
      <w:del w:id="1318"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9866F9">
      <w:pPr>
        <w:pStyle w:val="Heading1"/>
      </w:pPr>
      <w:bookmarkStart w:id="1319" w:name="_Toc443470358"/>
      <w:bookmarkStart w:id="1320" w:name="_Toc450303208"/>
      <w:bookmarkStart w:id="1321" w:name="_Toc420407259"/>
      <w:r>
        <w:lastRenderedPageBreak/>
        <w:t>Foreword</w:t>
      </w:r>
      <w:bookmarkEnd w:id="1319"/>
      <w:bookmarkEnd w:id="1320"/>
      <w:bookmarkEnd w:id="1321"/>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22" w:name="_Toc443470359"/>
      <w:bookmarkStart w:id="1323" w:name="_Toc450303209"/>
      <w:r w:rsidRPr="00BD083E">
        <w:br w:type="page"/>
      </w:r>
    </w:p>
    <w:p w14:paraId="78642B5E" w14:textId="77777777" w:rsidR="00A32382" w:rsidRDefault="00A32382" w:rsidP="009866F9">
      <w:pPr>
        <w:pStyle w:val="Heading1"/>
      </w:pPr>
      <w:bookmarkStart w:id="1324" w:name="_Toc420407260"/>
      <w:r>
        <w:lastRenderedPageBreak/>
        <w:t>Introduction</w:t>
      </w:r>
      <w:bookmarkEnd w:id="1322"/>
      <w:bookmarkEnd w:id="1323"/>
      <w:bookmarkEnd w:id="1324"/>
    </w:p>
    <w:p w14:paraId="35E0B4C1" w14:textId="77777777" w:rsidR="00A32382" w:rsidRPr="00B21E5A" w:rsidDel="0007492D" w:rsidRDefault="00A32382" w:rsidP="00A55FB9">
      <w:pPr>
        <w:pStyle w:val="zzHelp"/>
        <w:ind w:right="263"/>
        <w:rPr>
          <w:del w:id="1325" w:author="Santiago Urueña" w:date="2015-05-26T10:44:00Z"/>
          <w:color w:val="auto"/>
        </w:rPr>
      </w:pPr>
      <w:del w:id="1326"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Del="002F48ED" w:rsidRDefault="00694B06">
      <w:pPr>
        <w:autoSpaceDE w:val="0"/>
        <w:autoSpaceDN w:val="0"/>
        <w:adjustRightInd w:val="0"/>
        <w:ind w:right="263"/>
        <w:rPr>
          <w:del w:id="1327" w:author="Santiago Urueña" w:date="2015-05-26T13:35:00Z"/>
        </w:rPr>
        <w:pPrChange w:id="1328" w:author="Santiago Urueña" w:date="2015-05-26T13:34:00Z">
          <w:pPr>
            <w:numPr>
              <w:numId w:val="109"/>
            </w:numPr>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4ECD5A72" w14:textId="77777777" w:rsidR="002F48ED" w:rsidRPr="00E139DD" w:rsidRDefault="002F48ED" w:rsidP="00A55FB9">
      <w:pPr>
        <w:autoSpaceDE w:val="0"/>
        <w:autoSpaceDN w:val="0"/>
        <w:adjustRightInd w:val="0"/>
        <w:ind w:right="263"/>
        <w:rPr>
          <w:ins w:id="1329" w:author="Stephen Michell" w:date="2017-04-09T18:34:00Z"/>
        </w:rPr>
      </w:pPr>
    </w:p>
    <w:p w14:paraId="1C45286D" w14:textId="77777777" w:rsidR="00694B06" w:rsidRPr="00E139DD" w:rsidDel="00C07348" w:rsidRDefault="00694B06">
      <w:pPr>
        <w:autoSpaceDE w:val="0"/>
        <w:autoSpaceDN w:val="0"/>
        <w:adjustRightInd w:val="0"/>
        <w:ind w:right="263"/>
        <w:rPr>
          <w:del w:id="1330" w:author="Santiago Urueña" w:date="2015-05-26T13:34:00Z"/>
        </w:rPr>
      </w:pPr>
      <w:del w:id="1331"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332" w:author="Santiago Urueña" w:date="2015-05-26T13:34:00Z"/>
        </w:rPr>
        <w:pPrChange w:id="1333" w:author="Santiago Urueña" w:date="2015-05-26T13:34:00Z">
          <w:pPr>
            <w:numPr>
              <w:numId w:val="109"/>
            </w:numPr>
            <w:autoSpaceDE w:val="0"/>
            <w:autoSpaceDN w:val="0"/>
            <w:adjustRightInd w:val="0"/>
            <w:spacing w:after="0" w:line="240" w:lineRule="auto"/>
            <w:ind w:left="720" w:right="263" w:hanging="360"/>
          </w:pPr>
        </w:pPrChange>
      </w:pPr>
      <w:del w:id="1334"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35" w:author="Santiago Urueña" w:date="2015-05-26T13:34:00Z"/>
        </w:rPr>
        <w:pPrChange w:id="1336" w:author="Santiago Urueña" w:date="2015-05-26T13:34:00Z">
          <w:pPr>
            <w:numPr>
              <w:numId w:val="109"/>
            </w:numPr>
            <w:autoSpaceDE w:val="0"/>
            <w:autoSpaceDN w:val="0"/>
            <w:adjustRightInd w:val="0"/>
            <w:spacing w:after="0" w:line="240" w:lineRule="auto"/>
            <w:ind w:left="720" w:right="263" w:hanging="360"/>
          </w:pPr>
        </w:pPrChange>
      </w:pPr>
      <w:del w:id="1337"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350" w:author="Santiago Urueña" w:date="2015-05-26T13:34:00Z">
          <w:pPr>
            <w:numPr>
              <w:numId w:val="109"/>
            </w:numPr>
            <w:autoSpaceDE w:val="0"/>
            <w:autoSpaceDN w:val="0"/>
            <w:adjustRightInd w:val="0"/>
            <w:spacing w:after="0" w:line="240" w:lineRule="auto"/>
            <w:ind w:left="720" w:right="263" w:hanging="360"/>
          </w:pPr>
        </w:pPrChange>
      </w:pPr>
      <w:del w:id="1351"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352" w:author="Santiago Urueña" w:date="2015-05-26T10:51:00Z">
        <w:del w:id="1353" w:author="Stephen Michell" w:date="2015-06-25T04:30:00Z">
          <w:r w:rsidR="009F7FCC" w:rsidRPr="009F7FCC" w:rsidDel="00206B1F">
            <w:rPr>
              <w:b/>
              <w:sz w:val="32"/>
              <w:szCs w:val="32"/>
              <w:rPrChange w:id="1354" w:author="Santiago Urueña" w:date="2015-05-26T10:52:00Z">
                <w:rPr>
                  <w:sz w:val="28"/>
                  <w:szCs w:val="28"/>
                </w:rPr>
              </w:rPrChange>
            </w:rPr>
            <w:delText>Ada</w:delText>
          </w:r>
        </w:del>
      </w:ins>
    </w:p>
    <w:p w14:paraId="3A60D39E" w14:textId="77777777" w:rsidR="00574981" w:rsidRPr="004A155C" w:rsidRDefault="00160778" w:rsidP="009866F9">
      <w:pPr>
        <w:pStyle w:val="Heading1"/>
      </w:pPr>
      <w:bookmarkStart w:id="1355" w:name="_Toc420407261"/>
      <w:r w:rsidRPr="00B35625">
        <w:t>1.</w:t>
      </w:r>
      <w:r>
        <w:t xml:space="preserve"> Scope</w:t>
      </w:r>
      <w:bookmarkStart w:id="1356" w:name="_Toc443461091"/>
      <w:bookmarkStart w:id="1357" w:name="_Toc443470360"/>
      <w:bookmarkStart w:id="1358" w:name="_Toc450303210"/>
      <w:bookmarkStart w:id="1359" w:name="_Toc192557820"/>
      <w:bookmarkStart w:id="1360" w:name="_Toc336348220"/>
      <w:bookmarkEnd w:id="1355"/>
    </w:p>
    <w:bookmarkEnd w:id="1356"/>
    <w:bookmarkEnd w:id="1357"/>
    <w:bookmarkEnd w:id="1358"/>
    <w:bookmarkEnd w:id="1359"/>
    <w:bookmarkEnd w:id="136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5150BFBF" w14:textId="77777777" w:rsidR="00AF15F9" w:rsidRPr="008731B5" w:rsidRDefault="00AF15F9" w:rsidP="009866F9">
      <w:pPr>
        <w:pStyle w:val="Heading1"/>
      </w:pPr>
      <w:bookmarkStart w:id="1361" w:name="_Toc420407262"/>
      <w:bookmarkStart w:id="1362" w:name="_Toc443461093"/>
      <w:bookmarkStart w:id="1363" w:name="_Toc443470362"/>
      <w:bookmarkStart w:id="1364" w:name="_Toc450303212"/>
      <w:bookmarkStart w:id="1365" w:name="_Toc192557830"/>
      <w:r w:rsidRPr="008731B5">
        <w:t>2.</w:t>
      </w:r>
      <w:r w:rsidR="00142882">
        <w:t xml:space="preserve"> </w:t>
      </w:r>
      <w:r w:rsidRPr="008731B5">
        <w:t xml:space="preserve">Normative </w:t>
      </w:r>
      <w:r w:rsidRPr="00BC4165">
        <w:t>references</w:t>
      </w:r>
      <w:bookmarkEnd w:id="136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1366" w:author="Stephen Michell" w:date="2015-09-18T15:16:00Z"/>
          <w:lang w:val="en-GB"/>
          <w:rPrChange w:id="1367" w:author="Santiago Urueña Pascual" w:date="2015-10-19T21:19:00Z">
            <w:rPr>
              <w:ins w:id="1368" w:author="Stephen Michell" w:date="2015-09-18T15:16:00Z"/>
            </w:rPr>
          </w:rPrChange>
        </w:rPr>
      </w:pPr>
      <w:ins w:id="1369" w:author="Santiago Urueña Pascual" w:date="2015-10-19T21:18:00Z">
        <w:r w:rsidRPr="001416F9">
          <w:rPr>
            <w:lang w:val="en-GB"/>
            <w:rPrChange w:id="1370" w:author="Santiago Urueña Pascual" w:date="2015-10-19T21:19:00Z">
              <w:rPr/>
            </w:rPrChange>
          </w:rPr>
          <w:t>ISO/IEC TR 24772–1:</w:t>
        </w:r>
        <w:r w:rsidRPr="001416F9">
          <w:rPr>
            <w:highlight w:val="yellow"/>
            <w:lang w:val="en-GB"/>
            <w:rPrChange w:id="1371" w:author="Santiago Urueña Pascual" w:date="2015-10-19T21:19:00Z">
              <w:rPr/>
            </w:rPrChange>
          </w:rPr>
          <w:t>201X</w:t>
        </w:r>
        <w:r w:rsidRPr="001416F9">
          <w:rPr>
            <w:lang w:val="en-GB"/>
            <w:rPrChange w:id="1372" w:author="Santiago Urueña Pascual" w:date="2015-10-19T21:19:00Z">
              <w:rPr/>
            </w:rPrChange>
          </w:rPr>
          <w:t xml:space="preserve">, </w:t>
        </w:r>
        <w:r w:rsidRPr="001416F9">
          <w:rPr>
            <w:i/>
            <w:lang w:val="en-GB"/>
            <w:rPrChange w:id="1373" w:author="Santiago Urueña Pascual" w:date="2015-10-19T21:19:00Z">
              <w:rPr>
                <w:lang w:val="fr-FR"/>
              </w:rPr>
            </w:rPrChange>
          </w:rPr>
          <w:t>Information Technology — Programming languages — Guidance to avoiding vulnerabilities in programming languages</w:t>
        </w:r>
      </w:ins>
      <w:ins w:id="1374" w:author="Stephen Michell" w:date="2015-09-18T15:16:00Z">
        <w:del w:id="1375" w:author="Santiago Urueña Pascual" w:date="2015-10-19T21:19:00Z">
          <w:r w:rsidR="00561A3D" w:rsidRPr="001416F9" w:rsidDel="001416F9">
            <w:rPr>
              <w:lang w:val="en-GB"/>
              <w:rPrChange w:id="1376"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377" w:author="Santiago Urueña Pascual" w:date="2015-10-19T21:22:00Z"/>
          <w:i/>
        </w:rPr>
        <w:pPrChange w:id="1378"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379" w:author="Santiago Urueña Pascual" w:date="2015-10-19T21:22:00Z">
            <w:rPr/>
          </w:rPrChange>
        </w:rPr>
        <w:t xml:space="preserve"> — </w:t>
      </w:r>
      <w:r w:rsidR="0025282A" w:rsidRPr="001416F9">
        <w:rPr>
          <w:i/>
        </w:rPr>
        <w:t>Vocabulary</w:t>
      </w:r>
      <w:r w:rsidRPr="001416F9">
        <w:rPr>
          <w:i/>
          <w:rPrChange w:id="1380" w:author="Santiago Urueña Pascual" w:date="2015-10-19T21:22:00Z">
            <w:rPr/>
          </w:rPrChange>
        </w:rPr>
        <w:t xml:space="preserve"> — </w:t>
      </w:r>
      <w:r w:rsidR="0025282A" w:rsidRPr="001416F9">
        <w:rPr>
          <w:i/>
        </w:rPr>
        <w:t>Part 1: Fundamental terms</w:t>
      </w:r>
    </w:p>
    <w:p w14:paraId="6993676A" w14:textId="1C05B81A" w:rsidR="001416F9" w:rsidRDefault="001416F9" w:rsidP="009866F9">
      <w:pPr>
        <w:outlineLvl w:val="0"/>
        <w:rPr>
          <w:ins w:id="1381" w:author="Santiago Urueña" w:date="2015-05-26T12:11:00Z"/>
          <w:i/>
        </w:rPr>
      </w:pPr>
      <w:ins w:id="1382" w:author="Santiago Urueña Pascual" w:date="2015-10-19T21:22:00Z">
        <w:r w:rsidRPr="001416F9">
          <w:rPr>
            <w:rPrChange w:id="1383" w:author="Santiago Urueña Pascual" w:date="2015-10-19T21:23:00Z">
              <w:rPr>
                <w:i/>
              </w:rPr>
            </w:rPrChange>
          </w:rPr>
          <w:t>IEC 60559:2011,</w:t>
        </w:r>
        <w:r w:rsidRPr="001416F9">
          <w:rPr>
            <w:i/>
          </w:rPr>
          <w:t xml:space="preserve"> Information technology -- Microprocessor Systems -- Floating-Point arithmetic</w:t>
        </w:r>
      </w:ins>
    </w:p>
    <w:customXmlMoveFromRangeStart w:id="1384" w:author="Stephen Michell" w:date="2015-09-18T15:14:00Z"/>
    <w:customXmlInsRangeStart w:id="1385" w:author="Santiago Urueña" w:date="2015-05-26T12:12:00Z"/>
    <w:moveFromRangeStart w:id="1386"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385"/>
        <w:customXmlMoveFromRangeEnd w:id="1384"/>
        <w:p w14:paraId="66BA3D28" w14:textId="10F27BB2" w:rsidR="002E27D3" w:rsidRPr="00C02C0F" w:rsidDel="00561A3D" w:rsidRDefault="002E27D3">
          <w:pPr>
            <w:pStyle w:val="Bibliography"/>
            <w:ind w:left="720" w:hanging="720"/>
            <w:rPr>
              <w:ins w:id="1387" w:author="Santiago Urueña" w:date="2015-05-26T12:12:00Z"/>
              <w:rFonts w:asciiTheme="minorHAnsi" w:hAnsiTheme="minorHAnsi" w:cstheme="minorHAnsi"/>
              <w:noProof/>
              <w:sz w:val="22"/>
              <w:rPrChange w:id="1388" w:author="Santiago Urueña" w:date="2015-05-26T12:39:00Z">
                <w:rPr>
                  <w:ins w:id="1389" w:author="Santiago Urueña" w:date="2015-05-26T12:12:00Z"/>
                  <w:noProof/>
                </w:rPr>
              </w:rPrChange>
            </w:rPr>
          </w:pPr>
          <w:moveFrom w:id="1390" w:author="Stephen Michell" w:date="2015-09-18T15:14:00Z">
            <w:ins w:id="1391" w:author="Santiago Urueña" w:date="2015-05-26T12:12:00Z">
              <w:r w:rsidRPr="00566492" w:rsidDel="00561A3D">
                <w:rPr>
                  <w:rFonts w:asciiTheme="minorHAnsi" w:hAnsiTheme="minorHAnsi" w:cstheme="minorHAnsi"/>
                  <w:sz w:val="22"/>
                  <w:lang w:bidi="en-US"/>
                  <w:rPrChange w:id="1392" w:author="Santiago Urueña" w:date="2015-05-26T12:39:00Z">
                    <w:rPr>
                      <w:rFonts w:asciiTheme="minorHAnsi" w:eastAsiaTheme="minorEastAsia" w:hAnsiTheme="minorHAnsi" w:cstheme="minorHAnsi"/>
                      <w:sz w:val="22"/>
                      <w:lang w:bidi="en-US"/>
                    </w:rPr>
                  </w:rPrChange>
                </w:rPr>
                <w:fldChar w:fldCharType="begin"/>
              </w:r>
              <w:r w:rsidRPr="00C02C0F" w:rsidDel="00561A3D">
                <w:rPr>
                  <w:rFonts w:asciiTheme="minorHAnsi" w:hAnsiTheme="minorHAnsi" w:cstheme="minorHAnsi"/>
                  <w:sz w:val="22"/>
                  <w:rPrChange w:id="1393" w:author="Santiago Urueña" w:date="2015-05-26T12:39:00Z">
                    <w:rPr/>
                  </w:rPrChange>
                </w:rPr>
                <w:instrText xml:space="preserve"> BIBLIOGRAPHY </w:instrText>
              </w:r>
              <w:r w:rsidRPr="00566492" w:rsidDel="00561A3D">
                <w:rPr>
                  <w:rFonts w:asciiTheme="minorHAnsi" w:hAnsiTheme="minorHAnsi" w:cstheme="minorHAnsi"/>
                  <w:sz w:val="22"/>
                  <w:lang w:bidi="en-US"/>
                  <w:rPrChange w:id="1394" w:author="Santiago Urueña" w:date="2015-05-26T12:39:00Z">
                    <w:rPr>
                      <w:rFonts w:asciiTheme="minorHAnsi" w:eastAsiaTheme="minorEastAsia" w:hAnsiTheme="minorHAnsi" w:cstheme="minorHAnsi"/>
                      <w:sz w:val="22"/>
                      <w:lang w:bidi="en-US"/>
                    </w:rPr>
                  </w:rPrChange>
                </w:rPr>
                <w:fldChar w:fldCharType="separate"/>
              </w:r>
              <w:r w:rsidRPr="00C02C0F" w:rsidDel="00561A3D">
                <w:rPr>
                  <w:rFonts w:asciiTheme="minorHAnsi" w:hAnsiTheme="minorHAnsi" w:cstheme="minorHAnsi"/>
                  <w:noProof/>
                  <w:sz w:val="22"/>
                  <w:rPrChange w:id="1395" w:author="Santiago Urueña" w:date="2015-05-26T12:39:00Z">
                    <w:rPr>
                      <w:noProof/>
                    </w:rPr>
                  </w:rPrChange>
                </w:rPr>
                <w:t xml:space="preserve">Achour, M. (n.d.). </w:t>
              </w:r>
              <w:r w:rsidRPr="00C02C0F" w:rsidDel="00561A3D">
                <w:rPr>
                  <w:rFonts w:asciiTheme="minorHAnsi" w:hAnsiTheme="minorHAnsi" w:cstheme="minorHAnsi"/>
                  <w:i/>
                  <w:iCs/>
                  <w:noProof/>
                  <w:sz w:val="22"/>
                  <w:rPrChange w:id="1396" w:author="Santiago Urueña" w:date="2015-05-26T12:39:00Z">
                    <w:rPr>
                      <w:i/>
                      <w:iCs/>
                      <w:noProof/>
                    </w:rPr>
                  </w:rPrChange>
                </w:rPr>
                <w:t>PHP Manual</w:t>
              </w:r>
              <w:r w:rsidRPr="00C02C0F" w:rsidDel="00561A3D">
                <w:rPr>
                  <w:rFonts w:asciiTheme="minorHAnsi" w:hAnsiTheme="minorHAnsi" w:cstheme="minorHAnsi"/>
                  <w:noProof/>
                  <w:sz w:val="22"/>
                  <w:rPrChange w:id="1397"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398" w:author="Santiago Urueña" w:date="2015-05-26T12:12:00Z"/>
              <w:rFonts w:asciiTheme="minorHAnsi" w:hAnsiTheme="minorHAnsi" w:cstheme="minorHAnsi"/>
              <w:noProof/>
              <w:sz w:val="22"/>
              <w:rPrChange w:id="1399" w:author="Santiago Urueña" w:date="2015-05-26T12:39:00Z">
                <w:rPr>
                  <w:ins w:id="1400" w:author="Santiago Urueña" w:date="2015-05-26T12:12:00Z"/>
                  <w:noProof/>
                </w:rPr>
              </w:rPrChange>
            </w:rPr>
          </w:pPr>
          <w:moveFrom w:id="1401" w:author="Stephen Michell" w:date="2015-09-18T15:14:00Z">
            <w:ins w:id="1402" w:author="Santiago Urueña" w:date="2015-05-26T12:12:00Z">
              <w:r w:rsidRPr="00C02C0F" w:rsidDel="00561A3D">
                <w:rPr>
                  <w:rFonts w:asciiTheme="minorHAnsi" w:hAnsiTheme="minorHAnsi" w:cstheme="minorHAnsi"/>
                  <w:noProof/>
                  <w:sz w:val="22"/>
                  <w:rPrChange w:id="1403"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404" w:author="Santiago Urueña" w:date="2015-05-26T12:12:00Z"/>
              <w:rFonts w:asciiTheme="minorHAnsi" w:hAnsiTheme="minorHAnsi" w:cstheme="minorHAnsi"/>
              <w:noProof/>
              <w:sz w:val="22"/>
              <w:rPrChange w:id="1405" w:author="Santiago Urueña" w:date="2015-05-26T12:39:00Z">
                <w:rPr>
                  <w:ins w:id="1406" w:author="Santiago Urueña" w:date="2015-05-26T12:12:00Z"/>
                  <w:noProof/>
                </w:rPr>
              </w:rPrChange>
            </w:rPr>
          </w:pPr>
          <w:moveFrom w:id="1407" w:author="Stephen Michell" w:date="2015-09-18T15:14:00Z">
            <w:ins w:id="1408" w:author="Santiago Urueña" w:date="2015-05-26T12:12:00Z">
              <w:r w:rsidRPr="00C02C0F" w:rsidDel="00561A3D">
                <w:rPr>
                  <w:rFonts w:asciiTheme="minorHAnsi" w:hAnsiTheme="minorHAnsi" w:cstheme="minorHAnsi"/>
                  <w:i/>
                  <w:iCs/>
                  <w:noProof/>
                  <w:sz w:val="22"/>
                  <w:rPrChange w:id="1409" w:author="Santiago Urueña" w:date="2015-05-26T12:39:00Z">
                    <w:rPr>
                      <w:i/>
                      <w:iCs/>
                      <w:noProof/>
                    </w:rPr>
                  </w:rPrChange>
                </w:rPr>
                <w:t>Enums for Python (Python recipe)</w:t>
              </w:r>
              <w:r w:rsidRPr="00C02C0F" w:rsidDel="00561A3D">
                <w:rPr>
                  <w:rFonts w:asciiTheme="minorHAnsi" w:hAnsiTheme="minorHAnsi" w:cstheme="minorHAnsi"/>
                  <w:noProof/>
                  <w:sz w:val="22"/>
                  <w:rPrChange w:id="1410"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411" w:author="Santiago Urueña" w:date="2015-05-26T12:12:00Z"/>
              <w:rFonts w:asciiTheme="minorHAnsi" w:hAnsiTheme="minorHAnsi" w:cstheme="minorHAnsi"/>
              <w:noProof/>
              <w:sz w:val="22"/>
              <w:rPrChange w:id="1412" w:author="Santiago Urueña" w:date="2015-05-26T12:39:00Z">
                <w:rPr>
                  <w:ins w:id="1413" w:author="Santiago Urueña" w:date="2015-05-26T12:12:00Z"/>
                  <w:noProof/>
                </w:rPr>
              </w:rPrChange>
            </w:rPr>
          </w:pPr>
          <w:moveFrom w:id="1414" w:author="Stephen Michell" w:date="2015-09-18T15:14:00Z">
            <w:ins w:id="1415" w:author="Santiago Urueña" w:date="2015-05-26T12:12:00Z">
              <w:r w:rsidRPr="00C02C0F" w:rsidDel="00561A3D">
                <w:rPr>
                  <w:rFonts w:asciiTheme="minorHAnsi" w:hAnsiTheme="minorHAnsi" w:cstheme="minorHAnsi"/>
                  <w:noProof/>
                  <w:sz w:val="22"/>
                  <w:rPrChange w:id="1416" w:author="Santiago Urueña" w:date="2015-05-26T12:39:00Z">
                    <w:rPr>
                      <w:noProof/>
                    </w:rPr>
                  </w:rPrChange>
                </w:rPr>
                <w:t xml:space="preserve">Goleman, S. (n.d.). </w:t>
              </w:r>
              <w:r w:rsidRPr="00C02C0F" w:rsidDel="00561A3D">
                <w:rPr>
                  <w:rFonts w:asciiTheme="minorHAnsi" w:hAnsiTheme="minorHAnsi" w:cstheme="minorHAnsi"/>
                  <w:i/>
                  <w:iCs/>
                  <w:noProof/>
                  <w:sz w:val="22"/>
                  <w:rPrChange w:id="1417"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418"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419" w:author="Santiago Urueña" w:date="2015-05-26T12:12:00Z"/>
              <w:rFonts w:asciiTheme="minorHAnsi" w:hAnsiTheme="minorHAnsi" w:cstheme="minorHAnsi"/>
              <w:noProof/>
              <w:sz w:val="22"/>
              <w:rPrChange w:id="1420" w:author="Santiago Urueña" w:date="2015-05-26T12:39:00Z">
                <w:rPr>
                  <w:ins w:id="1421" w:author="Santiago Urueña" w:date="2015-05-26T12:12:00Z"/>
                  <w:noProof/>
                </w:rPr>
              </w:rPrChange>
            </w:rPr>
          </w:pPr>
          <w:moveFrom w:id="1422" w:author="Stephen Michell" w:date="2015-09-18T15:14:00Z">
            <w:ins w:id="1423" w:author="Santiago Urueña" w:date="2015-05-26T12:12:00Z">
              <w:r w:rsidRPr="00C02C0F" w:rsidDel="00561A3D">
                <w:rPr>
                  <w:rFonts w:asciiTheme="minorHAnsi" w:hAnsiTheme="minorHAnsi" w:cstheme="minorHAnsi"/>
                  <w:noProof/>
                  <w:sz w:val="22"/>
                  <w:rPrChange w:id="1424"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425" w:author="Santiago Urueña" w:date="2015-05-26T12:39:00Z">
                    <w:rPr>
                      <w:i/>
                      <w:iCs/>
                      <w:noProof/>
                    </w:rPr>
                  </w:rPrChange>
                </w:rPr>
                <w:t>Python Introduction</w:t>
              </w:r>
              <w:r w:rsidRPr="00C02C0F" w:rsidDel="00561A3D">
                <w:rPr>
                  <w:rFonts w:asciiTheme="minorHAnsi" w:hAnsiTheme="minorHAnsi" w:cstheme="minorHAnsi"/>
                  <w:noProof/>
                  <w:sz w:val="22"/>
                  <w:rPrChange w:id="1426"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427" w:author="Santiago Urueña" w:date="2015-05-26T12:12:00Z"/>
              <w:rFonts w:asciiTheme="minorHAnsi" w:hAnsiTheme="minorHAnsi" w:cstheme="minorHAnsi"/>
              <w:noProof/>
              <w:sz w:val="22"/>
              <w:rPrChange w:id="1428" w:author="Santiago Urueña" w:date="2015-05-26T12:39:00Z">
                <w:rPr>
                  <w:ins w:id="1429" w:author="Santiago Urueña" w:date="2015-05-26T12:12:00Z"/>
                  <w:noProof/>
                </w:rPr>
              </w:rPrChange>
            </w:rPr>
          </w:pPr>
          <w:moveFrom w:id="1430" w:author="Stephen Michell" w:date="2015-09-18T15:14:00Z">
            <w:ins w:id="1431" w:author="Santiago Urueña" w:date="2015-05-26T12:12:00Z">
              <w:r w:rsidRPr="00C02C0F" w:rsidDel="00561A3D">
                <w:rPr>
                  <w:rFonts w:asciiTheme="minorHAnsi" w:hAnsiTheme="minorHAnsi" w:cstheme="minorHAnsi"/>
                  <w:noProof/>
                  <w:sz w:val="22"/>
                  <w:rPrChange w:id="1432" w:author="Santiago Urueña" w:date="2015-05-26T12:39:00Z">
                    <w:rPr>
                      <w:noProof/>
                    </w:rPr>
                  </w:rPrChange>
                </w:rPr>
                <w:t xml:space="preserve">Lutz, M. (2009). </w:t>
              </w:r>
              <w:r w:rsidRPr="00C02C0F" w:rsidDel="00561A3D">
                <w:rPr>
                  <w:rFonts w:asciiTheme="minorHAnsi" w:hAnsiTheme="minorHAnsi" w:cstheme="minorHAnsi"/>
                  <w:i/>
                  <w:iCs/>
                  <w:noProof/>
                  <w:sz w:val="22"/>
                  <w:rPrChange w:id="1433" w:author="Santiago Urueña" w:date="2015-05-26T12:39:00Z">
                    <w:rPr>
                      <w:i/>
                      <w:iCs/>
                      <w:noProof/>
                    </w:rPr>
                  </w:rPrChange>
                </w:rPr>
                <w:t>Learning Python.</w:t>
              </w:r>
              <w:r w:rsidRPr="00C02C0F" w:rsidDel="00561A3D">
                <w:rPr>
                  <w:rFonts w:asciiTheme="minorHAnsi" w:hAnsiTheme="minorHAnsi" w:cstheme="minorHAnsi"/>
                  <w:noProof/>
                  <w:sz w:val="22"/>
                  <w:rPrChange w:id="1434"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435" w:author="Santiago Urueña" w:date="2015-05-26T12:12:00Z"/>
              <w:rFonts w:asciiTheme="minorHAnsi" w:hAnsiTheme="minorHAnsi" w:cstheme="minorHAnsi"/>
              <w:noProof/>
              <w:sz w:val="22"/>
              <w:rPrChange w:id="1436" w:author="Santiago Urueña" w:date="2015-05-26T12:39:00Z">
                <w:rPr>
                  <w:ins w:id="1437" w:author="Santiago Urueña" w:date="2015-05-26T12:12:00Z"/>
                  <w:noProof/>
                </w:rPr>
              </w:rPrChange>
            </w:rPr>
          </w:pPr>
          <w:moveFrom w:id="1438" w:author="Stephen Michell" w:date="2015-09-18T15:14:00Z">
            <w:ins w:id="1439" w:author="Santiago Urueña" w:date="2015-05-26T12:12:00Z">
              <w:r w:rsidRPr="00C02C0F" w:rsidDel="00561A3D">
                <w:rPr>
                  <w:rFonts w:asciiTheme="minorHAnsi" w:hAnsiTheme="minorHAnsi" w:cstheme="minorHAnsi"/>
                  <w:noProof/>
                  <w:sz w:val="22"/>
                  <w:rPrChange w:id="1440" w:author="Santiago Urueña" w:date="2015-05-26T12:39:00Z">
                    <w:rPr>
                      <w:noProof/>
                    </w:rPr>
                  </w:rPrChange>
                </w:rPr>
                <w:t xml:space="preserve">Lutz, M. (2011). </w:t>
              </w:r>
              <w:r w:rsidRPr="00C02C0F" w:rsidDel="00561A3D">
                <w:rPr>
                  <w:rFonts w:asciiTheme="minorHAnsi" w:hAnsiTheme="minorHAnsi" w:cstheme="minorHAnsi"/>
                  <w:i/>
                  <w:iCs/>
                  <w:noProof/>
                  <w:sz w:val="22"/>
                  <w:rPrChange w:id="1441" w:author="Santiago Urueña" w:date="2015-05-26T12:39:00Z">
                    <w:rPr>
                      <w:i/>
                      <w:iCs/>
                      <w:noProof/>
                    </w:rPr>
                  </w:rPrChange>
                </w:rPr>
                <w:t>Programming Python.</w:t>
              </w:r>
              <w:r w:rsidRPr="00C02C0F" w:rsidDel="00561A3D">
                <w:rPr>
                  <w:rFonts w:asciiTheme="minorHAnsi" w:hAnsiTheme="minorHAnsi" w:cstheme="minorHAnsi"/>
                  <w:noProof/>
                  <w:sz w:val="22"/>
                  <w:rPrChange w:id="1442"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1443" w:author="Santiago Urueña" w:date="2015-05-26T12:12:00Z"/>
              <w:rFonts w:asciiTheme="minorHAnsi" w:hAnsiTheme="minorHAnsi" w:cstheme="minorHAnsi"/>
              <w:noProof/>
              <w:sz w:val="22"/>
              <w:lang w:val="en-GB"/>
              <w:rPrChange w:id="1444" w:author="Santiago Urueña Pascual" w:date="2015-10-19T21:02:00Z">
                <w:rPr>
                  <w:ins w:id="1445" w:author="Santiago Urueña" w:date="2015-05-26T12:12:00Z"/>
                  <w:noProof/>
                </w:rPr>
              </w:rPrChange>
            </w:rPr>
          </w:pPr>
          <w:moveFrom w:id="1446" w:author="Stephen Michell" w:date="2015-09-18T15:14:00Z">
            <w:ins w:id="1447" w:author="Santiago Urueña" w:date="2015-05-26T12:12:00Z">
              <w:r w:rsidRPr="00C02C0F" w:rsidDel="00561A3D">
                <w:rPr>
                  <w:rFonts w:asciiTheme="minorHAnsi" w:hAnsiTheme="minorHAnsi" w:cstheme="minorHAnsi"/>
                  <w:noProof/>
                  <w:sz w:val="22"/>
                  <w:rPrChange w:id="1448" w:author="Santiago Urueña" w:date="2015-05-26T12:39:00Z">
                    <w:rPr>
                      <w:noProof/>
                    </w:rPr>
                  </w:rPrChange>
                </w:rPr>
                <w:t xml:space="preserve">Martelli, A. (2006). </w:t>
              </w:r>
              <w:r w:rsidRPr="00C02C0F" w:rsidDel="00561A3D">
                <w:rPr>
                  <w:rFonts w:asciiTheme="minorHAnsi" w:hAnsiTheme="minorHAnsi" w:cstheme="minorHAnsi"/>
                  <w:i/>
                  <w:iCs/>
                  <w:noProof/>
                  <w:sz w:val="22"/>
                  <w:rPrChange w:id="1449" w:author="Santiago Urueña" w:date="2015-05-26T12:39:00Z">
                    <w:rPr>
                      <w:i/>
                      <w:iCs/>
                      <w:noProof/>
                    </w:rPr>
                  </w:rPrChange>
                </w:rPr>
                <w:t>Python in a Nutshell.</w:t>
              </w:r>
              <w:r w:rsidRPr="00C02C0F" w:rsidDel="00561A3D">
                <w:rPr>
                  <w:rFonts w:asciiTheme="minorHAnsi" w:hAnsiTheme="minorHAnsi" w:cstheme="minorHAnsi"/>
                  <w:noProof/>
                  <w:sz w:val="22"/>
                  <w:rPrChange w:id="1450" w:author="Santiago Urueña" w:date="2015-05-26T12:39:00Z">
                    <w:rPr>
                      <w:noProof/>
                    </w:rPr>
                  </w:rPrChange>
                </w:rPr>
                <w:t xml:space="preserve"> </w:t>
              </w:r>
              <w:r w:rsidRPr="007E5AC4" w:rsidDel="00561A3D">
                <w:rPr>
                  <w:rFonts w:asciiTheme="minorHAnsi" w:hAnsiTheme="minorHAnsi" w:cstheme="minorHAnsi"/>
                  <w:noProof/>
                  <w:sz w:val="22"/>
                  <w:lang w:val="en-GB"/>
                  <w:rPrChange w:id="1451"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1452" w:author="Santiago Urueña" w:date="2015-05-26T12:12:00Z"/>
              <w:rFonts w:asciiTheme="minorHAnsi" w:hAnsiTheme="minorHAnsi" w:cstheme="minorHAnsi"/>
              <w:noProof/>
              <w:sz w:val="22"/>
              <w:rPrChange w:id="1453" w:author="Santiago Urueña" w:date="2015-05-26T12:39:00Z">
                <w:rPr>
                  <w:ins w:id="1454" w:author="Santiago Urueña" w:date="2015-05-26T12:12:00Z"/>
                  <w:noProof/>
                </w:rPr>
              </w:rPrChange>
            </w:rPr>
          </w:pPr>
          <w:moveFrom w:id="1455" w:author="Stephen Michell" w:date="2015-09-18T15:14:00Z">
            <w:ins w:id="1456" w:author="Santiago Urueña" w:date="2015-05-26T12:12:00Z">
              <w:r w:rsidRPr="00C02C0F" w:rsidDel="00561A3D">
                <w:rPr>
                  <w:rFonts w:asciiTheme="minorHAnsi" w:hAnsiTheme="minorHAnsi" w:cstheme="minorHAnsi"/>
                  <w:noProof/>
                  <w:sz w:val="22"/>
                  <w:rPrChange w:id="1457" w:author="Santiago Urueña" w:date="2015-05-26T12:39:00Z">
                    <w:rPr>
                      <w:noProof/>
                    </w:rPr>
                  </w:rPrChange>
                </w:rPr>
                <w:t xml:space="preserve">Norwak, H. (n.d.). </w:t>
              </w:r>
              <w:r w:rsidRPr="00C02C0F" w:rsidDel="00561A3D">
                <w:rPr>
                  <w:rFonts w:asciiTheme="minorHAnsi" w:hAnsiTheme="minorHAnsi" w:cstheme="minorHAnsi"/>
                  <w:i/>
                  <w:iCs/>
                  <w:noProof/>
                  <w:sz w:val="22"/>
                  <w:rPrChange w:id="1458" w:author="Santiago Urueña" w:date="2015-05-26T12:39:00Z">
                    <w:rPr>
                      <w:i/>
                      <w:iCs/>
                      <w:noProof/>
                    </w:rPr>
                  </w:rPrChange>
                </w:rPr>
                <w:t>10 Python Pitfalls</w:t>
              </w:r>
              <w:r w:rsidRPr="00C02C0F" w:rsidDel="00561A3D">
                <w:rPr>
                  <w:rFonts w:asciiTheme="minorHAnsi" w:hAnsiTheme="minorHAnsi" w:cstheme="minorHAnsi"/>
                  <w:noProof/>
                  <w:sz w:val="22"/>
                  <w:rPrChange w:id="1459"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460" w:author="Santiago Urueña" w:date="2015-05-26T12:12:00Z"/>
              <w:rFonts w:asciiTheme="minorHAnsi" w:hAnsiTheme="minorHAnsi" w:cstheme="minorHAnsi"/>
              <w:noProof/>
              <w:sz w:val="22"/>
              <w:rPrChange w:id="1461" w:author="Santiago Urueña" w:date="2015-05-26T12:39:00Z">
                <w:rPr>
                  <w:ins w:id="1462" w:author="Santiago Urueña" w:date="2015-05-26T12:12:00Z"/>
                  <w:noProof/>
                </w:rPr>
              </w:rPrChange>
            </w:rPr>
          </w:pPr>
          <w:moveFrom w:id="1463" w:author="Stephen Michell" w:date="2015-09-18T15:14:00Z">
            <w:ins w:id="1464" w:author="Santiago Urueña" w:date="2015-05-26T12:12:00Z">
              <w:r w:rsidRPr="00C02C0F" w:rsidDel="00561A3D">
                <w:rPr>
                  <w:rFonts w:asciiTheme="minorHAnsi" w:hAnsiTheme="minorHAnsi" w:cstheme="minorHAnsi"/>
                  <w:noProof/>
                  <w:sz w:val="22"/>
                  <w:rPrChange w:id="1465" w:author="Santiago Urueña" w:date="2015-05-26T12:39:00Z">
                    <w:rPr>
                      <w:noProof/>
                    </w:rPr>
                  </w:rPrChange>
                </w:rPr>
                <w:t xml:space="preserve">Pilgrim, M. (2004). </w:t>
              </w:r>
              <w:r w:rsidRPr="00C02C0F" w:rsidDel="00561A3D">
                <w:rPr>
                  <w:rFonts w:asciiTheme="minorHAnsi" w:hAnsiTheme="minorHAnsi" w:cstheme="minorHAnsi"/>
                  <w:i/>
                  <w:iCs/>
                  <w:noProof/>
                  <w:sz w:val="22"/>
                  <w:rPrChange w:id="1466"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467" w:author="Santiago Urueña" w:date="2015-05-26T12:12:00Z"/>
              <w:rFonts w:asciiTheme="minorHAnsi" w:hAnsiTheme="minorHAnsi" w:cstheme="minorHAnsi"/>
              <w:noProof/>
              <w:sz w:val="22"/>
              <w:rPrChange w:id="1468" w:author="Santiago Urueña" w:date="2015-05-26T12:39:00Z">
                <w:rPr>
                  <w:ins w:id="1469" w:author="Santiago Urueña" w:date="2015-05-26T12:12:00Z"/>
                  <w:noProof/>
                </w:rPr>
              </w:rPrChange>
            </w:rPr>
          </w:pPr>
          <w:moveFrom w:id="1470" w:author="Stephen Michell" w:date="2015-09-18T15:14:00Z">
            <w:ins w:id="1471" w:author="Santiago Urueña" w:date="2015-05-26T12:12:00Z">
              <w:r w:rsidRPr="00C02C0F" w:rsidDel="00561A3D">
                <w:rPr>
                  <w:rFonts w:asciiTheme="minorHAnsi" w:hAnsiTheme="minorHAnsi" w:cstheme="minorHAnsi"/>
                  <w:i/>
                  <w:iCs/>
                  <w:noProof/>
                  <w:sz w:val="22"/>
                  <w:rPrChange w:id="1472" w:author="Santiago Urueña" w:date="2015-05-26T12:39:00Z">
                    <w:rPr>
                      <w:i/>
                      <w:iCs/>
                      <w:noProof/>
                    </w:rPr>
                  </w:rPrChange>
                </w:rPr>
                <w:t>Python Gotchas</w:t>
              </w:r>
              <w:r w:rsidRPr="00C02C0F" w:rsidDel="00561A3D">
                <w:rPr>
                  <w:rFonts w:asciiTheme="minorHAnsi" w:hAnsiTheme="minorHAnsi" w:cstheme="minorHAnsi"/>
                  <w:noProof/>
                  <w:sz w:val="22"/>
                  <w:rPrChange w:id="1473"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1474" w:author="Santiago Urueña" w:date="2015-05-26T12:12:00Z"/>
              <w:rFonts w:asciiTheme="minorHAnsi" w:hAnsiTheme="minorHAnsi" w:cstheme="minorHAnsi"/>
              <w:noProof/>
              <w:sz w:val="22"/>
              <w:rPrChange w:id="1475" w:author="Santiago Urueña" w:date="2015-05-26T12:39:00Z">
                <w:rPr>
                  <w:ins w:id="1476" w:author="Santiago Urueña" w:date="2015-05-26T12:12:00Z"/>
                  <w:noProof/>
                </w:rPr>
              </w:rPrChange>
            </w:rPr>
          </w:pPr>
          <w:moveFrom w:id="1477" w:author="Stephen Michell" w:date="2015-09-18T15:14:00Z">
            <w:ins w:id="1478" w:author="Santiago Urueña" w:date="2015-05-26T12:12:00Z">
              <w:r w:rsidRPr="00C02C0F" w:rsidDel="00561A3D">
                <w:rPr>
                  <w:rFonts w:asciiTheme="minorHAnsi" w:hAnsiTheme="minorHAnsi" w:cstheme="minorHAnsi"/>
                  <w:noProof/>
                  <w:sz w:val="22"/>
                  <w:rPrChange w:id="1479" w:author="Santiago Urueña" w:date="2015-05-26T12:39:00Z">
                    <w:rPr>
                      <w:noProof/>
                    </w:rPr>
                  </w:rPrChange>
                </w:rPr>
                <w:t xml:space="preserve">source, G. (n.d.). </w:t>
              </w:r>
              <w:r w:rsidRPr="00C02C0F" w:rsidDel="00561A3D">
                <w:rPr>
                  <w:rFonts w:asciiTheme="minorHAnsi" w:hAnsiTheme="minorHAnsi" w:cstheme="minorHAnsi"/>
                  <w:i/>
                  <w:iCs/>
                  <w:noProof/>
                  <w:sz w:val="22"/>
                  <w:rPrChange w:id="1480" w:author="Santiago Urueña" w:date="2015-05-26T12:39:00Z">
                    <w:rPr>
                      <w:i/>
                      <w:iCs/>
                      <w:noProof/>
                    </w:rPr>
                  </w:rPrChange>
                </w:rPr>
                <w:t>Big List of Portabilty in Python</w:t>
              </w:r>
              <w:r w:rsidRPr="00C02C0F" w:rsidDel="00561A3D">
                <w:rPr>
                  <w:rFonts w:asciiTheme="minorHAnsi" w:hAnsiTheme="minorHAnsi" w:cstheme="minorHAnsi"/>
                  <w:noProof/>
                  <w:sz w:val="22"/>
                  <w:rPrChange w:id="1481"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1482" w:author="Santiago Urueña" w:date="2015-05-26T12:12:00Z"/>
              <w:rFonts w:asciiTheme="minorHAnsi" w:hAnsiTheme="minorHAnsi" w:cstheme="minorHAnsi"/>
              <w:noProof/>
              <w:sz w:val="22"/>
              <w:rPrChange w:id="1483" w:author="Santiago Urueña" w:date="2015-05-26T12:39:00Z">
                <w:rPr>
                  <w:ins w:id="1484" w:author="Santiago Urueña" w:date="2015-05-26T12:12:00Z"/>
                  <w:noProof/>
                </w:rPr>
              </w:rPrChange>
            </w:rPr>
          </w:pPr>
          <w:moveFrom w:id="1485" w:author="Stephen Michell" w:date="2015-09-18T15:14:00Z">
            <w:ins w:id="1486" w:author="Santiago Urueña" w:date="2015-05-26T12:12:00Z">
              <w:r w:rsidRPr="00C02C0F" w:rsidDel="00561A3D">
                <w:rPr>
                  <w:rFonts w:asciiTheme="minorHAnsi" w:hAnsiTheme="minorHAnsi" w:cstheme="minorHAnsi"/>
                  <w:i/>
                  <w:iCs/>
                  <w:noProof/>
                  <w:sz w:val="22"/>
                  <w:rPrChange w:id="1487" w:author="Santiago Urueña" w:date="2015-05-26T12:39:00Z">
                    <w:rPr>
                      <w:i/>
                      <w:iCs/>
                      <w:noProof/>
                    </w:rPr>
                  </w:rPrChange>
                </w:rPr>
                <w:t>The Python Language Reference</w:t>
              </w:r>
              <w:r w:rsidRPr="00C02C0F" w:rsidDel="00561A3D">
                <w:rPr>
                  <w:rFonts w:asciiTheme="minorHAnsi" w:hAnsiTheme="minorHAnsi" w:cstheme="minorHAnsi"/>
                  <w:noProof/>
                  <w:sz w:val="22"/>
                  <w:rPrChange w:id="1488"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1489" w:author="Santiago Urueña" w:date="2015-05-26T12:12:00Z"/>
              <w:rFonts w:asciiTheme="minorHAnsi" w:hAnsiTheme="minorHAnsi" w:cstheme="minorHAnsi"/>
              <w:noProof/>
              <w:sz w:val="22"/>
              <w:rPrChange w:id="1490" w:author="Santiago Urueña" w:date="2015-05-26T12:39:00Z">
                <w:rPr>
                  <w:ins w:id="1491" w:author="Santiago Urueña" w:date="2015-05-26T12:12:00Z"/>
                  <w:noProof/>
                </w:rPr>
              </w:rPrChange>
            </w:rPr>
          </w:pPr>
          <w:moveFrom w:id="1492" w:author="Stephen Michell" w:date="2015-09-18T15:14:00Z">
            <w:ins w:id="1493" w:author="Santiago Urueña" w:date="2015-05-26T12:12:00Z">
              <w:r w:rsidRPr="00C02C0F" w:rsidDel="00561A3D">
                <w:rPr>
                  <w:rFonts w:asciiTheme="minorHAnsi" w:hAnsiTheme="minorHAnsi" w:cstheme="minorHAnsi"/>
                  <w:noProof/>
                  <w:sz w:val="22"/>
                  <w:rPrChange w:id="1494"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1495"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1496" w:author="Santiago Urueña" w:date="2015-05-26T12:39:00Z">
                    <w:rPr>
                      <w:noProof/>
                    </w:rPr>
                  </w:rPrChange>
                </w:rPr>
                <w:t>. Retrieved 3 5, 2012, from http://www.cs.utah.edu/~regehr/papers/overflow12.pdf</w:t>
              </w:r>
            </w:ins>
          </w:moveFrom>
        </w:p>
        <w:p w14:paraId="7AF1605B" w14:textId="77768E90" w:rsidR="002E27D3" w:rsidRDefault="002E27D3" w:rsidP="0004275C">
          <w:moveFrom w:id="1497" w:author="Stephen Michell" w:date="2015-09-18T15:14:00Z">
            <w:ins w:id="1498" w:author="Santiago Urueña" w:date="2015-05-26T12:12:00Z">
              <w:r w:rsidRPr="00566492" w:rsidDel="00561A3D">
                <w:rPr>
                  <w:rFonts w:cstheme="minorHAnsi"/>
                  <w:lang w:bidi="en-US"/>
                </w:rPr>
                <w:fldChar w:fldCharType="end"/>
              </w:r>
            </w:ins>
          </w:moveFrom>
        </w:p>
        <w:customXmlMoveFromRangeStart w:id="1499" w:author="Stephen Michell" w:date="2015-09-18T15:14:00Z"/>
        <w:customXmlInsRangeStart w:id="1500" w:author="Santiago Urueña" w:date="2015-05-26T12:12:00Z"/>
      </w:sdtContent>
    </w:sdt>
    <w:customXmlInsRangeEnd w:id="1500"/>
    <w:customXmlMoveFromRangeEnd w:id="1499"/>
    <w:moveFromRangeEnd w:id="1386" w:displacedByCustomXml="prev"/>
    <w:p w14:paraId="190A7879" w14:textId="77777777" w:rsidR="00415515" w:rsidRDefault="00D14B18" w:rsidP="009866F9">
      <w:pPr>
        <w:pStyle w:val="Heading1"/>
      </w:pPr>
      <w:bookmarkStart w:id="1501" w:name="_Toc420407263"/>
      <w:bookmarkStart w:id="1502" w:name="_Toc443461094"/>
      <w:bookmarkStart w:id="1503" w:name="_Toc443470363"/>
      <w:bookmarkStart w:id="1504" w:name="_Toc450303213"/>
      <w:bookmarkStart w:id="1505" w:name="_Toc192557831"/>
      <w:bookmarkEnd w:id="1362"/>
      <w:bookmarkEnd w:id="1363"/>
      <w:bookmarkEnd w:id="1364"/>
      <w:bookmarkEnd w:id="136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01"/>
    </w:p>
    <w:p w14:paraId="41BC85B6" w14:textId="77777777" w:rsidR="00076C3F" w:rsidRDefault="00076C3F" w:rsidP="009866F9">
      <w:pPr>
        <w:pStyle w:val="Heading2"/>
      </w:pPr>
      <w:bookmarkStart w:id="1506" w:name="_Toc420407264"/>
      <w:r w:rsidRPr="008731B5">
        <w:t>3</w:t>
      </w:r>
      <w:r>
        <w:t xml:space="preserve">.1 </w:t>
      </w:r>
      <w:r w:rsidRPr="008731B5">
        <w:t>Terms</w:t>
      </w:r>
      <w:r>
        <w:t xml:space="preserve"> and </w:t>
      </w:r>
      <w:r w:rsidRPr="008731B5">
        <w:t>definitions</w:t>
      </w:r>
      <w:bookmarkEnd w:id="1506"/>
    </w:p>
    <w:p w14:paraId="78626317" w14:textId="2312FEF6" w:rsidR="00076C3F" w:rsidRDefault="00076C3F" w:rsidP="00076C3F">
      <w:r>
        <w:t xml:space="preserve">For the purposes of this document, </w:t>
      </w:r>
      <w:r w:rsidRPr="002D2FA3">
        <w:t xml:space="preserve">the terms and definitions </w:t>
      </w:r>
      <w:r>
        <w:t>given in ISO/IEC 2382–1</w:t>
      </w:r>
      <w:ins w:id="1507" w:author="Santiago Urueña" w:date="2015-05-26T12:04:00Z">
        <w:r>
          <w:t>, in TR 24772</w:t>
        </w:r>
      </w:ins>
      <w:ins w:id="1508" w:author="Santiago Urueña" w:date="2015-05-26T13:38:00Z">
        <w:r w:rsidR="00C07348">
          <w:t>–</w:t>
        </w:r>
      </w:ins>
      <w:ins w:id="1509" w:author="Santiago Urueña" w:date="2015-05-26T12:04:00Z">
        <w:r>
          <w:t>1</w:t>
        </w:r>
      </w:ins>
      <w:ins w:id="1510" w:author="Santiago Urueña Pascual" w:date="2015-10-19T21:21:00Z">
        <w:r w:rsidR="001416F9">
          <w:t>,</w:t>
        </w:r>
      </w:ins>
      <w:ins w:id="1511" w:author="Santiago Urueña" w:date="2015-05-26T12:04:00Z">
        <w:r>
          <w:t xml:space="preserve"> </w:t>
        </w:r>
      </w:ins>
      <w:del w:id="1512"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513" w:name="_Toc192316172"/>
      <w:bookmarkStart w:id="1514" w:name="_Toc192325324"/>
      <w:bookmarkStart w:id="1515" w:name="_Toc192325826"/>
      <w:bookmarkStart w:id="1516" w:name="_Toc192326328"/>
      <w:bookmarkStart w:id="1517" w:name="_Toc192326830"/>
      <w:bookmarkStart w:id="1518" w:name="_Toc192327334"/>
      <w:bookmarkStart w:id="1519" w:name="_Toc192557387"/>
      <w:bookmarkStart w:id="1520" w:name="_Toc192557888"/>
      <w:bookmarkStart w:id="1521" w:name="_Toc192316222"/>
      <w:bookmarkStart w:id="1522" w:name="_Toc192325374"/>
      <w:bookmarkStart w:id="1523" w:name="_Toc192325876"/>
      <w:bookmarkStart w:id="1524" w:name="_Toc192326378"/>
      <w:bookmarkStart w:id="1525" w:name="_Toc192326880"/>
      <w:bookmarkStart w:id="1526" w:name="_Toc192327384"/>
      <w:bookmarkStart w:id="1527" w:name="_Toc192557437"/>
      <w:bookmarkStart w:id="1528" w:name="_Toc192557938"/>
      <w:bookmarkEnd w:id="1502"/>
      <w:bookmarkEnd w:id="1503"/>
      <w:bookmarkEnd w:id="1504"/>
      <w:bookmarkEnd w:id="1505"/>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lastRenderedPageBreak/>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lastRenderedPageBreak/>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lastRenderedPageBreak/>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1529" w:name="_Ref336413302"/>
      <w:bookmarkStart w:id="1530" w:name="_Ref336413340"/>
      <w:bookmarkStart w:id="1531" w:name="_Ref336413373"/>
      <w:bookmarkStart w:id="1532" w:name="_Ref336413480"/>
      <w:bookmarkStart w:id="1533" w:name="_Ref336413504"/>
      <w:bookmarkStart w:id="1534" w:name="_Ref336413544"/>
      <w:bookmarkStart w:id="1535" w:name="_Ref336413835"/>
      <w:bookmarkStart w:id="1536" w:name="_Ref336413845"/>
      <w:bookmarkStart w:id="1537" w:name="_Ref336414000"/>
      <w:bookmarkStart w:id="1538" w:name="_Ref336414024"/>
      <w:bookmarkStart w:id="1539" w:name="_Ref336414050"/>
      <w:bookmarkStart w:id="1540" w:name="_Ref336414084"/>
      <w:bookmarkStart w:id="1541" w:name="_Ref336422881"/>
      <w:bookmarkStart w:id="1542" w:name="_Toc358896485"/>
      <w:bookmarkStart w:id="1543" w:name="_Toc310518156"/>
      <w:bookmarkStart w:id="1544" w:name="_Toc420407265"/>
      <w:r>
        <w:lastRenderedPageBreak/>
        <w:t>4. Language concepts</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1545" w:author="Stephen Michell" w:date="2015-09-18T15:19:00Z">
        <w:r w:rsidR="00561A3D">
          <w:t xml:space="preserve"> </w:t>
        </w:r>
      </w:ins>
      <w:del w:id="1546" w:author="Stephen Michell" w:date="2015-09-18T15:20:00Z">
        <w:r w:rsidR="00311644" w:rsidDel="00561A3D">
          <w:delText xml:space="preserve"> </w:delText>
        </w:r>
      </w:del>
      <w:ins w:id="1547" w:author="Santiago Urueña" w:date="2015-05-26T13:49:00Z">
        <w:r w:rsidR="001067F4">
          <w:fldChar w:fldCharType="begin"/>
        </w:r>
        <w:r w:rsidR="001067F4">
          <w:instrText xml:space="preserve"> REF _Ref420411525 \h </w:instrText>
        </w:r>
      </w:ins>
      <w:r w:rsidR="001067F4">
        <w:fldChar w:fldCharType="separate"/>
      </w:r>
      <w:ins w:id="1548" w:author="Santiago Urueña" w:date="2015-05-26T12:20:00Z">
        <w:r w:rsidR="00B75784">
          <w:rPr>
            <w:lang w:bidi="en-US"/>
          </w:rPr>
          <w:t>6.</w:t>
        </w:r>
      </w:ins>
      <w:ins w:id="1549" w:author="Santiago Urueña" w:date="2015-05-26T12:21:00Z">
        <w:r w:rsidR="00B75784">
          <w:rPr>
            <w:lang w:bidi="en-US"/>
          </w:rPr>
          <w:t>2</w:t>
        </w:r>
      </w:ins>
      <w:r w:rsidR="00B75784">
        <w:rPr>
          <w:lang w:bidi="en-US"/>
        </w:rPr>
        <w:t xml:space="preserve"> </w:t>
      </w:r>
      <w:r w:rsidR="00B75784" w:rsidRPr="00CD6A7E">
        <w:rPr>
          <w:lang w:bidi="en-US"/>
        </w:rPr>
        <w:t>Type System [IHN]</w:t>
      </w:r>
      <w:ins w:id="1550" w:author="Santiago Urueña" w:date="2015-05-26T13:49:00Z">
        <w:r w:rsidR="001067F4">
          <w:fldChar w:fldCharType="end"/>
        </w:r>
      </w:ins>
      <w:del w:id="1551"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4330E0A" w14:textId="4D38A95A" w:rsidR="002F48ED" w:rsidRPr="005E3417" w:rsidDel="00426BC5" w:rsidRDefault="004C770C" w:rsidP="001D0137">
      <w:pPr>
        <w:pStyle w:val="Heading2"/>
        <w:rPr>
          <w:ins w:id="1552" w:author="Stephen Michell" w:date="2017-04-09T18:33:00Z"/>
          <w:del w:id="1553" w:author="Stephen Michell" w:date="2017-09-22T09:29:00Z"/>
        </w:rPr>
      </w:pPr>
      <w:del w:id="1554" w:author="Stephen Michell" w:date="2017-09-22T09:29:00Z">
        <w:r w:rsidRPr="00CD6A7E" w:rsidDel="00426BC5">
          <w:delText>Section</w:delText>
        </w:r>
        <w:r w:rsidR="00026C6C" w:rsidDel="00426BC5">
          <w:delText xml:space="preserve"> </w:delText>
        </w:r>
      </w:del>
      <w:ins w:id="1555" w:author="Santiago Urueña" w:date="2015-05-26T13:40:00Z">
        <w:del w:id="1556" w:author="Stephen Michell" w:date="2017-09-22T09:29:00Z">
          <w:r w:rsidR="00C07348" w:rsidDel="00426BC5">
            <w:fldChar w:fldCharType="begin"/>
          </w:r>
          <w:r w:rsidR="00C07348" w:rsidDel="00426BC5">
            <w:delInstrText xml:space="preserve"> REF _Ref420410974 \h </w:delInstrText>
          </w:r>
        </w:del>
      </w:ins>
      <w:del w:id="1557" w:author="Stephen Michell" w:date="2017-09-22T09:29:00Z">
        <w:r w:rsidR="00C07348" w:rsidDel="00426BC5">
          <w:rPr>
            <w:b w:val="0"/>
          </w:rPr>
        </w:r>
        <w:r w:rsidR="00C07348" w:rsidDel="00426BC5">
          <w:fldChar w:fldCharType="separate"/>
        </w:r>
      </w:del>
      <w:ins w:id="1558" w:author="Stephen Michell" w:date="2017-04-09T18:33:00Z">
        <w:del w:id="1559" w:author="Stephen Michell" w:date="2017-09-22T09:29:00Z">
          <w:r w:rsidR="002F48ED" w:rsidDel="00426BC5">
            <w:delText>6.42 Violations of the Liskov Substitution  Principle or the Contract Model  [BLP]</w:delText>
          </w:r>
        </w:del>
      </w:ins>
    </w:p>
    <w:p w14:paraId="05AE6356" w14:textId="308C15B1" w:rsidR="002F48ED" w:rsidDel="00426BC5" w:rsidRDefault="002F48ED" w:rsidP="001D0137">
      <w:pPr>
        <w:pStyle w:val="Heading3"/>
        <w:rPr>
          <w:ins w:id="1560" w:author="Stephen Michell" w:date="2017-04-09T18:33:00Z"/>
          <w:del w:id="1561" w:author="Stephen Michell" w:date="2017-09-22T09:29:00Z"/>
          <w:lang w:bidi="en-US"/>
        </w:rPr>
      </w:pPr>
      <w:ins w:id="1562" w:author="Stephen Michell" w:date="2017-04-09T18:33:00Z">
        <w:del w:id="1563" w:author="Stephen Michell" w:date="2017-09-22T09:29:00Z">
          <w:r w:rsidDel="00426BC5">
            <w:delText xml:space="preserve">6.42.1 </w:delText>
          </w:r>
          <w:r w:rsidRPr="00CD6A7E" w:rsidDel="00426BC5">
            <w:rPr>
              <w:lang w:bidi="en-US"/>
            </w:rPr>
            <w:delText>Applicability to language</w:delText>
          </w:r>
        </w:del>
      </w:ins>
    </w:p>
    <w:p w14:paraId="0E259B95" w14:textId="00AE26D6" w:rsidR="002F48ED" w:rsidRPr="001D0137" w:rsidDel="00426BC5" w:rsidRDefault="002F48ED">
      <w:pPr>
        <w:rPr>
          <w:ins w:id="1564" w:author="Stephen Michell" w:date="2017-04-09T18:33:00Z"/>
          <w:del w:id="1565" w:author="Stephen Michell" w:date="2017-09-22T09:29:00Z"/>
        </w:rPr>
        <w:pPrChange w:id="1566" w:author="Stephen Michell" w:date="2017-03-07T11:14:00Z">
          <w:pPr>
            <w:pStyle w:val="Heading3"/>
          </w:pPr>
        </w:pPrChange>
      </w:pPr>
      <w:ins w:id="1567" w:author="Stephen Michell" w:date="2017-04-09T18:33:00Z">
        <w:del w:id="1568" w:author="Stephen Michell" w:date="2017-09-22T09:29:00Z">
          <w:r w:rsidDel="00426BC5">
            <w:delText>TBD</w:delText>
          </w:r>
        </w:del>
      </w:ins>
    </w:p>
    <w:p w14:paraId="53CE6597" w14:textId="769775D5" w:rsidR="002F48ED" w:rsidRPr="00CD6A7E" w:rsidDel="00426BC5" w:rsidRDefault="002F48ED" w:rsidP="001D0137">
      <w:pPr>
        <w:pStyle w:val="Heading3"/>
        <w:rPr>
          <w:ins w:id="1569" w:author="Stephen Michell" w:date="2017-04-09T18:33:00Z"/>
          <w:del w:id="1570" w:author="Stephen Michell" w:date="2017-09-22T09:29:00Z"/>
          <w:lang w:bidi="en-US"/>
        </w:rPr>
      </w:pPr>
      <w:ins w:id="1571" w:author="Stephen Michell" w:date="2017-04-09T18:33:00Z">
        <w:del w:id="1572" w:author="Stephen Michell" w:date="2017-09-22T09:29:00Z">
          <w:r w:rsidDel="00426BC5">
            <w:rPr>
              <w:lang w:bidi="en-US"/>
            </w:rPr>
            <w:delText xml:space="preserve">6.42.2 </w:delText>
          </w:r>
          <w:r w:rsidRPr="00CD6A7E" w:rsidDel="00426BC5">
            <w:rPr>
              <w:lang w:bidi="en-US"/>
            </w:rPr>
            <w:delText>Guidance to language users</w:delText>
          </w:r>
        </w:del>
      </w:ins>
    </w:p>
    <w:p w14:paraId="301C301E" w14:textId="5FA96614" w:rsidR="002F48ED" w:rsidRPr="001D0137" w:rsidDel="00426BC5" w:rsidRDefault="002F48ED">
      <w:pPr>
        <w:rPr>
          <w:ins w:id="1573" w:author="Stephen Michell" w:date="2017-04-09T18:33:00Z"/>
          <w:del w:id="1574" w:author="Stephen Michell" w:date="2017-09-22T09:29:00Z"/>
        </w:rPr>
        <w:pPrChange w:id="1575" w:author="Stephen Michell" w:date="2017-03-07T11:14:00Z">
          <w:pPr>
            <w:pStyle w:val="Heading3"/>
          </w:pPr>
        </w:pPrChange>
      </w:pPr>
      <w:ins w:id="1576" w:author="Stephen Michell" w:date="2017-04-09T18:33:00Z">
        <w:del w:id="1577" w:author="Stephen Michell" w:date="2017-09-22T09:29:00Z">
          <w:r w:rsidDel="00426BC5">
            <w:delText>TBD</w:delText>
          </w:r>
        </w:del>
      </w:ins>
    </w:p>
    <w:p w14:paraId="446EB5B5" w14:textId="00BDF7AB" w:rsidR="002F48ED" w:rsidDel="00426BC5" w:rsidRDefault="002F48ED" w:rsidP="004C770C">
      <w:pPr>
        <w:pStyle w:val="Heading2"/>
        <w:rPr>
          <w:ins w:id="1578" w:author="Stephen Michell" w:date="2017-04-09T18:33:00Z"/>
          <w:del w:id="1579" w:author="Stephen Michell" w:date="2017-09-22T09:29:00Z"/>
          <w:lang w:bidi="en-US"/>
        </w:rPr>
      </w:pPr>
    </w:p>
    <w:p w14:paraId="663DAD2E" w14:textId="457C59E9" w:rsidR="002F48ED" w:rsidRPr="005E3417" w:rsidDel="00426BC5" w:rsidRDefault="002F48ED" w:rsidP="001D0137">
      <w:pPr>
        <w:pStyle w:val="Heading2"/>
        <w:rPr>
          <w:ins w:id="1580" w:author="Stephen Michell" w:date="2017-04-09T18:33:00Z"/>
          <w:del w:id="1581" w:author="Stephen Michell" w:date="2017-09-22T09:29:00Z"/>
        </w:rPr>
      </w:pPr>
      <w:ins w:id="1582" w:author="Stephen Michell" w:date="2017-04-09T18:33:00Z">
        <w:del w:id="1583" w:author="Stephen Michell" w:date="2017-09-22T09:29:00Z">
          <w:r w:rsidDel="00426BC5">
            <w:delText>6.43 Redispatching [PPH]</w:delText>
          </w:r>
        </w:del>
      </w:ins>
    </w:p>
    <w:p w14:paraId="6729A20A" w14:textId="11BE6D7B" w:rsidR="002F48ED" w:rsidDel="00426BC5" w:rsidRDefault="002F48ED" w:rsidP="001D0137">
      <w:pPr>
        <w:pStyle w:val="Heading3"/>
        <w:rPr>
          <w:ins w:id="1584" w:author="Stephen Michell" w:date="2017-04-09T18:33:00Z"/>
          <w:del w:id="1585" w:author="Stephen Michell" w:date="2017-09-22T09:29:00Z"/>
          <w:lang w:bidi="en-US"/>
        </w:rPr>
      </w:pPr>
      <w:ins w:id="1586" w:author="Stephen Michell" w:date="2017-04-09T18:33:00Z">
        <w:del w:id="1587" w:author="Stephen Michell" w:date="2017-09-22T09:29:00Z">
          <w:r w:rsidDel="00426BC5">
            <w:delText xml:space="preserve">6.43.1 </w:delText>
          </w:r>
          <w:r w:rsidRPr="00CD6A7E" w:rsidDel="00426BC5">
            <w:rPr>
              <w:lang w:bidi="en-US"/>
            </w:rPr>
            <w:delText>Applicability to language</w:delText>
          </w:r>
        </w:del>
      </w:ins>
    </w:p>
    <w:p w14:paraId="433A3BCA" w14:textId="6BF50ADE" w:rsidR="002F48ED" w:rsidRPr="001D0137" w:rsidDel="00426BC5" w:rsidRDefault="002F48ED" w:rsidP="001D0137">
      <w:pPr>
        <w:rPr>
          <w:ins w:id="1588" w:author="Stephen Michell" w:date="2017-04-09T18:33:00Z"/>
          <w:del w:id="1589" w:author="Stephen Michell" w:date="2017-09-22T09:29:00Z"/>
        </w:rPr>
      </w:pPr>
      <w:ins w:id="1590" w:author="Stephen Michell" w:date="2017-04-09T18:33:00Z">
        <w:del w:id="1591" w:author="Stephen Michell" w:date="2017-09-22T09:29:00Z">
          <w:r w:rsidDel="00426BC5">
            <w:delText>TBD</w:delText>
          </w:r>
        </w:del>
      </w:ins>
    </w:p>
    <w:p w14:paraId="2C148C46" w14:textId="48B21C0B" w:rsidR="002F48ED" w:rsidRPr="00CD6A7E" w:rsidDel="00426BC5" w:rsidRDefault="002F48ED" w:rsidP="001D0137">
      <w:pPr>
        <w:pStyle w:val="Heading3"/>
        <w:rPr>
          <w:ins w:id="1592" w:author="Stephen Michell" w:date="2017-04-09T18:33:00Z"/>
          <w:del w:id="1593" w:author="Stephen Michell" w:date="2017-09-22T09:29:00Z"/>
          <w:lang w:bidi="en-US"/>
        </w:rPr>
      </w:pPr>
      <w:ins w:id="1594" w:author="Stephen Michell" w:date="2017-04-09T18:33:00Z">
        <w:del w:id="1595" w:author="Stephen Michell" w:date="2017-09-22T09:29:00Z">
          <w:r w:rsidDel="00426BC5">
            <w:rPr>
              <w:lang w:bidi="en-US"/>
            </w:rPr>
            <w:delText xml:space="preserve">6.43.2 </w:delText>
          </w:r>
          <w:r w:rsidRPr="00CD6A7E" w:rsidDel="00426BC5">
            <w:rPr>
              <w:lang w:bidi="en-US"/>
            </w:rPr>
            <w:delText>Guidance to language users</w:delText>
          </w:r>
        </w:del>
      </w:ins>
    </w:p>
    <w:p w14:paraId="2B5635BE" w14:textId="0AE098A9" w:rsidR="002F48ED" w:rsidRPr="001D0137" w:rsidDel="00426BC5" w:rsidRDefault="002F48ED" w:rsidP="001D0137">
      <w:pPr>
        <w:rPr>
          <w:ins w:id="1596" w:author="Stephen Michell" w:date="2017-04-09T18:33:00Z"/>
          <w:del w:id="1597" w:author="Stephen Michell" w:date="2017-09-22T09:29:00Z"/>
        </w:rPr>
      </w:pPr>
      <w:ins w:id="1598" w:author="Stephen Michell" w:date="2017-04-09T18:33:00Z">
        <w:del w:id="1599" w:author="Stephen Michell" w:date="2017-09-22T09:29:00Z">
          <w:r w:rsidDel="00426BC5">
            <w:delText>TBD</w:delText>
          </w:r>
        </w:del>
      </w:ins>
    </w:p>
    <w:p w14:paraId="25588B79" w14:textId="6223A3A5" w:rsidR="002F48ED" w:rsidRPr="005E3417" w:rsidDel="00426BC5" w:rsidRDefault="002F48ED" w:rsidP="00B232FA">
      <w:pPr>
        <w:pStyle w:val="Heading2"/>
        <w:rPr>
          <w:ins w:id="1600" w:author="Stephen Michell" w:date="2017-04-09T18:33:00Z"/>
          <w:del w:id="1601" w:author="Stephen Michell" w:date="2017-09-22T09:29:00Z"/>
        </w:rPr>
      </w:pPr>
      <w:ins w:id="1602" w:author="Stephen Michell" w:date="2017-04-09T18:33:00Z">
        <w:del w:id="1603" w:author="Stephen Michell" w:date="2017-09-22T09:29:00Z">
          <w:r w:rsidDel="00426BC5">
            <w:delText>6.44 Polymorphic variables [BKK]</w:delText>
          </w:r>
        </w:del>
      </w:ins>
    </w:p>
    <w:p w14:paraId="50EB6571" w14:textId="52DA4451" w:rsidR="002F48ED" w:rsidDel="00426BC5" w:rsidRDefault="002F48ED" w:rsidP="00B232FA">
      <w:pPr>
        <w:pStyle w:val="Heading3"/>
        <w:rPr>
          <w:ins w:id="1604" w:author="Stephen Michell" w:date="2017-04-09T18:33:00Z"/>
          <w:del w:id="1605" w:author="Stephen Michell" w:date="2017-09-22T09:29:00Z"/>
          <w:lang w:bidi="en-US"/>
        </w:rPr>
      </w:pPr>
      <w:ins w:id="1606" w:author="Stephen Michell" w:date="2017-04-09T18:33:00Z">
        <w:del w:id="1607" w:author="Stephen Michell" w:date="2017-09-22T09:29:00Z">
          <w:r w:rsidDel="00426BC5">
            <w:delText xml:space="preserve">6.44.1 </w:delText>
          </w:r>
          <w:r w:rsidRPr="00CD6A7E" w:rsidDel="00426BC5">
            <w:rPr>
              <w:lang w:bidi="en-US"/>
            </w:rPr>
            <w:delText>Applicability to language</w:delText>
          </w:r>
        </w:del>
      </w:ins>
    </w:p>
    <w:p w14:paraId="719F7AA3" w14:textId="14C28118" w:rsidR="002F48ED" w:rsidRPr="001D0137" w:rsidDel="00426BC5" w:rsidRDefault="002F48ED" w:rsidP="00B232FA">
      <w:pPr>
        <w:rPr>
          <w:ins w:id="1608" w:author="Stephen Michell" w:date="2017-04-09T18:33:00Z"/>
          <w:del w:id="1609" w:author="Stephen Michell" w:date="2017-09-22T09:29:00Z"/>
        </w:rPr>
      </w:pPr>
      <w:ins w:id="1610" w:author="Stephen Michell" w:date="2017-04-09T18:33:00Z">
        <w:del w:id="1611" w:author="Stephen Michell" w:date="2017-09-22T09:29:00Z">
          <w:r w:rsidDel="00426BC5">
            <w:delText>TBD</w:delText>
          </w:r>
        </w:del>
      </w:ins>
    </w:p>
    <w:p w14:paraId="0E30B036" w14:textId="220F21AA" w:rsidR="002F48ED" w:rsidRPr="00CD6A7E" w:rsidDel="00426BC5" w:rsidRDefault="002F48ED" w:rsidP="00B232FA">
      <w:pPr>
        <w:pStyle w:val="Heading3"/>
        <w:rPr>
          <w:ins w:id="1612" w:author="Stephen Michell" w:date="2017-04-09T18:33:00Z"/>
          <w:del w:id="1613" w:author="Stephen Michell" w:date="2017-09-22T09:29:00Z"/>
          <w:lang w:bidi="en-US"/>
        </w:rPr>
      </w:pPr>
      <w:ins w:id="1614" w:author="Stephen Michell" w:date="2017-04-09T18:33:00Z">
        <w:del w:id="1615" w:author="Stephen Michell" w:date="2017-09-22T09:29:00Z">
          <w:r w:rsidDel="00426BC5">
            <w:rPr>
              <w:lang w:bidi="en-US"/>
            </w:rPr>
            <w:delText xml:space="preserve">6.44.2 </w:delText>
          </w:r>
          <w:r w:rsidRPr="00CD6A7E" w:rsidDel="00426BC5">
            <w:rPr>
              <w:lang w:bidi="en-US"/>
            </w:rPr>
            <w:delText>Guidance to language users</w:delText>
          </w:r>
        </w:del>
      </w:ins>
    </w:p>
    <w:p w14:paraId="7CE4B7CB" w14:textId="2C27C2BA" w:rsidR="002F48ED" w:rsidRPr="001D0137" w:rsidDel="00426BC5" w:rsidRDefault="002F48ED" w:rsidP="00B232FA">
      <w:pPr>
        <w:rPr>
          <w:ins w:id="1616" w:author="Stephen Michell" w:date="2017-04-09T18:33:00Z"/>
          <w:del w:id="1617" w:author="Stephen Michell" w:date="2017-09-22T09:29:00Z"/>
        </w:rPr>
      </w:pPr>
      <w:ins w:id="1618" w:author="Stephen Michell" w:date="2017-04-09T18:33:00Z">
        <w:del w:id="1619" w:author="Stephen Michell" w:date="2017-09-22T09:29:00Z">
          <w:r w:rsidDel="00426BC5">
            <w:delText>TBD</w:delText>
          </w:r>
        </w:del>
      </w:ins>
    </w:p>
    <w:p w14:paraId="6D6BDF14" w14:textId="0C662986" w:rsidR="002F48ED" w:rsidDel="00426BC5" w:rsidRDefault="002F48ED" w:rsidP="00B232FA">
      <w:pPr>
        <w:pStyle w:val="Heading3"/>
        <w:rPr>
          <w:ins w:id="1620" w:author="Stephen Michell" w:date="2017-04-09T18:33:00Z"/>
          <w:del w:id="1621" w:author="Stephen Michell" w:date="2017-09-22T09:29:00Z"/>
          <w:lang w:bidi="en-US"/>
        </w:rPr>
      </w:pPr>
    </w:p>
    <w:p w14:paraId="2380A2F7" w14:textId="39A061E9" w:rsidR="004C770C" w:rsidRPr="00CD6A7E" w:rsidRDefault="002F48ED" w:rsidP="004C770C">
      <w:ins w:id="1622" w:author="Stephen Michell" w:date="2017-04-09T18:33:00Z">
        <w:del w:id="1623" w:author="Stephen Michell" w:date="2017-09-22T09:29:00Z">
          <w:r w:rsidDel="00426BC5">
            <w:rPr>
              <w:lang w:bidi="en-US"/>
            </w:rPr>
            <w:delText xml:space="preserve">6.45 </w:delText>
          </w:r>
          <w:r w:rsidRPr="00CD6A7E" w:rsidDel="00426BC5">
            <w:rPr>
              <w:lang w:bidi="en-US"/>
            </w:rPr>
            <w:delText>Extra Intrinsics [LRM]</w:delText>
          </w:r>
        </w:del>
      </w:ins>
      <w:ins w:id="1624" w:author="Santiago Urueña" w:date="2015-05-26T13:40:00Z">
        <w:del w:id="1625" w:author="Stephen Michell" w:date="2017-09-22T09:29:00Z">
          <w:r w:rsidR="00C07348" w:rsidDel="00426BC5">
            <w:rPr>
              <w:lang w:bidi="en-US"/>
            </w:rPr>
            <w:delText xml:space="preserve">6.43 </w:delText>
          </w:r>
          <w:r w:rsidR="00C07348" w:rsidRPr="00CD6A7E" w:rsidDel="00426BC5">
            <w:rPr>
              <w:lang w:bidi="en-US"/>
            </w:rPr>
            <w:delText>Extra Intrinsics [LRM]</w:delText>
          </w:r>
          <w:r w:rsidR="00C07348" w:rsidDel="00426BC5">
            <w:fldChar w:fldCharType="end"/>
          </w:r>
        </w:del>
      </w:ins>
      <w:del w:id="1626" w:author="Santiago Urueña" w:date="2015-05-26T13:40:00Z">
        <w:r w:rsidR="00026C6C" w:rsidDel="00C07348">
          <w:delText>E.43 Extra Intrinsics [LRM]</w:delText>
        </w:r>
      </w:del>
      <w:r w:rsidR="00026C6C">
        <w:t xml:space="preserve"> </w:t>
      </w:r>
      <w:r w:rsidR="004C770C"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627" w:author="Santiago Urueña" w:date="2015-05-26T12:27:00Z">
        <w:r w:rsidR="00B75784" w:rsidRPr="00B75784">
          <w:rPr>
            <w:i/>
            <w:color w:val="0070C0"/>
            <w:u w:val="single"/>
            <w:lang w:bidi="en-US"/>
          </w:rPr>
          <w:t>6.2</w:t>
        </w:r>
      </w:ins>
      <w:ins w:id="1628" w:author="Stephen Michell" w:date="2015-06-25T04:38:00Z">
        <w:r w:rsidR="00B75784" w:rsidRPr="00B75784">
          <w:rPr>
            <w:i/>
            <w:color w:val="0070C0"/>
            <w:u w:val="single"/>
            <w:lang w:bidi="en-US"/>
          </w:rPr>
          <w:t>2</w:t>
        </w:r>
      </w:ins>
      <w:r w:rsidR="00B75784" w:rsidRPr="00B75784">
        <w:rPr>
          <w:i/>
          <w:color w:val="0070C0"/>
          <w:u w:val="single"/>
          <w:lang w:bidi="en-US"/>
        </w:rPr>
        <w:t xml:space="preserve"> Initialization of Variables [LAV]</w:t>
      </w:r>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lastRenderedPageBreak/>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629" w:author="Santiago Urueña" w:date="2015-05-26T12:29:00Z">
        <w:r w:rsidR="00B75784" w:rsidRPr="00B75784">
          <w:rPr>
            <w:i/>
            <w:color w:val="0070C0"/>
            <w:u w:val="single"/>
            <w:lang w:bidi="en-US"/>
          </w:rPr>
          <w:t>6.3</w:t>
        </w:r>
      </w:ins>
      <w:ins w:id="1630" w:author="Stephen Michell" w:date="2015-06-25T04:41:00Z">
        <w:r w:rsidR="00B75784" w:rsidRPr="00B75784">
          <w:rPr>
            <w:i/>
            <w:color w:val="0070C0"/>
            <w:u w:val="single"/>
            <w:lang w:bidi="en-US"/>
          </w:rPr>
          <w:t>2</w:t>
        </w:r>
      </w:ins>
      <w:r w:rsidR="00B75784" w:rsidRPr="00B75784">
        <w:rPr>
          <w:i/>
          <w:color w:val="0070C0"/>
          <w:u w:val="single"/>
          <w:lang w:bidi="en-US"/>
        </w:rPr>
        <w:t xml:space="preserve"> Passing Parameters and Return Values [CSJ]</w:t>
      </w:r>
      <w:r w:rsidR="00035C36" w:rsidRPr="00B35625">
        <w:rPr>
          <w:i/>
          <w:color w:val="0070C0"/>
          <w:u w:val="single"/>
        </w:rPr>
        <w:fldChar w:fldCharType="end"/>
      </w:r>
      <w:r w:rsidR="00026C6C">
        <w:t>.</w:t>
      </w:r>
    </w:p>
    <w:p w14:paraId="7C1DF3A9" w14:textId="77777777" w:rsidR="006E7DB9" w:rsidRDefault="006E7DB9" w:rsidP="009866F9">
      <w:pPr>
        <w:pStyle w:val="Heading1"/>
      </w:pPr>
      <w:bookmarkStart w:id="1631" w:name="_Toc420407266"/>
      <w:bookmarkStart w:id="1632" w:name="_Toc310518157"/>
      <w:r>
        <w:t>5. General guidance for Python</w:t>
      </w:r>
      <w:bookmarkEnd w:id="1631"/>
    </w:p>
    <w:p w14:paraId="15B7E1A4" w14:textId="3C65D748" w:rsidR="00371A8F" w:rsidRDefault="006E7DB9" w:rsidP="009866F9">
      <w:pPr>
        <w:pStyle w:val="Heading2"/>
        <w:rPr>
          <w:ins w:id="1633" w:author="Stephen Michell" w:date="2017-03-07T10:46:00Z"/>
        </w:rPr>
      </w:pPr>
      <w:del w:id="1634" w:author="Stephen Michell" w:date="2017-03-07T10:47:00Z">
        <w:r w:rsidDel="00371A8F">
          <w:rPr>
            <w:i/>
          </w:rPr>
          <w:delText xml:space="preserve">[ See Template] </w:delText>
        </w:r>
        <w:r w:rsidRPr="0009389C" w:rsidDel="00371A8F">
          <w:rPr>
            <w:i/>
          </w:rPr>
          <w:delText>[Thoughts welcomed as to what could be provided here. Possibly an opportunity for the language community to address issues that do not correlate to the guidance of section 6. For languages that provide non-mandatory tools,</w:delText>
        </w:r>
        <w:r w:rsidDel="00371A8F">
          <w:rPr>
            <w:i/>
          </w:rPr>
          <w:delText xml:space="preserve"> how those tools can be used to provide effective mitigation of vulnerabilities described in the following sections</w:delText>
        </w:r>
        <w:r w:rsidRPr="0009389C" w:rsidDel="00371A8F">
          <w:rPr>
            <w:i/>
          </w:rPr>
          <w:delText xml:space="preserve">] </w:delText>
        </w:r>
      </w:del>
      <w:bookmarkStart w:id="1635" w:name="_Toc440397623"/>
      <w:bookmarkStart w:id="1636" w:name="_Toc346883588"/>
      <w:ins w:id="1637" w:author="Stephen Michell" w:date="2017-03-07T10:46:00Z">
        <w:r w:rsidR="00371A8F">
          <w:t>5.1 Top avoidance mechanisms</w:t>
        </w:r>
        <w:bookmarkEnd w:id="1635"/>
        <w:r w:rsidR="00371A8F">
          <w:t xml:space="preserve"> </w:t>
        </w:r>
        <w:bookmarkEnd w:id="1636"/>
      </w:ins>
    </w:p>
    <w:p w14:paraId="4A580DDF" w14:textId="2DEC5101" w:rsidR="00371A8F" w:rsidRDefault="00371A8F" w:rsidP="00371A8F">
      <w:pPr>
        <w:rPr>
          <w:ins w:id="1638" w:author="Stephen Michell" w:date="2017-03-07T10:46:00Z"/>
          <w:snapToGrid w:val="0"/>
          <w:lang w:val="en"/>
        </w:rPr>
      </w:pPr>
      <w:ins w:id="1639" w:author="Stephen Michell" w:date="2017-03-07T10:46:00Z">
        <w:r>
          <w:rPr>
            <w:snapToGrid w:val="0"/>
            <w:lang w:val="en"/>
          </w:rPr>
          <w:t>Each vulnerability listed in clause 6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ins>
    </w:p>
    <w:p w14:paraId="2F18F952" w14:textId="77777777" w:rsidR="00371A8F" w:rsidRPr="00447BD1" w:rsidRDefault="00371A8F" w:rsidP="00371A8F">
      <w:pPr>
        <w:spacing w:after="0" w:line="240" w:lineRule="auto"/>
        <w:rPr>
          <w:ins w:id="1640" w:author="Stephen Michell" w:date="2017-03-07T10:46:00Z"/>
          <w:rFonts w:cstheme="minorHAnsi"/>
          <w:b/>
          <w:bCs/>
          <w:i/>
          <w:color w:val="FF0000"/>
        </w:rPr>
      </w:pPr>
      <w:ins w:id="1641" w:author="Stephen Michell" w:date="2017-03-07T10:46:00Z">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ins>
    </w:p>
    <w:p w14:paraId="6C217DBA" w14:textId="77777777" w:rsidR="00371A8F" w:rsidRDefault="00371A8F" w:rsidP="00371A8F">
      <w:pPr>
        <w:autoSpaceDE w:val="0"/>
        <w:autoSpaceDN w:val="0"/>
        <w:adjustRightInd w:val="0"/>
        <w:spacing w:after="0" w:line="240" w:lineRule="auto"/>
        <w:rPr>
          <w:ins w:id="1642" w:author="Stephen Michell" w:date="2017-03-07T10:46:00Z"/>
          <w:rFonts w:cstheme="minorHAnsi"/>
          <w:b/>
          <w:bCs/>
        </w:rPr>
      </w:pPr>
    </w:p>
    <w:tbl>
      <w:tblPr>
        <w:tblStyle w:val="TableGrid"/>
        <w:tblW w:w="0" w:type="auto"/>
        <w:tblLook w:val="04A0" w:firstRow="1" w:lastRow="0" w:firstColumn="1" w:lastColumn="0" w:noHBand="0" w:noVBand="1"/>
      </w:tblPr>
      <w:tblGrid>
        <w:gridCol w:w="965"/>
        <w:gridCol w:w="6398"/>
        <w:gridCol w:w="3063"/>
      </w:tblGrid>
      <w:tr w:rsidR="00371A8F" w14:paraId="0B831590" w14:textId="77777777" w:rsidTr="001D0137">
        <w:trPr>
          <w:ins w:id="1643" w:author="Stephen Michell" w:date="2017-03-07T10:46:00Z"/>
        </w:trPr>
        <w:tc>
          <w:tcPr>
            <w:tcW w:w="965" w:type="dxa"/>
          </w:tcPr>
          <w:p w14:paraId="5BE13896" w14:textId="77777777" w:rsidR="00371A8F" w:rsidRDefault="00371A8F" w:rsidP="001D0137">
            <w:pPr>
              <w:autoSpaceDE w:val="0"/>
              <w:autoSpaceDN w:val="0"/>
              <w:adjustRightInd w:val="0"/>
              <w:rPr>
                <w:ins w:id="1644" w:author="Stephen Michell" w:date="2017-03-07T10:46:00Z"/>
                <w:rFonts w:cstheme="minorHAnsi"/>
                <w:b/>
                <w:bCs/>
              </w:rPr>
            </w:pPr>
            <w:ins w:id="1645" w:author="Stephen Michell" w:date="2017-03-07T10:46:00Z">
              <w:r>
                <w:rPr>
                  <w:rFonts w:cstheme="minorHAnsi"/>
                  <w:b/>
                  <w:bCs/>
                </w:rPr>
                <w:t>Number</w:t>
              </w:r>
            </w:ins>
          </w:p>
        </w:tc>
        <w:tc>
          <w:tcPr>
            <w:tcW w:w="6398" w:type="dxa"/>
          </w:tcPr>
          <w:p w14:paraId="6A44C19C" w14:textId="77777777" w:rsidR="00371A8F" w:rsidRDefault="00371A8F" w:rsidP="001D0137">
            <w:pPr>
              <w:autoSpaceDE w:val="0"/>
              <w:autoSpaceDN w:val="0"/>
              <w:adjustRightInd w:val="0"/>
              <w:rPr>
                <w:ins w:id="1646" w:author="Stephen Michell" w:date="2017-03-07T10:46:00Z"/>
                <w:rFonts w:cstheme="minorHAnsi"/>
                <w:b/>
                <w:bCs/>
              </w:rPr>
            </w:pPr>
            <w:ins w:id="1647" w:author="Stephen Michell" w:date="2017-03-07T10:46:00Z">
              <w:r>
                <w:rPr>
                  <w:rFonts w:cstheme="minorHAnsi"/>
                  <w:b/>
                  <w:bCs/>
                </w:rPr>
                <w:t>Recommended avoidance mechanism</w:t>
              </w:r>
            </w:ins>
          </w:p>
        </w:tc>
        <w:tc>
          <w:tcPr>
            <w:tcW w:w="3063" w:type="dxa"/>
          </w:tcPr>
          <w:p w14:paraId="6AC465D2" w14:textId="77777777" w:rsidR="00371A8F" w:rsidRDefault="00371A8F" w:rsidP="001D0137">
            <w:pPr>
              <w:autoSpaceDE w:val="0"/>
              <w:autoSpaceDN w:val="0"/>
              <w:adjustRightInd w:val="0"/>
              <w:rPr>
                <w:ins w:id="1648" w:author="Stephen Michell" w:date="2017-03-07T10:46:00Z"/>
                <w:rFonts w:cstheme="minorHAnsi"/>
                <w:b/>
                <w:bCs/>
              </w:rPr>
            </w:pPr>
            <w:ins w:id="1649" w:author="Stephen Michell" w:date="2017-03-07T10:46:00Z">
              <w:r>
                <w:rPr>
                  <w:rFonts w:cstheme="minorHAnsi"/>
                  <w:b/>
                  <w:bCs/>
                </w:rPr>
                <w:t>References</w:t>
              </w:r>
            </w:ins>
          </w:p>
        </w:tc>
      </w:tr>
      <w:tr w:rsidR="00371A8F" w14:paraId="38A50F5F" w14:textId="77777777" w:rsidTr="001D0137">
        <w:trPr>
          <w:ins w:id="1650" w:author="Stephen Michell" w:date="2017-03-07T10:46:00Z"/>
        </w:trPr>
        <w:tc>
          <w:tcPr>
            <w:tcW w:w="965" w:type="dxa"/>
          </w:tcPr>
          <w:p w14:paraId="3EDEFAEC" w14:textId="77777777" w:rsidR="00371A8F" w:rsidRPr="00447BD1" w:rsidRDefault="00371A8F" w:rsidP="001D0137">
            <w:pPr>
              <w:autoSpaceDE w:val="0"/>
              <w:autoSpaceDN w:val="0"/>
              <w:adjustRightInd w:val="0"/>
              <w:spacing w:after="200" w:line="276" w:lineRule="auto"/>
              <w:rPr>
                <w:ins w:id="1651" w:author="Stephen Michell" w:date="2017-03-07T10:46:00Z"/>
                <w:rFonts w:cstheme="minorHAnsi"/>
                <w:bCs/>
                <w:sz w:val="20"/>
                <w:szCs w:val="20"/>
              </w:rPr>
            </w:pPr>
            <w:ins w:id="1652" w:author="Stephen Michell" w:date="2017-03-07T10:46:00Z">
              <w:r w:rsidRPr="00447BD1">
                <w:rPr>
                  <w:rFonts w:cstheme="minorHAnsi"/>
                  <w:bCs/>
                  <w:sz w:val="20"/>
                  <w:szCs w:val="20"/>
                </w:rPr>
                <w:t>1</w:t>
              </w:r>
            </w:ins>
          </w:p>
        </w:tc>
        <w:tc>
          <w:tcPr>
            <w:tcW w:w="6398" w:type="dxa"/>
          </w:tcPr>
          <w:p w14:paraId="0B4CFFC3" w14:textId="7108583E" w:rsidR="00371A8F" w:rsidRPr="00447BD1" w:rsidRDefault="00371A8F" w:rsidP="001D0137">
            <w:pPr>
              <w:autoSpaceDE w:val="0"/>
              <w:autoSpaceDN w:val="0"/>
              <w:adjustRightInd w:val="0"/>
              <w:spacing w:after="200" w:line="276" w:lineRule="auto"/>
              <w:rPr>
                <w:ins w:id="1653" w:author="Stephen Michell" w:date="2017-03-07T10:46:00Z"/>
                <w:rFonts w:cstheme="minorHAnsi"/>
                <w:b/>
                <w:bCs/>
                <w:sz w:val="20"/>
                <w:szCs w:val="20"/>
              </w:rPr>
            </w:pPr>
            <w:ins w:id="1654" w:author="Stephen Michell" w:date="2017-03-07T10:49:00Z">
              <w:r w:rsidRPr="00B670D1">
                <w:t>Do not use floating-point arithmetic when int</w:t>
              </w:r>
              <w:r>
                <w:t>egers or booleans would suffice</w:t>
              </w:r>
            </w:ins>
          </w:p>
        </w:tc>
        <w:tc>
          <w:tcPr>
            <w:tcW w:w="3063" w:type="dxa"/>
          </w:tcPr>
          <w:p w14:paraId="564538E8" w14:textId="51C0A787" w:rsidR="00371A8F" w:rsidRPr="00447BD1" w:rsidRDefault="00371A8F" w:rsidP="001D0137">
            <w:pPr>
              <w:autoSpaceDE w:val="0"/>
              <w:autoSpaceDN w:val="0"/>
              <w:adjustRightInd w:val="0"/>
              <w:spacing w:after="200" w:line="276" w:lineRule="auto"/>
              <w:rPr>
                <w:ins w:id="1655" w:author="Stephen Michell" w:date="2017-03-07T10:46:00Z"/>
                <w:sz w:val="20"/>
                <w:szCs w:val="20"/>
                <w:lang w:val="en"/>
              </w:rPr>
            </w:pPr>
          </w:p>
        </w:tc>
      </w:tr>
      <w:tr w:rsidR="00371A8F" w14:paraId="6985871E" w14:textId="77777777" w:rsidTr="001D0137">
        <w:trPr>
          <w:ins w:id="1656" w:author="Stephen Michell" w:date="2017-03-07T10:46:00Z"/>
        </w:trPr>
        <w:tc>
          <w:tcPr>
            <w:tcW w:w="965" w:type="dxa"/>
          </w:tcPr>
          <w:p w14:paraId="2F4B895A" w14:textId="77777777" w:rsidR="00371A8F" w:rsidRPr="00447BD1" w:rsidRDefault="00371A8F" w:rsidP="001D0137">
            <w:pPr>
              <w:autoSpaceDE w:val="0"/>
              <w:autoSpaceDN w:val="0"/>
              <w:adjustRightInd w:val="0"/>
              <w:spacing w:after="200" w:line="276" w:lineRule="auto"/>
              <w:rPr>
                <w:ins w:id="1657" w:author="Stephen Michell" w:date="2017-03-07T10:46:00Z"/>
                <w:rFonts w:cstheme="minorHAnsi"/>
                <w:bCs/>
                <w:sz w:val="20"/>
                <w:szCs w:val="20"/>
              </w:rPr>
            </w:pPr>
            <w:ins w:id="1658" w:author="Stephen Michell" w:date="2017-03-07T10:46:00Z">
              <w:r w:rsidRPr="00447BD1">
                <w:rPr>
                  <w:rFonts w:cstheme="minorHAnsi"/>
                  <w:bCs/>
                  <w:sz w:val="20"/>
                  <w:szCs w:val="20"/>
                </w:rPr>
                <w:t>2</w:t>
              </w:r>
            </w:ins>
          </w:p>
        </w:tc>
        <w:tc>
          <w:tcPr>
            <w:tcW w:w="6398" w:type="dxa"/>
          </w:tcPr>
          <w:p w14:paraId="603901C3" w14:textId="5BD9E323" w:rsidR="00371A8F" w:rsidRDefault="00371A8F">
            <w:pPr>
              <w:ind w:left="360"/>
              <w:rPr>
                <w:ins w:id="1659" w:author="Stephen Michell" w:date="2017-03-07T10:49:00Z"/>
              </w:rPr>
              <w:pPrChange w:id="1660" w:author="Stephen Michell" w:date="2017-03-07T10:50:00Z">
                <w:pPr>
                  <w:pStyle w:val="ListParagraph"/>
                  <w:numPr>
                    <w:numId w:val="588"/>
                  </w:numPr>
                  <w:spacing w:after="200" w:line="276" w:lineRule="auto"/>
                  <w:ind w:hanging="360"/>
                </w:pPr>
              </w:pPrChange>
            </w:pPr>
            <w:ins w:id="1661" w:author="Stephen Michell" w:date="2017-03-07T10:49:00Z">
              <w:r>
                <w:t xml:space="preserve">Use of enumeration requires careful attention to readability, performance, and safety. There are many complex, but useful ways to simulate enums in Python [ (Enums for Python (Python recipe))]and many simple ways including the use of sets: </w:t>
              </w:r>
            </w:ins>
          </w:p>
          <w:p w14:paraId="060573F4" w14:textId="77777777" w:rsidR="00371A8F" w:rsidRDefault="00371A8F" w:rsidP="00371A8F">
            <w:pPr>
              <w:pStyle w:val="ListParagraph"/>
              <w:ind w:left="1440"/>
              <w:rPr>
                <w:ins w:id="1662" w:author="Stephen Michell" w:date="2017-03-07T10:49:00Z"/>
              </w:rPr>
            </w:pPr>
            <w:ins w:id="1663" w:author="Stephen Michell" w:date="2017-03-07T10:49:00Z">
              <w:r>
                <w:t>colors = {'red', 'green', 'blue'}</w:t>
              </w:r>
            </w:ins>
          </w:p>
          <w:p w14:paraId="1A3E1084" w14:textId="77777777" w:rsidR="00371A8F" w:rsidRDefault="00371A8F" w:rsidP="00371A8F">
            <w:pPr>
              <w:pStyle w:val="ListParagraph"/>
              <w:ind w:firstLine="720"/>
              <w:rPr>
                <w:ins w:id="1664" w:author="Stephen Michell" w:date="2017-03-07T10:49:00Z"/>
              </w:rPr>
            </w:pPr>
            <w:ins w:id="1665" w:author="Stephen Michell" w:date="2017-03-07T10:49:00Z">
              <w:r>
                <w:t>if  red  in colors: print('valid color')</w:t>
              </w:r>
            </w:ins>
          </w:p>
          <w:p w14:paraId="5A0C4642" w14:textId="77777777" w:rsidR="00371A8F" w:rsidRDefault="00371A8F" w:rsidP="00371A8F">
            <w:pPr>
              <w:pStyle w:val="ListParagraph"/>
              <w:rPr>
                <w:ins w:id="1666" w:author="Stephen Michell" w:date="2017-03-07T10:49:00Z"/>
              </w:rPr>
            </w:pPr>
            <w:ins w:id="1667" w:author="Stephen Michell" w:date="2017-03-07T10:49:00Z">
              <w:r>
                <w:t xml:space="preserve">Be aware that the technique shown above, as with almost all other ways to simulate enums, is not safe since the variable can be bound to another object at any time. </w:t>
              </w:r>
            </w:ins>
          </w:p>
          <w:p w14:paraId="7FE1135D" w14:textId="77777777" w:rsidR="00371A8F" w:rsidRPr="00447BD1" w:rsidRDefault="00371A8F" w:rsidP="001D0137">
            <w:pPr>
              <w:autoSpaceDE w:val="0"/>
              <w:autoSpaceDN w:val="0"/>
              <w:adjustRightInd w:val="0"/>
              <w:spacing w:after="200" w:line="276" w:lineRule="auto"/>
              <w:rPr>
                <w:ins w:id="1668" w:author="Stephen Michell" w:date="2017-03-07T10:46:00Z"/>
                <w:rFonts w:cstheme="minorHAnsi"/>
                <w:b/>
                <w:bCs/>
                <w:sz w:val="20"/>
                <w:szCs w:val="20"/>
              </w:rPr>
            </w:pPr>
            <w:ins w:id="1669" w:author="Stephen Michell" w:date="2017-03-07T10:46:00Z">
              <w:r w:rsidRPr="00447BD1">
                <w:rPr>
                  <w:rFonts w:cstheme="minorHAnsi"/>
                  <w:sz w:val="20"/>
                  <w:szCs w:val="20"/>
                </w:rPr>
                <w:t>e</w:t>
              </w:r>
              <w:r>
                <w:rPr>
                  <w:rFonts w:cstheme="minorHAnsi"/>
                  <w:sz w:val="20"/>
                  <w:szCs w:val="20"/>
                </w:rPr>
                <w:t>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tc>
        <w:tc>
          <w:tcPr>
            <w:tcW w:w="3063" w:type="dxa"/>
          </w:tcPr>
          <w:p w14:paraId="33233A6F" w14:textId="7156894B" w:rsidR="00371A8F" w:rsidRPr="00447BD1" w:rsidRDefault="00371A8F" w:rsidP="001D0137">
            <w:pPr>
              <w:autoSpaceDE w:val="0"/>
              <w:autoSpaceDN w:val="0"/>
              <w:adjustRightInd w:val="0"/>
              <w:spacing w:after="200" w:line="276" w:lineRule="auto"/>
              <w:rPr>
                <w:ins w:id="1670" w:author="Stephen Michell" w:date="2017-03-07T10:46:00Z"/>
                <w:sz w:val="20"/>
                <w:szCs w:val="20"/>
                <w:lang w:val="en"/>
              </w:rPr>
            </w:pPr>
          </w:p>
        </w:tc>
      </w:tr>
      <w:tr w:rsidR="00371A8F" w14:paraId="7474A95B" w14:textId="77777777" w:rsidTr="001D0137">
        <w:trPr>
          <w:ins w:id="1671" w:author="Stephen Michell" w:date="2017-03-07T10:46:00Z"/>
        </w:trPr>
        <w:tc>
          <w:tcPr>
            <w:tcW w:w="965" w:type="dxa"/>
          </w:tcPr>
          <w:p w14:paraId="429D7F16" w14:textId="77777777" w:rsidR="00371A8F" w:rsidRPr="00447BD1" w:rsidRDefault="00371A8F" w:rsidP="001D0137">
            <w:pPr>
              <w:autoSpaceDE w:val="0"/>
              <w:autoSpaceDN w:val="0"/>
              <w:adjustRightInd w:val="0"/>
              <w:spacing w:after="200" w:line="276" w:lineRule="auto"/>
              <w:rPr>
                <w:ins w:id="1672" w:author="Stephen Michell" w:date="2017-03-07T10:46:00Z"/>
                <w:rFonts w:cstheme="minorHAnsi"/>
                <w:bCs/>
                <w:sz w:val="20"/>
                <w:szCs w:val="20"/>
              </w:rPr>
            </w:pPr>
            <w:ins w:id="1673" w:author="Stephen Michell" w:date="2017-03-07T10:46:00Z">
              <w:r w:rsidRPr="00447BD1">
                <w:rPr>
                  <w:rFonts w:cstheme="minorHAnsi"/>
                  <w:bCs/>
                  <w:sz w:val="20"/>
                  <w:szCs w:val="20"/>
                </w:rPr>
                <w:t>3</w:t>
              </w:r>
            </w:ins>
          </w:p>
        </w:tc>
        <w:tc>
          <w:tcPr>
            <w:tcW w:w="6398" w:type="dxa"/>
          </w:tcPr>
          <w:p w14:paraId="2F214C21" w14:textId="5F74B0EB" w:rsidR="00371A8F" w:rsidRPr="00371A8F" w:rsidRDefault="00371A8F">
            <w:pPr>
              <w:ind w:left="360"/>
              <w:rPr>
                <w:ins w:id="1674" w:author="Stephen Michell" w:date="2017-03-07T10:46:00Z"/>
                <w:rPrChange w:id="1675" w:author="Stephen Michell" w:date="2017-03-07T10:55:00Z">
                  <w:rPr>
                    <w:ins w:id="1676" w:author="Stephen Michell" w:date="2017-03-07T10:46:00Z"/>
                    <w:rFonts w:cstheme="minorHAnsi"/>
                    <w:b/>
                    <w:bCs/>
                    <w:sz w:val="20"/>
                    <w:szCs w:val="20"/>
                  </w:rPr>
                </w:rPrChange>
              </w:rPr>
              <w:pPrChange w:id="1677" w:author="Stephen Michell" w:date="2017-03-07T10:55:00Z">
                <w:pPr>
                  <w:autoSpaceDE w:val="0"/>
                  <w:autoSpaceDN w:val="0"/>
                  <w:adjustRightInd w:val="0"/>
                  <w:spacing w:after="200" w:line="276" w:lineRule="auto"/>
                </w:pPr>
              </w:pPrChange>
            </w:pPr>
            <w:ins w:id="1678" w:author="Stephen Michell" w:date="2017-03-07T10:50:00Z">
              <w:r w:rsidRPr="004B70B8">
                <w:t>Ensure that when examining code that you take into account that a variable can be bound (or rebound) to another object (of same</w:t>
              </w:r>
              <w:r>
                <w:t xml:space="preserve"> or different type) at any time.</w:t>
              </w:r>
            </w:ins>
          </w:p>
        </w:tc>
        <w:tc>
          <w:tcPr>
            <w:tcW w:w="3063" w:type="dxa"/>
          </w:tcPr>
          <w:p w14:paraId="6B569A91" w14:textId="35823695" w:rsidR="00371A8F" w:rsidRPr="00447BD1" w:rsidRDefault="00371A8F" w:rsidP="00371A8F">
            <w:pPr>
              <w:autoSpaceDE w:val="0"/>
              <w:autoSpaceDN w:val="0"/>
              <w:adjustRightInd w:val="0"/>
              <w:spacing w:after="200" w:line="276" w:lineRule="auto"/>
              <w:rPr>
                <w:ins w:id="1679" w:author="Stephen Michell" w:date="2017-03-07T10:46:00Z"/>
                <w:rFonts w:cstheme="minorHAnsi"/>
                <w:b/>
                <w:bCs/>
                <w:sz w:val="20"/>
                <w:szCs w:val="20"/>
              </w:rPr>
            </w:pPr>
            <w:ins w:id="1680" w:author="Stephen Michell" w:date="2017-03-07T10:46:00Z">
              <w:r w:rsidRPr="00447BD1">
                <w:rPr>
                  <w:sz w:val="20"/>
                  <w:szCs w:val="20"/>
                  <w:lang w:val="en"/>
                </w:rPr>
                <w:t>6</w:t>
              </w:r>
            </w:ins>
          </w:p>
        </w:tc>
      </w:tr>
      <w:tr w:rsidR="00371A8F" w14:paraId="1A2228C3" w14:textId="77777777" w:rsidTr="001D0137">
        <w:trPr>
          <w:ins w:id="1681" w:author="Stephen Michell" w:date="2017-03-07T10:46:00Z"/>
        </w:trPr>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ins w:id="1682" w:author="Stephen Michell" w:date="2017-03-07T10:46:00Z"/>
                <w:rFonts w:cstheme="minorHAnsi"/>
                <w:bCs/>
                <w:sz w:val="20"/>
                <w:szCs w:val="20"/>
              </w:rPr>
            </w:pPr>
            <w:ins w:id="1683" w:author="Stephen Michell" w:date="2017-03-07T10:46:00Z">
              <w:r>
                <w:rPr>
                  <w:rFonts w:cstheme="minorHAnsi"/>
                  <w:bCs/>
                  <w:sz w:val="20"/>
                  <w:szCs w:val="20"/>
                </w:rPr>
                <w:t xml:space="preserve">  4</w:t>
              </w:r>
            </w:ins>
          </w:p>
        </w:tc>
        <w:tc>
          <w:tcPr>
            <w:tcW w:w="6398" w:type="dxa"/>
          </w:tcPr>
          <w:p w14:paraId="0B03F5C0" w14:textId="2652C0E0" w:rsidR="00371A8F" w:rsidRPr="00447BD1" w:rsidRDefault="00371A8F" w:rsidP="001D0137">
            <w:pPr>
              <w:autoSpaceDE w:val="0"/>
              <w:autoSpaceDN w:val="0"/>
              <w:adjustRightInd w:val="0"/>
              <w:spacing w:after="200" w:line="276" w:lineRule="auto"/>
              <w:rPr>
                <w:ins w:id="1684" w:author="Stephen Michell" w:date="2017-03-07T10:46:00Z"/>
                <w:rFonts w:cstheme="minorHAnsi"/>
                <w:b/>
                <w:bCs/>
                <w:sz w:val="20"/>
                <w:szCs w:val="20"/>
              </w:rPr>
            </w:pPr>
            <w:ins w:id="1685" w:author="Stephen Michell" w:date="2017-03-07T10:51:00Z">
              <w:r w:rsidRPr="004B70B8">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ins>
            <w:ins w:id="1686" w:author="Stephen Michell" w:date="2017-03-07T10:46:00Z">
              <w:r>
                <w:rPr>
                  <w:rFonts w:cstheme="minorHAnsi"/>
                  <w:sz w:val="20"/>
                  <w:szCs w:val="20"/>
                </w:rPr>
                <w:t>.</w:t>
              </w:r>
            </w:ins>
          </w:p>
        </w:tc>
        <w:tc>
          <w:tcPr>
            <w:tcW w:w="3063" w:type="dxa"/>
          </w:tcPr>
          <w:p w14:paraId="3BBB43BB" w14:textId="24069320" w:rsidR="00371A8F" w:rsidRPr="00447BD1" w:rsidRDefault="00371A8F" w:rsidP="001D0137">
            <w:pPr>
              <w:autoSpaceDE w:val="0"/>
              <w:autoSpaceDN w:val="0"/>
              <w:adjustRightInd w:val="0"/>
              <w:spacing w:after="200" w:line="276" w:lineRule="auto"/>
              <w:rPr>
                <w:ins w:id="1687" w:author="Stephen Michell" w:date="2017-03-07T10:46:00Z"/>
                <w:rFonts w:cstheme="minorHAnsi"/>
                <w:b/>
                <w:bCs/>
                <w:sz w:val="20"/>
                <w:szCs w:val="20"/>
              </w:rPr>
            </w:pPr>
          </w:p>
        </w:tc>
      </w:tr>
      <w:tr w:rsidR="00371A8F" w14:paraId="5A60E4B2" w14:textId="77777777" w:rsidTr="001D0137">
        <w:trPr>
          <w:ins w:id="1688" w:author="Stephen Michell" w:date="2017-03-07T10:46:00Z"/>
        </w:trPr>
        <w:tc>
          <w:tcPr>
            <w:tcW w:w="965" w:type="dxa"/>
          </w:tcPr>
          <w:p w14:paraId="2B8293C9" w14:textId="77777777" w:rsidR="00371A8F" w:rsidRPr="00447BD1" w:rsidRDefault="00371A8F" w:rsidP="001D0137">
            <w:pPr>
              <w:autoSpaceDE w:val="0"/>
              <w:autoSpaceDN w:val="0"/>
              <w:adjustRightInd w:val="0"/>
              <w:spacing w:after="200" w:line="276" w:lineRule="auto"/>
              <w:rPr>
                <w:ins w:id="1689" w:author="Stephen Michell" w:date="2017-03-07T10:46:00Z"/>
                <w:rFonts w:cstheme="minorHAnsi"/>
                <w:bCs/>
                <w:sz w:val="20"/>
                <w:szCs w:val="20"/>
              </w:rPr>
            </w:pPr>
            <w:ins w:id="1690" w:author="Stephen Michell" w:date="2017-03-07T10:46:00Z">
              <w:r w:rsidRPr="00447BD1">
                <w:rPr>
                  <w:rFonts w:cstheme="minorHAnsi"/>
                  <w:bCs/>
                  <w:sz w:val="20"/>
                  <w:szCs w:val="20"/>
                </w:rPr>
                <w:t>5</w:t>
              </w:r>
            </w:ins>
          </w:p>
        </w:tc>
        <w:tc>
          <w:tcPr>
            <w:tcW w:w="6398" w:type="dxa"/>
          </w:tcPr>
          <w:p w14:paraId="4B6C62C8" w14:textId="1ACA34CB" w:rsidR="00371A8F" w:rsidRPr="00447BD1" w:rsidRDefault="00371A8F" w:rsidP="001D0137">
            <w:pPr>
              <w:autoSpaceDE w:val="0"/>
              <w:autoSpaceDN w:val="0"/>
              <w:adjustRightInd w:val="0"/>
              <w:spacing w:after="200" w:line="276" w:lineRule="auto"/>
              <w:rPr>
                <w:ins w:id="1691" w:author="Stephen Michell" w:date="2017-03-07T10:46:00Z"/>
                <w:rFonts w:cstheme="minorHAnsi"/>
                <w:b/>
                <w:bCs/>
                <w:sz w:val="20"/>
                <w:szCs w:val="20"/>
              </w:rPr>
            </w:pPr>
            <w:ins w:id="1692" w:author="Stephen Michell" w:date="2017-03-07T10:51:00Z">
              <w:r w:rsidRPr="004B70B8">
                <w:t>Use only spaces or tabs, not both, to</w:t>
              </w:r>
              <w:r>
                <w:t xml:space="preserve"> indent to demark control flow.  </w:t>
              </w:r>
              <w:r w:rsidRPr="00B931C9">
                <w:t xml:space="preserve">Never use form </w:t>
              </w:r>
              <w:r>
                <w:t>feed characters for indentation</w:t>
              </w:r>
            </w:ins>
          </w:p>
        </w:tc>
        <w:tc>
          <w:tcPr>
            <w:tcW w:w="3063" w:type="dxa"/>
          </w:tcPr>
          <w:p w14:paraId="4D2332CE" w14:textId="6B734CE9" w:rsidR="00371A8F" w:rsidRPr="00371A8F" w:rsidRDefault="00371A8F">
            <w:pPr>
              <w:autoSpaceDE w:val="0"/>
              <w:autoSpaceDN w:val="0"/>
              <w:adjustRightInd w:val="0"/>
              <w:rPr>
                <w:ins w:id="1693" w:author="Stephen Michell" w:date="2017-03-07T10:46:00Z"/>
                <w:snapToGrid w:val="0"/>
                <w:sz w:val="20"/>
                <w:szCs w:val="20"/>
                <w:lang w:val="en"/>
                <w:rPrChange w:id="1694" w:author="Stephen Michell" w:date="2017-03-07T10:51:00Z">
                  <w:rPr>
                    <w:ins w:id="1695" w:author="Stephen Michell" w:date="2017-03-07T10:46:00Z"/>
                    <w:rFonts w:cstheme="minorHAnsi"/>
                    <w:b/>
                    <w:bCs/>
                    <w:sz w:val="20"/>
                    <w:szCs w:val="20"/>
                  </w:rPr>
                </w:rPrChange>
              </w:rPr>
              <w:pPrChange w:id="1696" w:author="Stephen Michell" w:date="2017-03-07T10:51:00Z">
                <w:pPr>
                  <w:autoSpaceDE w:val="0"/>
                  <w:autoSpaceDN w:val="0"/>
                  <w:adjustRightInd w:val="0"/>
                  <w:spacing w:before="60" w:after="200" w:line="276" w:lineRule="auto"/>
                </w:pPr>
              </w:pPrChange>
            </w:pPr>
          </w:p>
        </w:tc>
      </w:tr>
      <w:tr w:rsidR="00371A8F" w14:paraId="7BB7AFF8" w14:textId="77777777" w:rsidTr="001D0137">
        <w:trPr>
          <w:ins w:id="1697" w:author="Stephen Michell" w:date="2017-03-07T10:46:00Z"/>
        </w:trPr>
        <w:tc>
          <w:tcPr>
            <w:tcW w:w="965" w:type="dxa"/>
          </w:tcPr>
          <w:p w14:paraId="52327507" w14:textId="77777777" w:rsidR="00371A8F" w:rsidRPr="00447BD1" w:rsidRDefault="00371A8F" w:rsidP="001D0137">
            <w:pPr>
              <w:autoSpaceDE w:val="0"/>
              <w:autoSpaceDN w:val="0"/>
              <w:adjustRightInd w:val="0"/>
              <w:spacing w:after="200" w:line="276" w:lineRule="auto"/>
              <w:rPr>
                <w:ins w:id="1698" w:author="Stephen Michell" w:date="2017-03-07T10:46:00Z"/>
                <w:rFonts w:cstheme="minorHAnsi"/>
                <w:bCs/>
                <w:sz w:val="20"/>
                <w:szCs w:val="20"/>
              </w:rPr>
            </w:pPr>
            <w:ins w:id="1699" w:author="Stephen Michell" w:date="2017-03-07T10:46:00Z">
              <w:r w:rsidRPr="00447BD1">
                <w:rPr>
                  <w:rFonts w:cstheme="minorHAnsi"/>
                  <w:bCs/>
                  <w:sz w:val="20"/>
                  <w:szCs w:val="20"/>
                </w:rPr>
                <w:lastRenderedPageBreak/>
                <w:t>6</w:t>
              </w:r>
            </w:ins>
          </w:p>
        </w:tc>
        <w:tc>
          <w:tcPr>
            <w:tcW w:w="6398" w:type="dxa"/>
          </w:tcPr>
          <w:p w14:paraId="74C06AC0" w14:textId="2EBA180E" w:rsidR="00371A8F" w:rsidRPr="00447BD1" w:rsidRDefault="00371A8F" w:rsidP="001D0137">
            <w:pPr>
              <w:autoSpaceDE w:val="0"/>
              <w:autoSpaceDN w:val="0"/>
              <w:adjustRightInd w:val="0"/>
              <w:spacing w:after="200" w:line="276" w:lineRule="auto"/>
              <w:rPr>
                <w:ins w:id="1700" w:author="Stephen Michell" w:date="2017-03-07T10:46:00Z"/>
                <w:rFonts w:cstheme="minorHAnsi"/>
                <w:b/>
                <w:bCs/>
                <w:sz w:val="20"/>
                <w:szCs w:val="20"/>
              </w:rPr>
            </w:pPr>
            <w:ins w:id="1701" w:author="Stephen Michell" w:date="2017-03-07T10:52:00Z">
              <w:r w:rsidRPr="004B70B8">
                <w:t>Use Python’s built-in documentation (such as docstrings) to obtain information about a class’ method before inheriting from it</w:t>
              </w:r>
            </w:ins>
          </w:p>
        </w:tc>
        <w:tc>
          <w:tcPr>
            <w:tcW w:w="3063" w:type="dxa"/>
          </w:tcPr>
          <w:p w14:paraId="14CC4675" w14:textId="6F8AF10E" w:rsidR="00371A8F" w:rsidRPr="00447BD1" w:rsidRDefault="00371A8F" w:rsidP="001D0137">
            <w:pPr>
              <w:autoSpaceDE w:val="0"/>
              <w:autoSpaceDN w:val="0"/>
              <w:adjustRightInd w:val="0"/>
              <w:spacing w:after="200" w:line="276" w:lineRule="auto"/>
              <w:rPr>
                <w:ins w:id="1702" w:author="Stephen Michell" w:date="2017-03-07T10:46:00Z"/>
                <w:rFonts w:cstheme="minorHAnsi"/>
                <w:b/>
                <w:bCs/>
                <w:sz w:val="20"/>
                <w:szCs w:val="20"/>
              </w:rPr>
            </w:pPr>
          </w:p>
        </w:tc>
      </w:tr>
      <w:tr w:rsidR="00371A8F" w14:paraId="3A5A32EB" w14:textId="77777777" w:rsidTr="001D0137">
        <w:trPr>
          <w:ins w:id="1703" w:author="Stephen Michell" w:date="2017-03-07T10:46:00Z"/>
        </w:trPr>
        <w:tc>
          <w:tcPr>
            <w:tcW w:w="965" w:type="dxa"/>
          </w:tcPr>
          <w:p w14:paraId="50E6C982" w14:textId="77777777" w:rsidR="00371A8F" w:rsidRPr="00447BD1" w:rsidRDefault="00371A8F" w:rsidP="001D0137">
            <w:pPr>
              <w:autoSpaceDE w:val="0"/>
              <w:autoSpaceDN w:val="0"/>
              <w:adjustRightInd w:val="0"/>
              <w:spacing w:after="200" w:line="276" w:lineRule="auto"/>
              <w:rPr>
                <w:ins w:id="1704" w:author="Stephen Michell" w:date="2017-03-07T10:46:00Z"/>
                <w:rFonts w:cstheme="minorHAnsi"/>
                <w:bCs/>
                <w:sz w:val="20"/>
                <w:szCs w:val="20"/>
              </w:rPr>
            </w:pPr>
            <w:ins w:id="1705" w:author="Stephen Michell" w:date="2017-03-07T10:46:00Z">
              <w:r w:rsidRPr="00447BD1">
                <w:rPr>
                  <w:rFonts w:cstheme="minorHAnsi"/>
                  <w:bCs/>
                  <w:sz w:val="20"/>
                  <w:szCs w:val="20"/>
                </w:rPr>
                <w:t>7</w:t>
              </w:r>
            </w:ins>
          </w:p>
        </w:tc>
        <w:tc>
          <w:tcPr>
            <w:tcW w:w="6398" w:type="dxa"/>
          </w:tcPr>
          <w:p w14:paraId="40CD695A" w14:textId="1AB40974" w:rsidR="00371A8F" w:rsidRPr="00371A8F" w:rsidRDefault="00371A8F">
            <w:pPr>
              <w:rPr>
                <w:ins w:id="1706" w:author="Stephen Michell" w:date="2017-03-07T10:46:00Z"/>
                <w:rPrChange w:id="1707" w:author="Stephen Michell" w:date="2017-03-07T10:55:00Z">
                  <w:rPr>
                    <w:ins w:id="1708" w:author="Stephen Michell" w:date="2017-03-07T10:46:00Z"/>
                    <w:rFonts w:cstheme="minorHAnsi"/>
                    <w:b/>
                    <w:bCs/>
                    <w:sz w:val="20"/>
                    <w:szCs w:val="20"/>
                  </w:rPr>
                </w:rPrChange>
              </w:rPr>
              <w:pPrChange w:id="1709" w:author="Stephen Michell" w:date="2017-03-07T10:55:00Z">
                <w:pPr>
                  <w:autoSpaceDE w:val="0"/>
                  <w:autoSpaceDN w:val="0"/>
                  <w:adjustRightInd w:val="0"/>
                  <w:spacing w:after="200" w:line="276" w:lineRule="auto"/>
                </w:pPr>
              </w:pPrChange>
            </w:pPr>
            <w:ins w:id="1710" w:author="Stephen Michell" w:date="2017-03-07T10:53:00Z">
              <w:r w:rsidRPr="00B931C9">
                <w:t>Either avoid logic that depends on byte order or use the sys.byteorder variable and write the logic to account for byte order dependent on its value ('little' or 'big').</w:t>
              </w:r>
            </w:ins>
          </w:p>
        </w:tc>
        <w:tc>
          <w:tcPr>
            <w:tcW w:w="3063" w:type="dxa"/>
          </w:tcPr>
          <w:p w14:paraId="234F7578" w14:textId="6DF78101" w:rsidR="00371A8F" w:rsidRPr="00447BD1" w:rsidRDefault="00371A8F" w:rsidP="00371A8F">
            <w:pPr>
              <w:autoSpaceDE w:val="0"/>
              <w:autoSpaceDN w:val="0"/>
              <w:adjustRightInd w:val="0"/>
              <w:spacing w:after="200" w:line="276" w:lineRule="auto"/>
              <w:rPr>
                <w:ins w:id="1711" w:author="Stephen Michell" w:date="2017-03-07T10:46:00Z"/>
                <w:rFonts w:cstheme="minorHAnsi"/>
                <w:bCs/>
                <w:sz w:val="20"/>
                <w:szCs w:val="20"/>
              </w:rPr>
            </w:pPr>
          </w:p>
        </w:tc>
      </w:tr>
      <w:tr w:rsidR="00371A8F" w14:paraId="446CC36A" w14:textId="77777777" w:rsidTr="001D0137">
        <w:trPr>
          <w:ins w:id="1712" w:author="Stephen Michell" w:date="2017-03-07T10:46:00Z"/>
        </w:trPr>
        <w:tc>
          <w:tcPr>
            <w:tcW w:w="965" w:type="dxa"/>
          </w:tcPr>
          <w:p w14:paraId="31602F4C" w14:textId="77777777" w:rsidR="00371A8F" w:rsidRPr="00447BD1" w:rsidRDefault="00371A8F" w:rsidP="001D0137">
            <w:pPr>
              <w:autoSpaceDE w:val="0"/>
              <w:autoSpaceDN w:val="0"/>
              <w:adjustRightInd w:val="0"/>
              <w:spacing w:after="200" w:line="276" w:lineRule="auto"/>
              <w:rPr>
                <w:ins w:id="1713" w:author="Stephen Michell" w:date="2017-03-07T10:46:00Z"/>
                <w:rFonts w:cstheme="minorHAnsi"/>
                <w:bCs/>
                <w:sz w:val="20"/>
                <w:szCs w:val="20"/>
              </w:rPr>
            </w:pPr>
            <w:ins w:id="1714" w:author="Stephen Michell" w:date="2017-03-07T10:46:00Z">
              <w:r w:rsidRPr="00447BD1">
                <w:rPr>
                  <w:rFonts w:cstheme="minorHAnsi"/>
                  <w:bCs/>
                  <w:sz w:val="20"/>
                  <w:szCs w:val="20"/>
                </w:rPr>
                <w:t>8</w:t>
              </w:r>
            </w:ins>
          </w:p>
        </w:tc>
        <w:tc>
          <w:tcPr>
            <w:tcW w:w="6398" w:type="dxa"/>
          </w:tcPr>
          <w:p w14:paraId="52034CDA" w14:textId="59D4438B" w:rsidR="00371A8F" w:rsidRPr="00447BD1" w:rsidRDefault="00371A8F" w:rsidP="001D0137">
            <w:pPr>
              <w:autoSpaceDE w:val="0"/>
              <w:autoSpaceDN w:val="0"/>
              <w:adjustRightInd w:val="0"/>
              <w:spacing w:after="200" w:line="276" w:lineRule="auto"/>
              <w:rPr>
                <w:ins w:id="1715" w:author="Stephen Michell" w:date="2017-03-07T10:46:00Z"/>
                <w:rFonts w:cstheme="minorHAnsi"/>
                <w:b/>
                <w:bCs/>
                <w:sz w:val="20"/>
                <w:szCs w:val="20"/>
              </w:rPr>
            </w:pPr>
            <w:ins w:id="1716" w:author="Stephen Michell" w:date="2017-03-07T10:54:00Z">
              <w:r w:rsidRPr="00B931C9">
                <w:t>When launching parallel tasks don’t raise a BaseException subclass in</w:t>
              </w:r>
              <w:r>
                <w:t xml:space="preserve"> a callable in the Future class</w:t>
              </w:r>
            </w:ins>
          </w:p>
        </w:tc>
        <w:tc>
          <w:tcPr>
            <w:tcW w:w="3063" w:type="dxa"/>
          </w:tcPr>
          <w:p w14:paraId="63A823A8" w14:textId="23ABDB5F" w:rsidR="00371A8F" w:rsidRPr="00447BD1" w:rsidRDefault="00371A8F" w:rsidP="001D0137">
            <w:pPr>
              <w:autoSpaceDE w:val="0"/>
              <w:autoSpaceDN w:val="0"/>
              <w:adjustRightInd w:val="0"/>
              <w:spacing w:after="200" w:line="276" w:lineRule="auto"/>
              <w:rPr>
                <w:ins w:id="1717" w:author="Stephen Michell" w:date="2017-03-07T10:46:00Z"/>
                <w:rFonts w:cstheme="minorHAnsi"/>
                <w:bCs/>
                <w:sz w:val="20"/>
                <w:szCs w:val="20"/>
              </w:rPr>
            </w:pPr>
          </w:p>
        </w:tc>
      </w:tr>
      <w:tr w:rsidR="00371A8F" w14:paraId="3B5E4C10" w14:textId="77777777" w:rsidTr="001D0137">
        <w:trPr>
          <w:ins w:id="1718" w:author="Stephen Michell" w:date="2017-03-07T10:46:00Z"/>
        </w:trPr>
        <w:tc>
          <w:tcPr>
            <w:tcW w:w="965" w:type="dxa"/>
          </w:tcPr>
          <w:p w14:paraId="1B919C1E" w14:textId="725DF7D4" w:rsidR="00371A8F" w:rsidRPr="00447BD1" w:rsidRDefault="00566492" w:rsidP="001D0137">
            <w:pPr>
              <w:autoSpaceDE w:val="0"/>
              <w:autoSpaceDN w:val="0"/>
              <w:adjustRightInd w:val="0"/>
              <w:spacing w:after="200" w:line="276" w:lineRule="auto"/>
              <w:rPr>
                <w:ins w:id="1719" w:author="Stephen Michell" w:date="2017-03-07T10:46:00Z"/>
                <w:rFonts w:cstheme="minorHAnsi"/>
                <w:bCs/>
                <w:sz w:val="20"/>
                <w:szCs w:val="20"/>
              </w:rPr>
            </w:pPr>
            <w:ins w:id="1720" w:author="Stephen Michell" w:date="2017-09-22T09:39:00Z">
              <w:r>
                <w:rPr>
                  <w:rFonts w:cstheme="minorHAnsi"/>
                  <w:bCs/>
                  <w:sz w:val="20"/>
                  <w:szCs w:val="20"/>
                </w:rPr>
                <w:t>9</w:t>
              </w:r>
            </w:ins>
            <w:ins w:id="1721" w:author="Stephen Michell" w:date="2017-03-07T10:46:00Z">
              <w:del w:id="1722" w:author="Stephen Michell" w:date="2017-09-22T09:39:00Z">
                <w:r w:rsidR="00371A8F" w:rsidRPr="00447BD1" w:rsidDel="00566492">
                  <w:rPr>
                    <w:rFonts w:cstheme="minorHAnsi"/>
                    <w:bCs/>
                    <w:sz w:val="20"/>
                    <w:szCs w:val="20"/>
                  </w:rPr>
                  <w:delText>10</w:delText>
                </w:r>
              </w:del>
            </w:ins>
          </w:p>
        </w:tc>
        <w:tc>
          <w:tcPr>
            <w:tcW w:w="6398" w:type="dxa"/>
          </w:tcPr>
          <w:p w14:paraId="3C1EDFE0" w14:textId="3503016A" w:rsidR="00371A8F" w:rsidRPr="00447BD1" w:rsidRDefault="00371A8F" w:rsidP="001D0137">
            <w:pPr>
              <w:autoSpaceDE w:val="0"/>
              <w:autoSpaceDN w:val="0"/>
              <w:adjustRightInd w:val="0"/>
              <w:spacing w:after="200" w:line="276" w:lineRule="auto"/>
              <w:rPr>
                <w:ins w:id="1723" w:author="Stephen Michell" w:date="2017-03-07T10:46:00Z"/>
                <w:rFonts w:cstheme="minorHAnsi"/>
                <w:b/>
                <w:bCs/>
                <w:sz w:val="20"/>
                <w:szCs w:val="20"/>
              </w:rPr>
            </w:pPr>
            <w:ins w:id="1724" w:author="Stephen Michell" w:date="2017-03-07T10:54:00Z">
              <w:r w:rsidRPr="00B931C9">
                <w:t>Do not depend on the way Python may or may not optimize object references for small integer and string objects because it may vary for environments or even for releases in the same environment</w:t>
              </w:r>
            </w:ins>
            <w:ins w:id="1725" w:author="Stephen Michell" w:date="2017-03-07T10:46:00Z">
              <w:r w:rsidRPr="00C32B15">
                <w:rPr>
                  <w:rFonts w:cstheme="minorHAnsi"/>
                  <w:sz w:val="20"/>
                  <w:szCs w:val="20"/>
                </w:rPr>
                <w:t>.</w:t>
              </w:r>
            </w:ins>
          </w:p>
        </w:tc>
        <w:tc>
          <w:tcPr>
            <w:tcW w:w="3063" w:type="dxa"/>
          </w:tcPr>
          <w:p w14:paraId="077F57F7" w14:textId="3C8546A7" w:rsidR="00371A8F" w:rsidRPr="00447BD1" w:rsidRDefault="00371A8F" w:rsidP="001D0137">
            <w:pPr>
              <w:autoSpaceDE w:val="0"/>
              <w:autoSpaceDN w:val="0"/>
              <w:adjustRightInd w:val="0"/>
              <w:spacing w:after="200" w:line="276" w:lineRule="auto"/>
              <w:rPr>
                <w:ins w:id="1726" w:author="Stephen Michell" w:date="2017-03-07T10:46:00Z"/>
                <w:rFonts w:cstheme="minorHAnsi"/>
                <w:bCs/>
                <w:sz w:val="20"/>
                <w:szCs w:val="20"/>
              </w:rPr>
            </w:pPr>
          </w:p>
        </w:tc>
      </w:tr>
      <w:tr w:rsidR="00371A8F" w14:paraId="60D93565" w14:textId="77777777" w:rsidTr="001D0137">
        <w:trPr>
          <w:ins w:id="1727" w:author="Stephen Michell" w:date="2017-03-07T10:46:00Z"/>
        </w:trPr>
        <w:tc>
          <w:tcPr>
            <w:tcW w:w="965" w:type="dxa"/>
          </w:tcPr>
          <w:p w14:paraId="686197C1" w14:textId="1560A5B1" w:rsidR="00371A8F" w:rsidRPr="00447BD1" w:rsidRDefault="00371A8F" w:rsidP="001D0137">
            <w:pPr>
              <w:autoSpaceDE w:val="0"/>
              <w:autoSpaceDN w:val="0"/>
              <w:adjustRightInd w:val="0"/>
              <w:spacing w:after="200" w:line="276" w:lineRule="auto"/>
              <w:rPr>
                <w:ins w:id="1728" w:author="Stephen Michell" w:date="2017-03-07T10:46:00Z"/>
                <w:rFonts w:cstheme="minorHAnsi"/>
                <w:bCs/>
                <w:sz w:val="20"/>
                <w:szCs w:val="20"/>
              </w:rPr>
            </w:pPr>
            <w:ins w:id="1729" w:author="Stephen Michell" w:date="2017-03-07T10:46:00Z">
              <w:r w:rsidRPr="00447BD1">
                <w:rPr>
                  <w:rFonts w:cstheme="minorHAnsi"/>
                  <w:bCs/>
                  <w:sz w:val="20"/>
                  <w:szCs w:val="20"/>
                </w:rPr>
                <w:t>1</w:t>
              </w:r>
            </w:ins>
            <w:ins w:id="1730" w:author="Stephen Michell" w:date="2017-09-22T09:39:00Z">
              <w:r w:rsidR="00566492">
                <w:rPr>
                  <w:rFonts w:cstheme="minorHAnsi"/>
                  <w:bCs/>
                  <w:sz w:val="20"/>
                  <w:szCs w:val="20"/>
                </w:rPr>
                <w:t>0</w:t>
              </w:r>
            </w:ins>
            <w:ins w:id="1731" w:author="Stephen Michell" w:date="2017-03-07T10:46:00Z">
              <w:del w:id="1732" w:author="Stephen Michell" w:date="2017-09-22T09:39:00Z">
                <w:r w:rsidRPr="00447BD1" w:rsidDel="00566492">
                  <w:rPr>
                    <w:rFonts w:cstheme="minorHAnsi"/>
                    <w:bCs/>
                    <w:sz w:val="20"/>
                    <w:szCs w:val="20"/>
                  </w:rPr>
                  <w:delText>8</w:delText>
                </w:r>
              </w:del>
            </w:ins>
          </w:p>
        </w:tc>
        <w:tc>
          <w:tcPr>
            <w:tcW w:w="6398" w:type="dxa"/>
          </w:tcPr>
          <w:p w14:paraId="0307B1F7" w14:textId="77777777" w:rsidR="00371A8F" w:rsidRPr="00447BD1" w:rsidRDefault="00371A8F" w:rsidP="001D0137">
            <w:pPr>
              <w:autoSpaceDE w:val="0"/>
              <w:autoSpaceDN w:val="0"/>
              <w:adjustRightInd w:val="0"/>
              <w:spacing w:after="200" w:line="276" w:lineRule="auto"/>
              <w:rPr>
                <w:ins w:id="1733" w:author="Stephen Michell" w:date="2017-03-07T10:46:00Z"/>
                <w:rFonts w:cstheme="minorHAnsi"/>
                <w:b/>
                <w:bCs/>
                <w:i/>
                <w:sz w:val="20"/>
                <w:szCs w:val="20"/>
              </w:rPr>
            </w:pPr>
            <w:ins w:id="1734" w:author="Stephen Michell" w:date="2017-03-07T10:46:00Z">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ins>
          </w:p>
        </w:tc>
        <w:tc>
          <w:tcPr>
            <w:tcW w:w="3063" w:type="dxa"/>
          </w:tcPr>
          <w:p w14:paraId="7B21F5A2" w14:textId="37D1214A" w:rsidR="00371A8F" w:rsidRPr="00447BD1" w:rsidRDefault="00371A8F" w:rsidP="001D0137">
            <w:pPr>
              <w:autoSpaceDE w:val="0"/>
              <w:autoSpaceDN w:val="0"/>
              <w:adjustRightInd w:val="0"/>
              <w:spacing w:after="200" w:line="276" w:lineRule="auto"/>
              <w:rPr>
                <w:ins w:id="1735" w:author="Stephen Michell" w:date="2017-03-07T10:46:00Z"/>
                <w:rFonts w:cstheme="minorHAnsi"/>
                <w:bCs/>
                <w:sz w:val="20"/>
                <w:szCs w:val="20"/>
              </w:rPr>
            </w:pPr>
          </w:p>
        </w:tc>
      </w:tr>
      <w:tr w:rsidR="00371A8F" w:rsidDel="00566492" w14:paraId="0A9CE9A8" w14:textId="45EAA0BF" w:rsidTr="001D0137">
        <w:trPr>
          <w:ins w:id="1736" w:author="Stephen Michell" w:date="2017-03-07T10:46:00Z"/>
          <w:del w:id="1737" w:author="Stephen Michell" w:date="2017-09-22T09:38:00Z"/>
        </w:trPr>
        <w:tc>
          <w:tcPr>
            <w:tcW w:w="965" w:type="dxa"/>
          </w:tcPr>
          <w:p w14:paraId="07E2531D" w14:textId="00621D33" w:rsidR="00371A8F" w:rsidRPr="00447BD1" w:rsidDel="00566492" w:rsidRDefault="00371A8F" w:rsidP="001D0137">
            <w:pPr>
              <w:autoSpaceDE w:val="0"/>
              <w:autoSpaceDN w:val="0"/>
              <w:adjustRightInd w:val="0"/>
              <w:spacing w:after="200" w:line="276" w:lineRule="auto"/>
              <w:rPr>
                <w:ins w:id="1738" w:author="Stephen Michell" w:date="2017-03-07T10:46:00Z"/>
                <w:del w:id="1739" w:author="Stephen Michell" w:date="2017-09-22T09:38:00Z"/>
                <w:rFonts w:cstheme="minorHAnsi"/>
                <w:bCs/>
                <w:sz w:val="20"/>
                <w:szCs w:val="20"/>
              </w:rPr>
            </w:pPr>
            <w:ins w:id="1740" w:author="Stephen Michell" w:date="2017-03-07T10:46:00Z">
              <w:del w:id="1741" w:author="Stephen Michell" w:date="2017-09-22T09:38:00Z">
                <w:r w:rsidRPr="00447BD1" w:rsidDel="00566492">
                  <w:rPr>
                    <w:rFonts w:cstheme="minorHAnsi"/>
                    <w:bCs/>
                    <w:sz w:val="20"/>
                    <w:szCs w:val="20"/>
                  </w:rPr>
                  <w:delText>19</w:delText>
                </w:r>
              </w:del>
            </w:ins>
          </w:p>
        </w:tc>
        <w:tc>
          <w:tcPr>
            <w:tcW w:w="6398" w:type="dxa"/>
          </w:tcPr>
          <w:p w14:paraId="109B36D6" w14:textId="5357D30A" w:rsidR="00371A8F" w:rsidRPr="00447BD1" w:rsidDel="00566492" w:rsidRDefault="00371A8F" w:rsidP="001D0137">
            <w:pPr>
              <w:rPr>
                <w:ins w:id="1742" w:author="Stephen Michell" w:date="2017-03-07T10:46:00Z"/>
                <w:del w:id="1743" w:author="Stephen Michell" w:date="2017-09-22T09:38:00Z"/>
                <w:rFonts w:cstheme="minorHAnsi"/>
                <w:b/>
                <w:bCs/>
                <w:sz w:val="20"/>
                <w:szCs w:val="20"/>
              </w:rPr>
            </w:pPr>
            <w:ins w:id="1744" w:author="Stephen Michell" w:date="2017-03-07T10:46:00Z">
              <w:del w:id="1745"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ins>
          </w:p>
        </w:tc>
        <w:tc>
          <w:tcPr>
            <w:tcW w:w="3063" w:type="dxa"/>
          </w:tcPr>
          <w:p w14:paraId="2D93652B" w14:textId="6B480B69" w:rsidR="00371A8F" w:rsidRPr="00447BD1" w:rsidDel="00566492" w:rsidRDefault="00371A8F" w:rsidP="001D0137">
            <w:pPr>
              <w:autoSpaceDE w:val="0"/>
              <w:autoSpaceDN w:val="0"/>
              <w:adjustRightInd w:val="0"/>
              <w:spacing w:after="200" w:line="276" w:lineRule="auto"/>
              <w:rPr>
                <w:ins w:id="1746" w:author="Stephen Michell" w:date="2017-03-07T10:46:00Z"/>
                <w:del w:id="1747" w:author="Stephen Michell" w:date="2017-09-22T09:38:00Z"/>
                <w:rFonts w:cstheme="minorHAnsi"/>
                <w:bCs/>
                <w:sz w:val="20"/>
                <w:szCs w:val="20"/>
              </w:rPr>
            </w:pPr>
          </w:p>
        </w:tc>
      </w:tr>
      <w:tr w:rsidR="00371A8F" w14:paraId="4E1EBB6A" w14:textId="77777777" w:rsidTr="001D0137">
        <w:trPr>
          <w:ins w:id="1748" w:author="Stephen Michell" w:date="2017-03-07T10:46:00Z"/>
        </w:trPr>
        <w:tc>
          <w:tcPr>
            <w:tcW w:w="965" w:type="dxa"/>
          </w:tcPr>
          <w:p w14:paraId="40BC8D00" w14:textId="6339287A" w:rsidR="00371A8F" w:rsidRPr="00447BD1" w:rsidRDefault="00566492" w:rsidP="001D0137">
            <w:pPr>
              <w:autoSpaceDE w:val="0"/>
              <w:autoSpaceDN w:val="0"/>
              <w:adjustRightInd w:val="0"/>
              <w:spacing w:after="200" w:line="276" w:lineRule="auto"/>
              <w:rPr>
                <w:ins w:id="1749" w:author="Stephen Michell" w:date="2017-03-07T10:46:00Z"/>
                <w:rFonts w:cstheme="minorHAnsi"/>
                <w:bCs/>
                <w:sz w:val="20"/>
                <w:szCs w:val="20"/>
              </w:rPr>
            </w:pPr>
            <w:ins w:id="1750" w:author="Stephen Michell" w:date="2017-09-22T09:39:00Z">
              <w:r>
                <w:rPr>
                  <w:rFonts w:cstheme="minorHAnsi"/>
                  <w:bCs/>
                  <w:sz w:val="20"/>
                  <w:szCs w:val="20"/>
                </w:rPr>
                <w:t>11</w:t>
              </w:r>
            </w:ins>
            <w:ins w:id="1751" w:author="Stephen Michell" w:date="2017-03-07T10:46:00Z">
              <w:del w:id="1752" w:author="Stephen Michell" w:date="2017-09-22T09:39:00Z">
                <w:r w:rsidR="00371A8F" w:rsidRPr="00447BD1" w:rsidDel="00566492">
                  <w:rPr>
                    <w:rFonts w:cstheme="minorHAnsi"/>
                    <w:bCs/>
                    <w:sz w:val="20"/>
                    <w:szCs w:val="20"/>
                  </w:rPr>
                  <w:delText>20</w:delText>
                </w:r>
              </w:del>
            </w:ins>
          </w:p>
        </w:tc>
        <w:tc>
          <w:tcPr>
            <w:tcW w:w="6398" w:type="dxa"/>
          </w:tcPr>
          <w:p w14:paraId="1C7A10F8" w14:textId="77777777" w:rsidR="00371A8F" w:rsidRPr="00447BD1" w:rsidRDefault="00371A8F" w:rsidP="001D0137">
            <w:pPr>
              <w:autoSpaceDE w:val="0"/>
              <w:autoSpaceDN w:val="0"/>
              <w:adjustRightInd w:val="0"/>
              <w:spacing w:after="200" w:line="276" w:lineRule="auto"/>
              <w:rPr>
                <w:ins w:id="1753" w:author="Stephen Michell" w:date="2017-03-07T10:46:00Z"/>
                <w:rFonts w:cstheme="minorHAnsi"/>
                <w:b/>
                <w:bCs/>
                <w:sz w:val="20"/>
                <w:szCs w:val="20"/>
              </w:rPr>
            </w:pPr>
            <w:ins w:id="1754" w:author="Stephen Michell" w:date="2017-03-07T10:46:00Z">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ins>
          </w:p>
        </w:tc>
        <w:tc>
          <w:tcPr>
            <w:tcW w:w="3063" w:type="dxa"/>
          </w:tcPr>
          <w:p w14:paraId="11E9B703" w14:textId="5960B47D" w:rsidR="00371A8F" w:rsidRPr="00447BD1" w:rsidRDefault="00371A8F" w:rsidP="001D0137">
            <w:pPr>
              <w:autoSpaceDE w:val="0"/>
              <w:autoSpaceDN w:val="0"/>
              <w:adjustRightInd w:val="0"/>
              <w:spacing w:after="200" w:line="276" w:lineRule="auto"/>
              <w:rPr>
                <w:ins w:id="1755" w:author="Stephen Michell" w:date="2017-03-07T10:46:00Z"/>
                <w:rFonts w:cstheme="minorHAnsi"/>
                <w:bCs/>
                <w:sz w:val="20"/>
                <w:szCs w:val="20"/>
              </w:rPr>
            </w:pPr>
          </w:p>
        </w:tc>
      </w:tr>
      <w:tr w:rsidR="00371A8F" w14:paraId="61BC2EF7" w14:textId="77777777" w:rsidTr="001D0137">
        <w:trPr>
          <w:trHeight w:val="236"/>
          <w:ins w:id="1756" w:author="Stephen Michell" w:date="2017-03-07T10:46:00Z"/>
        </w:trPr>
        <w:tc>
          <w:tcPr>
            <w:tcW w:w="965" w:type="dxa"/>
          </w:tcPr>
          <w:p w14:paraId="0C08BCBC" w14:textId="61EF17F8" w:rsidR="00371A8F" w:rsidRPr="00447BD1" w:rsidRDefault="00566492" w:rsidP="001D0137">
            <w:pPr>
              <w:autoSpaceDE w:val="0"/>
              <w:autoSpaceDN w:val="0"/>
              <w:adjustRightInd w:val="0"/>
              <w:spacing w:after="200" w:line="276" w:lineRule="auto"/>
              <w:rPr>
                <w:ins w:id="1757" w:author="Stephen Michell" w:date="2017-03-07T10:46:00Z"/>
                <w:rFonts w:cstheme="minorHAnsi"/>
                <w:bCs/>
                <w:sz w:val="20"/>
                <w:szCs w:val="20"/>
              </w:rPr>
            </w:pPr>
            <w:ins w:id="1758" w:author="Stephen Michell" w:date="2017-09-22T09:39:00Z">
              <w:r>
                <w:rPr>
                  <w:rFonts w:cstheme="minorHAnsi"/>
                  <w:bCs/>
                  <w:sz w:val="20"/>
                  <w:szCs w:val="20"/>
                </w:rPr>
                <w:t>12</w:t>
              </w:r>
            </w:ins>
            <w:ins w:id="1759" w:author="Stephen Michell" w:date="2017-03-07T10:46:00Z">
              <w:del w:id="1760" w:author="Stephen Michell" w:date="2017-09-22T09:39:00Z">
                <w:r w:rsidR="00371A8F" w:rsidRPr="00447BD1" w:rsidDel="00566492">
                  <w:rPr>
                    <w:rFonts w:cstheme="minorHAnsi"/>
                    <w:bCs/>
                    <w:sz w:val="20"/>
                    <w:szCs w:val="20"/>
                  </w:rPr>
                  <w:delText>21</w:delText>
                </w:r>
              </w:del>
            </w:ins>
          </w:p>
        </w:tc>
        <w:tc>
          <w:tcPr>
            <w:tcW w:w="6398" w:type="dxa"/>
          </w:tcPr>
          <w:p w14:paraId="463D2900" w14:textId="77777777" w:rsidR="00371A8F" w:rsidRPr="00447BD1" w:rsidRDefault="00371A8F" w:rsidP="001D0137">
            <w:pPr>
              <w:spacing w:after="200" w:line="276" w:lineRule="auto"/>
              <w:rPr>
                <w:ins w:id="1761" w:author="Stephen Michell" w:date="2017-03-07T10:46:00Z"/>
                <w:b/>
                <w:i/>
                <w:snapToGrid w:val="0"/>
                <w:sz w:val="20"/>
                <w:szCs w:val="20"/>
                <w:lang w:val="en"/>
              </w:rPr>
            </w:pPr>
            <w:ins w:id="1762" w:author="Stephen Michell" w:date="2017-03-07T10:46:00Z">
              <w:r w:rsidRPr="00447BD1">
                <w:rPr>
                  <w:rFonts w:cstheme="minorHAnsi"/>
                  <w:sz w:val="20"/>
                  <w:szCs w:val="20"/>
                </w:rPr>
                <w:t xml:space="preserve">Sanitize, erase or encrypt data that will be visible to others (for example, freed memory, transmitted </w:t>
              </w:r>
              <w:commentRangeStart w:id="1763"/>
              <w:r w:rsidRPr="00447BD1">
                <w:rPr>
                  <w:rFonts w:cstheme="minorHAnsi"/>
                  <w:sz w:val="20"/>
                  <w:szCs w:val="20"/>
                </w:rPr>
                <w:t>data</w:t>
              </w:r>
              <w:commentRangeEnd w:id="1763"/>
              <w:r w:rsidRPr="00447BD1">
                <w:rPr>
                  <w:rStyle w:val="CommentReference"/>
                  <w:sz w:val="20"/>
                  <w:szCs w:val="20"/>
                </w:rPr>
                <w:commentReference w:id="1763"/>
              </w:r>
              <w:r w:rsidRPr="00447BD1">
                <w:rPr>
                  <w:rFonts w:cstheme="minorHAnsi"/>
                  <w:sz w:val="20"/>
                  <w:szCs w:val="20"/>
                </w:rPr>
                <w:t>).</w:t>
              </w:r>
              <w:r w:rsidRPr="00447BD1" w:rsidDel="00A06A37">
                <w:rPr>
                  <w:rFonts w:eastAsia="Times New Roman"/>
                  <w:b/>
                  <w:bCs/>
                  <w:sz w:val="20"/>
                  <w:szCs w:val="20"/>
                </w:rPr>
                <w:t xml:space="preserve"> </w:t>
              </w:r>
            </w:ins>
          </w:p>
        </w:tc>
        <w:tc>
          <w:tcPr>
            <w:tcW w:w="3063" w:type="dxa"/>
          </w:tcPr>
          <w:p w14:paraId="3BB9CB61" w14:textId="5E3C5888" w:rsidR="00371A8F" w:rsidRPr="00447BD1" w:rsidRDefault="00371A8F" w:rsidP="001D0137">
            <w:pPr>
              <w:autoSpaceDE w:val="0"/>
              <w:autoSpaceDN w:val="0"/>
              <w:adjustRightInd w:val="0"/>
              <w:spacing w:after="200" w:line="276" w:lineRule="auto"/>
              <w:rPr>
                <w:ins w:id="1764" w:author="Stephen Michell" w:date="2017-03-07T10:46:00Z"/>
                <w:rFonts w:cstheme="minorHAnsi"/>
                <w:bCs/>
                <w:sz w:val="20"/>
                <w:szCs w:val="20"/>
              </w:rPr>
            </w:pPr>
          </w:p>
        </w:tc>
      </w:tr>
    </w:tbl>
    <w:p w14:paraId="0B6294B2" w14:textId="77777777" w:rsidR="00371A8F" w:rsidRDefault="00371A8F" w:rsidP="00371A8F">
      <w:pPr>
        <w:rPr>
          <w:ins w:id="1765" w:author="Stephen Michell" w:date="2017-03-07T10:46:00Z"/>
        </w:rPr>
      </w:pPr>
    </w:p>
    <w:p w14:paraId="5FEF37C5" w14:textId="77777777" w:rsidR="00371A8F" w:rsidRDefault="00371A8F" w:rsidP="00371A8F">
      <w:pPr>
        <w:rPr>
          <w:ins w:id="1766" w:author="Stephen Michell" w:date="2017-03-07T10:46:00Z"/>
        </w:rPr>
      </w:pPr>
    </w:p>
    <w:p w14:paraId="01077248" w14:textId="77777777" w:rsidR="00371A8F" w:rsidRPr="00371A8F" w:rsidRDefault="00371A8F">
      <w:pPr>
        <w:pPrChange w:id="1767" w:author="Santiago Urueña" w:date="2015-05-26T12:19:00Z">
          <w:pPr>
            <w:pStyle w:val="Heading1"/>
          </w:pPr>
        </w:pPrChange>
      </w:pPr>
    </w:p>
    <w:p w14:paraId="05EDAA17" w14:textId="77777777" w:rsidR="006E7DB9" w:rsidRPr="00B50B51" w:rsidRDefault="006E7DB9" w:rsidP="009866F9">
      <w:pPr>
        <w:pStyle w:val="Heading1"/>
      </w:pPr>
      <w:bookmarkStart w:id="1768" w:name="_Toc420407267"/>
      <w:r>
        <w:t>6. Specific Guidance for Python</w:t>
      </w:r>
      <w:bookmarkEnd w:id="1768"/>
    </w:p>
    <w:p w14:paraId="09A2EDC1" w14:textId="77777777" w:rsidR="006E7DB9" w:rsidRDefault="006E7DB9" w:rsidP="006E7DB9">
      <w:pPr>
        <w:pStyle w:val="Heading2"/>
      </w:pPr>
      <w:bookmarkStart w:id="1769" w:name="_Toc420407268"/>
      <w:r>
        <w:t>6.1 General</w:t>
      </w:r>
      <w:bookmarkEnd w:id="1769"/>
      <w:r>
        <w:t xml:space="preserve"> </w:t>
      </w:r>
    </w:p>
    <w:p w14:paraId="4A87BDD5" w14:textId="77777777" w:rsidR="006E7DB9" w:rsidRDefault="006E7DB9">
      <w:pPr>
        <w:pPrChange w:id="1770"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548A8179" w14:textId="77777777" w:rsidR="004C770C" w:rsidRPr="00CD6A7E" w:rsidRDefault="006E7DB9" w:rsidP="004C770C">
      <w:pPr>
        <w:pStyle w:val="Heading2"/>
        <w:rPr>
          <w:lang w:bidi="en-US"/>
        </w:rPr>
      </w:pPr>
      <w:bookmarkStart w:id="1771" w:name="_Toc420407269"/>
      <w:bookmarkStart w:id="1772" w:name="_Ref420411525"/>
      <w:ins w:id="1773" w:author="Santiago Urueña" w:date="2015-05-26T12:20:00Z">
        <w:r>
          <w:rPr>
            <w:lang w:bidi="en-US"/>
          </w:rPr>
          <w:t>6.</w:t>
        </w:r>
      </w:ins>
      <w:ins w:id="1774" w:author="Santiago Urueña" w:date="2015-05-26T12:21:00Z">
        <w:r>
          <w:rPr>
            <w:lang w:bidi="en-US"/>
          </w:rPr>
          <w:t>2</w:t>
        </w:r>
      </w:ins>
      <w:del w:id="1775"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632"/>
      <w:bookmarkEnd w:id="1771"/>
      <w:bookmarkEnd w:id="1772"/>
    </w:p>
    <w:p w14:paraId="6095EAC7" w14:textId="77777777" w:rsidR="004C770C" w:rsidRPr="00CD6A7E" w:rsidRDefault="006E7DB9" w:rsidP="009866F9">
      <w:pPr>
        <w:pStyle w:val="Heading3"/>
        <w:rPr>
          <w:lang w:bidi="en-US"/>
        </w:rPr>
      </w:pPr>
      <w:ins w:id="1776" w:author="Santiago Urueña" w:date="2015-05-26T12:21:00Z">
        <w:r>
          <w:rPr>
            <w:lang w:bidi="en-US"/>
          </w:rPr>
          <w:t>6.2</w:t>
        </w:r>
      </w:ins>
      <w:del w:id="1777"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1778"/>
      <w:r w:rsidR="004C770C" w:rsidRPr="00CD6A7E">
        <w:rPr>
          <w:lang w:bidi="en-US"/>
        </w:rPr>
        <w:t>language</w:t>
      </w:r>
      <w:commentRangeEnd w:id="1778"/>
      <w:r w:rsidR="00566492">
        <w:rPr>
          <w:rStyle w:val="CommentReference"/>
          <w:rFonts w:asciiTheme="minorHAnsi" w:eastAsiaTheme="minorEastAsia" w:hAnsiTheme="minorHAnsi" w:cstheme="minorBidi"/>
          <w:b w:val="0"/>
          <w:bCs w:val="0"/>
        </w:rPr>
        <w:commentReference w:id="1778"/>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lastRenderedPageBreak/>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779" w:author="Santiago Urueña" w:date="2015-05-26T12:26:00Z">
        <w:r w:rsidR="00B75784" w:rsidRPr="00B75784">
          <w:rPr>
            <w:rStyle w:val="hyperChar"/>
            <w:rFonts w:eastAsiaTheme="minorEastAsia"/>
          </w:rPr>
          <w:t>6.1</w:t>
        </w:r>
      </w:ins>
      <w:ins w:id="1780" w:author="Stephen Michell" w:date="2015-06-25T04:35:00Z">
        <w:r w:rsidR="00B75784" w:rsidRPr="00B75784">
          <w:rPr>
            <w:rStyle w:val="hyperChar"/>
            <w:rFonts w:eastAsiaTheme="minorEastAsia"/>
          </w:rPr>
          <w:t>7</w:t>
        </w:r>
      </w:ins>
      <w:r w:rsidR="00B75784" w:rsidRPr="00B75784">
        <w:rPr>
          <w:rStyle w:val="hyperChar"/>
          <w:rFonts w:eastAsiaTheme="minorEastAsia"/>
        </w:rPr>
        <w:t xml:space="preserve"> Choice of Clear Names [NAI]</w:t>
      </w:r>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lastRenderedPageBreak/>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9866F9">
      <w:pPr>
        <w:pStyle w:val="Heading3"/>
        <w:rPr>
          <w:lang w:bidi="en-US"/>
        </w:rPr>
      </w:pPr>
      <w:del w:id="1781" w:author="Santiago Urueña" w:date="2015-05-26T12:21:00Z">
        <w:r w:rsidDel="001456BA">
          <w:rPr>
            <w:lang w:bidi="en-US"/>
          </w:rPr>
          <w:delText>E</w:delText>
        </w:r>
        <w:r w:rsidR="004C770C" w:rsidRPr="00CD6A7E" w:rsidDel="001456BA">
          <w:rPr>
            <w:lang w:bidi="en-US"/>
          </w:rPr>
          <w:delText>.3</w:delText>
        </w:r>
      </w:del>
      <w:ins w:id="1782"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12E0D4C5" w14:textId="60EF8E7C" w:rsidR="00566492" w:rsidRDefault="00566492" w:rsidP="004C770C">
      <w:pPr>
        <w:pStyle w:val="ListParagraph"/>
        <w:widowControl w:val="0"/>
        <w:numPr>
          <w:ilvl w:val="0"/>
          <w:numId w:val="388"/>
        </w:numPr>
        <w:suppressLineNumbers/>
        <w:overflowPunct w:val="0"/>
        <w:adjustRightInd w:val="0"/>
        <w:spacing w:after="120"/>
        <w:rPr>
          <w:ins w:id="1783" w:author="Stephen Michell" w:date="2017-09-22T09:40:00Z"/>
          <w:rFonts w:ascii="Calibri" w:eastAsia="Times New Roman" w:hAnsi="Calibri"/>
        </w:rPr>
      </w:pPr>
      <w:ins w:id="1784" w:author="Stephen Michell" w:date="2017-09-22T09:40:00Z">
        <w:r>
          <w:rPr>
            <w:rFonts w:ascii="Calibri" w:eastAsia="Times New Roman" w:hAnsi="Calibri"/>
          </w:rPr>
          <w:t xml:space="preserve">Use static type checkers such as </w:t>
        </w:r>
        <w:r>
          <w:rPr>
            <w:rFonts w:ascii="Calibri" w:eastAsia="Times New Roman" w:hAnsi="Calibri"/>
            <w:i/>
          </w:rPr>
          <w:t>mypy</w:t>
        </w:r>
        <w:r>
          <w:rPr>
            <w:rFonts w:ascii="Calibri" w:eastAsia="Times New Roman" w:hAnsi="Calibri"/>
          </w:rPr>
          <w:t xml:space="preserve"> and </w:t>
        </w:r>
        <w:r>
          <w:rPr>
            <w:rFonts w:ascii="Calibri" w:eastAsia="Times New Roman" w:hAnsi="Calibri"/>
            <w:i/>
          </w:rPr>
          <w:t>pytype</w:t>
        </w:r>
      </w:ins>
      <w:ins w:id="1785" w:author="Stephen Michell" w:date="2017-09-22T09:41:00Z">
        <w:r>
          <w:rPr>
            <w:rFonts w:ascii="Calibri" w:eastAsia="Times New Roman" w:hAnsi="Calibri"/>
          </w:rPr>
          <w:t xml:space="preserve"> to detect typing errors</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1786" w:name="_Toc310518158"/>
      <w:bookmarkStart w:id="1787" w:name="_Toc420407270"/>
      <w:ins w:id="1788" w:author="Santiago Urueña" w:date="2015-05-26T12:21:00Z">
        <w:r>
          <w:rPr>
            <w:lang w:bidi="en-US"/>
          </w:rPr>
          <w:t>6.3</w:t>
        </w:r>
      </w:ins>
      <w:del w:id="1789"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786"/>
      <w:bookmarkEnd w:id="1787"/>
    </w:p>
    <w:p w14:paraId="3D7BDA3B" w14:textId="77777777" w:rsidR="004C770C" w:rsidRPr="00CD6A7E" w:rsidRDefault="001456BA" w:rsidP="009866F9">
      <w:pPr>
        <w:pStyle w:val="Heading3"/>
        <w:rPr>
          <w:lang w:bidi="en-US"/>
        </w:rPr>
      </w:pPr>
      <w:ins w:id="1790" w:author="Santiago Urueña" w:date="2015-05-26T12:21:00Z">
        <w:r>
          <w:rPr>
            <w:lang w:bidi="en-US"/>
          </w:rPr>
          <w:t>6.3</w:t>
        </w:r>
      </w:ins>
      <w:del w:id="1791"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9866F9">
      <w:pPr>
        <w:pStyle w:val="Heading3"/>
        <w:rPr>
          <w:lang w:bidi="en-US"/>
        </w:rPr>
      </w:pPr>
      <w:ins w:id="1792" w:author="Santiago Urueña" w:date="2015-05-26T12:21:00Z">
        <w:r>
          <w:rPr>
            <w:lang w:bidi="en-US"/>
          </w:rPr>
          <w:t>6.3</w:t>
        </w:r>
      </w:ins>
      <w:del w:id="1793"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1794" w:name="_Toc310518159"/>
      <w:bookmarkStart w:id="1795" w:name="_Toc420407271"/>
      <w:ins w:id="1796" w:author="Santiago Urueña" w:date="2015-05-26T12:21:00Z">
        <w:r>
          <w:rPr>
            <w:lang w:bidi="en-US"/>
          </w:rPr>
          <w:t>6.4</w:t>
        </w:r>
      </w:ins>
      <w:del w:id="1797" w:author="Santiago Urueña" w:date="2015-05-26T12:21:00Z">
        <w:r w:rsidR="00026C6C" w:rsidDel="001456BA">
          <w:rPr>
            <w:lang w:bidi="en-US"/>
          </w:rPr>
          <w:delText>E</w:delText>
        </w:r>
        <w:r w:rsidR="004C770C" w:rsidRPr="00CD6A7E" w:rsidDel="001456BA">
          <w:rPr>
            <w:lang w:bidi="en-US"/>
          </w:rPr>
          <w:delText>.</w:delText>
        </w:r>
      </w:del>
      <w:del w:id="1798"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1794"/>
      <w:bookmarkEnd w:id="1795"/>
    </w:p>
    <w:p w14:paraId="25F9E160" w14:textId="77777777" w:rsidR="004C770C" w:rsidRPr="00CD6A7E" w:rsidRDefault="001456BA" w:rsidP="009866F9">
      <w:pPr>
        <w:pStyle w:val="Heading3"/>
        <w:rPr>
          <w:lang w:bidi="en-US"/>
        </w:rPr>
      </w:pPr>
      <w:ins w:id="1799" w:author="Santiago Urueña" w:date="2015-05-26T12:22:00Z">
        <w:r>
          <w:rPr>
            <w:lang w:bidi="en-US"/>
          </w:rPr>
          <w:t>6.4</w:t>
        </w:r>
      </w:ins>
      <w:del w:id="1800"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9866F9">
      <w:pPr>
        <w:pStyle w:val="Heading3"/>
        <w:rPr>
          <w:lang w:bidi="en-US"/>
        </w:rPr>
      </w:pPr>
      <w:del w:id="1801" w:author="Santiago Urueña" w:date="2015-05-26T12:22:00Z">
        <w:r w:rsidDel="001456BA">
          <w:rPr>
            <w:lang w:bidi="en-US"/>
          </w:rPr>
          <w:lastRenderedPageBreak/>
          <w:delText>E</w:delText>
        </w:r>
        <w:r w:rsidR="004C770C" w:rsidRPr="00CD6A7E" w:rsidDel="001456BA">
          <w:rPr>
            <w:lang w:bidi="en-US"/>
          </w:rPr>
          <w:delText>.5</w:delText>
        </w:r>
      </w:del>
      <w:ins w:id="1802"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803" w:author="Santiago Urueña" w:date="2015-05-26T12:33:00Z">
        <w:r w:rsidR="00B75784" w:rsidRPr="00B75784">
          <w:rPr>
            <w:rStyle w:val="hyperChar"/>
            <w:rFonts w:eastAsiaTheme="minorEastAsia"/>
          </w:rPr>
          <w:t>6.</w:t>
        </w:r>
      </w:ins>
      <w:ins w:id="1804" w:author="Stephen Michell" w:date="2015-06-25T04:44:00Z">
        <w:r w:rsidR="00B75784" w:rsidRPr="00B75784">
          <w:rPr>
            <w:rStyle w:val="hyperChar"/>
            <w:rFonts w:eastAsiaTheme="minorEastAsia"/>
          </w:rPr>
          <w:t>53</w:t>
        </w:r>
      </w:ins>
      <w:r w:rsidR="00B75784" w:rsidRPr="00B75784">
        <w:rPr>
          <w:rStyle w:val="hyperChar"/>
          <w:rFonts w:eastAsiaTheme="minorEastAsia"/>
        </w:rPr>
        <w:t xml:space="preserve"> Provision of Inherently Unsafe Operations [SKL]</w:t>
      </w:r>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1805"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1806" w:name="_Toc310518160"/>
      <w:bookmarkStart w:id="1807" w:name="_Toc420407272"/>
      <w:ins w:id="1808" w:author="Santiago Urueña" w:date="2015-05-26T12:22:00Z">
        <w:r>
          <w:rPr>
            <w:lang w:bidi="en-US"/>
          </w:rPr>
          <w:t>6.5</w:t>
        </w:r>
      </w:ins>
      <w:del w:id="1809"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806"/>
      <w:bookmarkEnd w:id="1807"/>
    </w:p>
    <w:p w14:paraId="0DF96DEB" w14:textId="77777777" w:rsidR="004C770C" w:rsidRPr="00CD6A7E" w:rsidRDefault="001456BA" w:rsidP="009866F9">
      <w:pPr>
        <w:pStyle w:val="Heading3"/>
        <w:rPr>
          <w:lang w:bidi="en-US"/>
        </w:rPr>
      </w:pPr>
      <w:ins w:id="1810" w:author="Santiago Urueña" w:date="2015-05-26T12:22:00Z">
        <w:r>
          <w:rPr>
            <w:lang w:bidi="en-US"/>
          </w:rPr>
          <w:t>6.5</w:t>
        </w:r>
      </w:ins>
      <w:del w:id="1811"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1812"/>
      <w:r w:rsidR="004C770C" w:rsidRPr="00CD6A7E">
        <w:rPr>
          <w:lang w:bidi="en-US"/>
        </w:rPr>
        <w:t>language</w:t>
      </w:r>
      <w:commentRangeEnd w:id="1812"/>
      <w:r w:rsidR="00263434">
        <w:rPr>
          <w:rStyle w:val="CommentReference"/>
          <w:rFonts w:asciiTheme="minorHAnsi" w:eastAsiaTheme="minorEastAsia" w:hAnsiTheme="minorHAnsi" w:cstheme="minorBidi"/>
          <w:b w:val="0"/>
          <w:bCs w:val="0"/>
        </w:rPr>
        <w:commentReference w:id="1812"/>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9866F9">
      <w:pPr>
        <w:pStyle w:val="Heading3"/>
        <w:rPr>
          <w:lang w:bidi="en-US"/>
        </w:rPr>
      </w:pPr>
      <w:ins w:id="1813" w:author="Santiago Urueña" w:date="2015-05-26T12:22:00Z">
        <w:r>
          <w:rPr>
            <w:lang w:bidi="en-US"/>
          </w:rPr>
          <w:t>6.5</w:t>
        </w:r>
      </w:ins>
      <w:del w:id="1814"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1815" w:name="_Toc310518161"/>
      <w:bookmarkStart w:id="1816" w:name="_Toc420407273"/>
      <w:ins w:id="1817" w:author="Santiago Urueña" w:date="2015-05-26T12:22:00Z">
        <w:r>
          <w:rPr>
            <w:lang w:bidi="en-US"/>
          </w:rPr>
          <w:lastRenderedPageBreak/>
          <w:t>6.6</w:t>
        </w:r>
      </w:ins>
      <w:del w:id="1818"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1819"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1820"/>
      <w:r w:rsidR="004C770C" w:rsidRPr="00CD6A7E">
        <w:rPr>
          <w:lang w:bidi="en-US"/>
        </w:rPr>
        <w:t>FLC</w:t>
      </w:r>
      <w:commentRangeEnd w:id="1820"/>
      <w:r w:rsidR="00821CF5">
        <w:rPr>
          <w:rStyle w:val="CommentReference"/>
          <w:rFonts w:asciiTheme="minorHAnsi" w:eastAsiaTheme="minorEastAsia" w:hAnsiTheme="minorHAnsi" w:cstheme="minorBidi"/>
          <w:b w:val="0"/>
        </w:rPr>
        <w:commentReference w:id="1820"/>
      </w:r>
      <w:r w:rsidR="004C770C" w:rsidRPr="00CD6A7E">
        <w:rPr>
          <w:lang w:bidi="en-US"/>
        </w:rPr>
        <w:t>]</w:t>
      </w:r>
      <w:bookmarkEnd w:id="1815"/>
      <w:bookmarkEnd w:id="1816"/>
    </w:p>
    <w:p w14:paraId="5D466165" w14:textId="77777777" w:rsidR="004C770C" w:rsidRPr="00CD6A7E" w:rsidRDefault="001456BA" w:rsidP="009866F9">
      <w:pPr>
        <w:pStyle w:val="Heading3"/>
        <w:rPr>
          <w:lang w:bidi="en-US"/>
        </w:rPr>
      </w:pPr>
      <w:ins w:id="1821" w:author="Santiago Urueña" w:date="2015-05-26T12:22:00Z">
        <w:r>
          <w:rPr>
            <w:lang w:bidi="en-US"/>
          </w:rPr>
          <w:t>6.6</w:t>
        </w:r>
      </w:ins>
      <w:del w:id="1822"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1823"/>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1823"/>
      <w:r w:rsidR="00821CF5">
        <w:rPr>
          <w:rStyle w:val="CommentReference"/>
        </w:rPr>
        <w:commentReference w:id="1823"/>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9866F9">
      <w:pPr>
        <w:pStyle w:val="Heading3"/>
        <w:rPr>
          <w:lang w:bidi="en-US"/>
        </w:rPr>
      </w:pPr>
      <w:ins w:id="1824" w:author="Santiago Urueña" w:date="2015-05-26T12:22:00Z">
        <w:r>
          <w:rPr>
            <w:lang w:bidi="en-US"/>
          </w:rPr>
          <w:t>6.6</w:t>
        </w:r>
      </w:ins>
      <w:del w:id="1825"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826" w:name="_Toc310518162"/>
      <w:bookmarkStart w:id="1827" w:name="_Toc420407274"/>
      <w:ins w:id="1828" w:author="Santiago Urueña" w:date="2015-05-26T12:22:00Z">
        <w:r>
          <w:rPr>
            <w:lang w:bidi="en-US"/>
          </w:rPr>
          <w:t>6.7</w:t>
        </w:r>
      </w:ins>
      <w:del w:id="1829"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826"/>
      <w:bookmarkEnd w:id="1827"/>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77777777" w:rsidR="004C770C" w:rsidRPr="00CD6A7E" w:rsidRDefault="001456BA" w:rsidP="004C770C">
      <w:pPr>
        <w:pStyle w:val="Heading2"/>
        <w:rPr>
          <w:lang w:bidi="en-US"/>
        </w:rPr>
      </w:pPr>
      <w:bookmarkStart w:id="1830" w:name="_Toc310518163"/>
      <w:bookmarkStart w:id="1831" w:name="_Toc420407275"/>
      <w:ins w:id="1832" w:author="Santiago Urueña" w:date="2015-05-26T12:22:00Z">
        <w:r>
          <w:rPr>
            <w:lang w:bidi="en-US"/>
          </w:rPr>
          <w:t>6.8</w:t>
        </w:r>
      </w:ins>
      <w:del w:id="1833"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830"/>
      <w:bookmarkEnd w:id="1831"/>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834" w:name="_Toc310518164"/>
      <w:bookmarkStart w:id="1835" w:name="_Toc420407276"/>
      <w:ins w:id="1836" w:author="Santiago Urueña" w:date="2015-05-26T12:22:00Z">
        <w:r>
          <w:rPr>
            <w:lang w:bidi="en-US"/>
          </w:rPr>
          <w:lastRenderedPageBreak/>
          <w:t>6.9</w:t>
        </w:r>
      </w:ins>
      <w:del w:id="1837"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834"/>
      <w:bookmarkEnd w:id="1835"/>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838" w:name="_Toc310518165"/>
      <w:bookmarkStart w:id="1839" w:name="_Toc420407277"/>
      <w:ins w:id="1840" w:author="Santiago Urueña" w:date="2015-05-26T12:22:00Z">
        <w:r>
          <w:rPr>
            <w:lang w:bidi="en-US"/>
          </w:rPr>
          <w:t>6.10</w:t>
        </w:r>
      </w:ins>
      <w:del w:id="1841"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838"/>
      <w:bookmarkEnd w:id="1839"/>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1842" w:name="_Toc310518166"/>
      <w:bookmarkStart w:id="1843" w:name="_Toc420407278"/>
      <w:ins w:id="1844" w:author="Santiago Urueña" w:date="2015-05-26T12:22:00Z">
        <w:r>
          <w:rPr>
            <w:lang w:bidi="en-US"/>
          </w:rPr>
          <w:t>6.11</w:t>
        </w:r>
      </w:ins>
      <w:del w:id="1845"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1846"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1842"/>
      <w:bookmarkEnd w:id="1843"/>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1847" w:name="_Toc310518167"/>
      <w:bookmarkStart w:id="1848" w:name="_Toc420407279"/>
      <w:ins w:id="1849" w:author="Santiago Urueña" w:date="2015-05-26T12:22:00Z">
        <w:r>
          <w:rPr>
            <w:lang w:bidi="en-US"/>
          </w:rPr>
          <w:t>6.12</w:t>
        </w:r>
      </w:ins>
      <w:del w:id="1850"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1847"/>
      <w:bookmarkEnd w:id="1848"/>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1851" w:name="_Toc310518168"/>
      <w:bookmarkStart w:id="1852" w:name="_Toc420407280"/>
      <w:ins w:id="1853" w:author="Santiago Urueña" w:date="2015-05-26T12:22:00Z">
        <w:r>
          <w:rPr>
            <w:lang w:bidi="en-US"/>
          </w:rPr>
          <w:t>6.13</w:t>
        </w:r>
      </w:ins>
      <w:del w:id="1854"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1851"/>
      <w:bookmarkEnd w:id="1852"/>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1855" w:name="_Toc310518169"/>
      <w:bookmarkStart w:id="1856" w:name="_Toc420407281"/>
      <w:ins w:id="1857" w:author="Santiago Urueña" w:date="2015-05-26T12:23:00Z">
        <w:r>
          <w:rPr>
            <w:lang w:bidi="en-US"/>
          </w:rPr>
          <w:t>6.14</w:t>
        </w:r>
      </w:ins>
      <w:del w:id="1858"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1855"/>
      <w:bookmarkEnd w:id="1856"/>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1859" w:name="_Toc310518170"/>
      <w:bookmarkStart w:id="1860" w:name="_Toc420407282"/>
      <w:ins w:id="1861" w:author="Santiago Urueña" w:date="2015-05-26T12:23:00Z">
        <w:r>
          <w:rPr>
            <w:lang w:bidi="en-US"/>
          </w:rPr>
          <w:t>6.15</w:t>
        </w:r>
      </w:ins>
      <w:del w:id="1862"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1859"/>
      <w:bookmarkEnd w:id="1860"/>
    </w:p>
    <w:p w14:paraId="1348EFC4" w14:textId="77777777" w:rsidR="004C770C" w:rsidRPr="00CD6A7E" w:rsidRDefault="001456BA" w:rsidP="009866F9">
      <w:pPr>
        <w:pStyle w:val="Heading3"/>
        <w:rPr>
          <w:lang w:bidi="en-US"/>
        </w:rPr>
      </w:pPr>
      <w:ins w:id="1863" w:author="Santiago Urueña" w:date="2015-05-26T12:25:00Z">
        <w:r>
          <w:rPr>
            <w:lang w:bidi="en-US"/>
          </w:rPr>
          <w:t>6.1</w:t>
        </w:r>
      </w:ins>
      <w:ins w:id="1864" w:author="Santiago Urueña" w:date="2015-05-26T12:26:00Z">
        <w:r>
          <w:rPr>
            <w:lang w:bidi="en-US"/>
          </w:rPr>
          <w:t>5</w:t>
        </w:r>
      </w:ins>
      <w:del w:id="1865"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9866F9">
      <w:pPr>
        <w:pStyle w:val="Heading3"/>
        <w:rPr>
          <w:lang w:bidi="en-US"/>
        </w:rPr>
      </w:pPr>
      <w:ins w:id="1866" w:author="Santiago Urueña" w:date="2015-05-26T12:26:00Z">
        <w:r>
          <w:rPr>
            <w:lang w:bidi="en-US"/>
          </w:rPr>
          <w:t>6.15</w:t>
        </w:r>
      </w:ins>
      <w:del w:id="1867"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1868" w:name="_Toc420407283"/>
      <w:bookmarkStart w:id="1869" w:name="_Toc310518171"/>
      <w:ins w:id="1870" w:author="Santiago Urueña" w:date="2015-05-26T12:26:00Z">
        <w:r>
          <w:rPr>
            <w:lang w:bidi="en-US"/>
          </w:rPr>
          <w:t>6.16</w:t>
        </w:r>
      </w:ins>
      <w:del w:id="1871"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1868"/>
    </w:p>
    <w:p w14:paraId="0BC210AF" w14:textId="3557D336" w:rsidR="004C770C" w:rsidRPr="00CD6A7E" w:rsidDel="00EF04A2" w:rsidRDefault="001456BA" w:rsidP="004C770C">
      <w:pPr>
        <w:pStyle w:val="Heading3"/>
        <w:rPr>
          <w:del w:id="1872" w:author="Stephen Michell" w:date="2017-03-07T10:59:00Z"/>
          <w:lang w:bidi="en-US"/>
        </w:rPr>
      </w:pPr>
      <w:ins w:id="1873" w:author="Santiago Urueña" w:date="2015-05-26T12:26:00Z">
        <w:del w:id="1874" w:author="Stephen Michell" w:date="2017-03-07T10:59:00Z">
          <w:r w:rsidDel="00EF04A2">
            <w:rPr>
              <w:lang w:bidi="en-US"/>
            </w:rPr>
            <w:delText>6.16</w:delText>
          </w:r>
        </w:del>
      </w:ins>
      <w:del w:id="1875" w:author="Stephen Michell" w:date="2017-03-07T10:59:00Z">
        <w:r w:rsidR="00026C6C" w:rsidDel="00EF04A2">
          <w:rPr>
            <w:lang w:bidi="en-US"/>
          </w:rPr>
          <w:delText>E</w:delText>
        </w:r>
        <w:r w:rsidR="004C770C" w:rsidRPr="00CD6A7E" w:rsidDel="00EF04A2">
          <w:rPr>
            <w:lang w:bidi="en-US"/>
          </w:rPr>
          <w:delText>.17.1</w:delText>
        </w:r>
        <w:r w:rsidR="00AD5842" w:rsidDel="00EF04A2">
          <w:rPr>
            <w:lang w:bidi="en-US"/>
          </w:rPr>
          <w:delText xml:space="preserve"> </w:delText>
        </w:r>
        <w:r w:rsidR="004C770C" w:rsidRPr="00CD6A7E" w:rsidDel="00EF04A2">
          <w:rPr>
            <w:lang w:bidi="en-US"/>
          </w:rPr>
          <w:delText>Applicability to language</w:delText>
        </w:r>
      </w:del>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876"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877" w:author="Santiago Urueña" w:date="2015-05-26T10:42:00Z">
            <w:rPr>
              <w:rFonts w:ascii="Courier New" w:eastAsia="Times New Roman" w:hAnsi="Courier New" w:cs="Courier New"/>
              <w:kern w:val="28"/>
              <w:lang w:val="en-GB" w:bidi="en-US"/>
            </w:rPr>
          </w:rPrChange>
        </w:rPr>
        <w:t>&gt;&gt;&gt; print(-1&lt;&lt;100)#=&gt;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878"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879" w:author="Santiago Urueña" w:date="2015-05-26T10:42:00Z">
            <w:rPr>
              <w:rFonts w:ascii="Courier New" w:eastAsia="Times New Roman" w:hAnsi="Courier New" w:cs="Courier New"/>
              <w:kern w:val="28"/>
              <w:lang w:val="en-GB" w:bidi="en-US"/>
            </w:rPr>
          </w:rPrChange>
        </w:rPr>
        <w:t>&gt;&gt;&gt; print(1&lt;&lt;100) #=&gt;  1267650600228229401496703205376</w:t>
      </w:r>
    </w:p>
    <w:p w14:paraId="728CDC30" w14:textId="30EB981F" w:rsidR="004C770C" w:rsidRPr="0007492D" w:rsidDel="00460588" w:rsidRDefault="001456BA" w:rsidP="004C770C">
      <w:pPr>
        <w:pStyle w:val="Heading2"/>
        <w:rPr>
          <w:del w:id="1880" w:author="Stephen Michell" w:date="2015-06-25T04:35:00Z"/>
          <w:lang w:val="fr-FR" w:bidi="en-US"/>
          <w:rPrChange w:id="1881" w:author="Santiago Urueña" w:date="2015-05-26T10:42:00Z">
            <w:rPr>
              <w:del w:id="1882" w:author="Stephen Michell" w:date="2015-06-25T04:35:00Z"/>
              <w:lang w:bidi="en-US"/>
            </w:rPr>
          </w:rPrChange>
        </w:rPr>
      </w:pPr>
      <w:bookmarkStart w:id="1883" w:name="_Toc420407284"/>
      <w:ins w:id="1884" w:author="Santiago Urueña" w:date="2015-05-26T12:26:00Z">
        <w:del w:id="1885" w:author="Stephen Michell" w:date="2015-06-25T04:35:00Z">
          <w:r w:rsidRPr="00C02C0F" w:rsidDel="00460588">
            <w:rPr>
              <w:b w:val="0"/>
              <w:lang w:val="fr-FR" w:bidi="en-US"/>
              <w:rPrChange w:id="1886" w:author="Santiago Urueña" w:date="2015-05-26T12:37:00Z">
                <w:rPr>
                  <w:b w:val="0"/>
                  <w:lang w:bidi="en-US"/>
                </w:rPr>
              </w:rPrChange>
            </w:rPr>
            <w:delText>6.17</w:delText>
          </w:r>
        </w:del>
      </w:ins>
      <w:del w:id="1887" w:author="Stephen Michell" w:date="2015-06-25T04:35:00Z">
        <w:r w:rsidR="00026C6C" w:rsidRPr="0007492D" w:rsidDel="00460588">
          <w:rPr>
            <w:b w:val="0"/>
            <w:lang w:val="fr-FR" w:bidi="en-US"/>
            <w:rPrChange w:id="1888" w:author="Santiago Urueña" w:date="2015-05-26T10:42:00Z">
              <w:rPr>
                <w:b w:val="0"/>
                <w:lang w:bidi="en-US"/>
              </w:rPr>
            </w:rPrChange>
          </w:rPr>
          <w:delText>E</w:delText>
        </w:r>
        <w:r w:rsidR="004C770C" w:rsidRPr="0007492D" w:rsidDel="00460588">
          <w:rPr>
            <w:b w:val="0"/>
            <w:lang w:val="fr-FR" w:bidi="en-US"/>
            <w:rPrChange w:id="1889" w:author="Santiago Urueña" w:date="2015-05-26T10:42:00Z">
              <w:rPr>
                <w:b w:val="0"/>
                <w:lang w:bidi="en-US"/>
              </w:rPr>
            </w:rPrChange>
          </w:rPr>
          <w:delText>.18</w:delText>
        </w:r>
        <w:r w:rsidR="00AD5842" w:rsidRPr="0007492D" w:rsidDel="00460588">
          <w:rPr>
            <w:b w:val="0"/>
            <w:lang w:val="fr-FR" w:bidi="en-US"/>
            <w:rPrChange w:id="1890" w:author="Santiago Urueña" w:date="2015-05-26T10:42:00Z">
              <w:rPr>
                <w:b w:val="0"/>
                <w:lang w:bidi="en-US"/>
              </w:rPr>
            </w:rPrChange>
          </w:rPr>
          <w:delText xml:space="preserve"> </w:delText>
        </w:r>
        <w:r w:rsidR="004C770C" w:rsidRPr="0007492D" w:rsidDel="00460588">
          <w:rPr>
            <w:b w:val="0"/>
            <w:lang w:val="fr-FR" w:bidi="en-US"/>
            <w:rPrChange w:id="1891" w:author="Santiago Urueña" w:date="2015-05-26T10:42:00Z">
              <w:rPr>
                <w:b w:val="0"/>
                <w:lang w:bidi="en-US"/>
              </w:rPr>
            </w:rPrChange>
          </w:rPr>
          <w:delText>Sign Extension Error [XZI]</w:delText>
        </w:r>
        <w:bookmarkEnd w:id="1869"/>
        <w:bookmarkEnd w:id="1883"/>
      </w:del>
    </w:p>
    <w:p w14:paraId="20E816E6" w14:textId="6DDBA2DA" w:rsidR="004C770C" w:rsidRPr="00CD6A7E" w:rsidDel="00460588" w:rsidRDefault="004C770C" w:rsidP="004C770C">
      <w:pPr>
        <w:rPr>
          <w:del w:id="1892" w:author="Stephen Michell" w:date="2015-06-25T04:35:00Z"/>
        </w:rPr>
      </w:pPr>
      <w:del w:id="1893"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1894" w:name="_Toc310518172"/>
      <w:bookmarkStart w:id="1895" w:name="_Ref314208059"/>
      <w:bookmarkStart w:id="1896" w:name="_Ref314208069"/>
      <w:bookmarkStart w:id="1897" w:name="_Ref357014778"/>
      <w:bookmarkStart w:id="1898" w:name="_Toc420407285"/>
      <w:ins w:id="1899" w:author="Santiago Urueña" w:date="2015-05-26T12:26:00Z">
        <w:r>
          <w:rPr>
            <w:lang w:bidi="en-US"/>
          </w:rPr>
          <w:t>6.1</w:t>
        </w:r>
      </w:ins>
      <w:ins w:id="1900" w:author="Stephen Michell" w:date="2015-06-25T04:35:00Z">
        <w:r w:rsidR="00460588">
          <w:rPr>
            <w:lang w:bidi="en-US"/>
          </w:rPr>
          <w:t>7</w:t>
        </w:r>
      </w:ins>
      <w:ins w:id="1901" w:author="Santiago Urueña" w:date="2015-05-26T12:26:00Z">
        <w:del w:id="1902" w:author="Stephen Michell" w:date="2015-06-25T04:35:00Z">
          <w:r w:rsidDel="00460588">
            <w:rPr>
              <w:lang w:bidi="en-US"/>
            </w:rPr>
            <w:delText>8</w:delText>
          </w:r>
        </w:del>
      </w:ins>
      <w:del w:id="1903"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1894"/>
      <w:bookmarkEnd w:id="1895"/>
      <w:bookmarkEnd w:id="1896"/>
      <w:bookmarkEnd w:id="1897"/>
      <w:bookmarkEnd w:id="1898"/>
    </w:p>
    <w:p w14:paraId="16938C5A" w14:textId="1E036CE6" w:rsidR="004C770C" w:rsidRPr="00CD6A7E" w:rsidRDefault="001456BA" w:rsidP="009866F9">
      <w:pPr>
        <w:pStyle w:val="Heading3"/>
        <w:rPr>
          <w:lang w:bidi="en-US"/>
        </w:rPr>
      </w:pPr>
      <w:ins w:id="1904" w:author="Santiago Urueña" w:date="2015-05-26T12:26:00Z">
        <w:r>
          <w:rPr>
            <w:lang w:bidi="en-US"/>
          </w:rPr>
          <w:t>6.1</w:t>
        </w:r>
      </w:ins>
      <w:ins w:id="1905" w:author="Stephen Michell" w:date="2015-06-25T04:35:00Z">
        <w:r w:rsidR="00460588">
          <w:rPr>
            <w:lang w:bidi="en-US"/>
          </w:rPr>
          <w:t>7</w:t>
        </w:r>
      </w:ins>
      <w:ins w:id="1906" w:author="Santiago Urueña" w:date="2015-05-26T12:26:00Z">
        <w:del w:id="1907" w:author="Stephen Michell" w:date="2015-06-25T04:35:00Z">
          <w:r w:rsidDel="00460588">
            <w:rPr>
              <w:lang w:bidi="en-US"/>
            </w:rPr>
            <w:delText>8</w:delText>
          </w:r>
        </w:del>
      </w:ins>
      <w:del w:id="1908"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 xml:space="preserve">Applicability to </w:t>
      </w:r>
      <w:commentRangeStart w:id="1909"/>
      <w:r w:rsidR="004C770C" w:rsidRPr="00CD6A7E">
        <w:rPr>
          <w:lang w:bidi="en-US"/>
        </w:rPr>
        <w:t>language</w:t>
      </w:r>
      <w:commentRangeEnd w:id="1909"/>
      <w:r w:rsidR="00263434">
        <w:rPr>
          <w:rStyle w:val="CommentReference"/>
          <w:rFonts w:asciiTheme="minorHAnsi" w:eastAsiaTheme="minorEastAsia" w:hAnsiTheme="minorHAnsi" w:cstheme="minorBidi"/>
          <w:b w:val="0"/>
          <w:bCs w:val="0"/>
        </w:rPr>
        <w:commentReference w:id="1909"/>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1910" w:author="Santiago Urueña" w:date="2015-05-26T12:27:00Z">
        <w:r w:rsidR="00B75784" w:rsidRPr="00B75784">
          <w:rPr>
            <w:i/>
            <w:color w:val="0070C0"/>
            <w:u w:val="single"/>
            <w:lang w:bidi="en-US"/>
          </w:rPr>
          <w:t>6.2</w:t>
        </w:r>
      </w:ins>
      <w:ins w:id="1911" w:author="Stephen Michell" w:date="2015-06-25T04:38:00Z">
        <w:r w:rsidR="00B75784" w:rsidRPr="00B75784">
          <w:rPr>
            <w:i/>
            <w:color w:val="0070C0"/>
            <w:u w:val="single"/>
            <w:lang w:bidi="en-US"/>
          </w:rPr>
          <w:t>2</w:t>
        </w:r>
      </w:ins>
      <w:r w:rsidR="00B75784" w:rsidRPr="00B75784">
        <w:rPr>
          <w:i/>
          <w:color w:val="0070C0"/>
          <w:u w:val="single"/>
          <w:lang w:bidi="en-US"/>
        </w:rPr>
        <w:t xml:space="preserve"> Initialization of Variables [LAV]</w:t>
      </w:r>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9866F9">
      <w:pPr>
        <w:pStyle w:val="Heading3"/>
        <w:rPr>
          <w:lang w:bidi="en-US"/>
        </w:rPr>
      </w:pPr>
      <w:ins w:id="1912" w:author="Santiago Urueña" w:date="2015-05-26T12:26:00Z">
        <w:r>
          <w:rPr>
            <w:lang w:bidi="en-US"/>
          </w:rPr>
          <w:t>6.1</w:t>
        </w:r>
      </w:ins>
      <w:ins w:id="1913" w:author="Stephen Michell" w:date="2015-06-25T04:36:00Z">
        <w:r w:rsidR="00460588">
          <w:rPr>
            <w:lang w:bidi="en-US"/>
          </w:rPr>
          <w:t>7</w:t>
        </w:r>
      </w:ins>
      <w:ins w:id="1914" w:author="Santiago Urueña" w:date="2015-05-26T12:26:00Z">
        <w:del w:id="1915" w:author="Stephen Michell" w:date="2015-06-25T04:36:00Z">
          <w:r w:rsidDel="00460588">
            <w:rPr>
              <w:lang w:bidi="en-US"/>
            </w:rPr>
            <w:delText>8</w:delText>
          </w:r>
        </w:del>
      </w:ins>
      <w:del w:id="1916"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1917" w:name="_Toc310518173"/>
      <w:bookmarkStart w:id="1918" w:name="_Toc420407286"/>
      <w:bookmarkStart w:id="1919" w:name="_Ref420411596"/>
      <w:ins w:id="1920" w:author="Santiago Urueña" w:date="2015-05-26T12:26:00Z">
        <w:r>
          <w:rPr>
            <w:lang w:bidi="en-US"/>
          </w:rPr>
          <w:t>6.1</w:t>
        </w:r>
      </w:ins>
      <w:ins w:id="1921" w:author="Stephen Michell" w:date="2015-06-25T04:36:00Z">
        <w:r w:rsidR="00460588">
          <w:rPr>
            <w:lang w:bidi="en-US"/>
          </w:rPr>
          <w:t>8</w:t>
        </w:r>
      </w:ins>
      <w:ins w:id="1922" w:author="Santiago Urueña" w:date="2015-05-26T12:26:00Z">
        <w:del w:id="1923" w:author="Stephen Michell" w:date="2015-06-25T04:36:00Z">
          <w:r w:rsidDel="00460588">
            <w:rPr>
              <w:lang w:bidi="en-US"/>
            </w:rPr>
            <w:delText>9</w:delText>
          </w:r>
        </w:del>
      </w:ins>
      <w:del w:id="1924"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1917"/>
      <w:bookmarkEnd w:id="1918"/>
      <w:bookmarkEnd w:id="1919"/>
    </w:p>
    <w:p w14:paraId="440F1BA9" w14:textId="310E144A" w:rsidR="004C770C" w:rsidRPr="00CD6A7E" w:rsidRDefault="001456BA" w:rsidP="009866F9">
      <w:pPr>
        <w:pStyle w:val="Heading3"/>
        <w:rPr>
          <w:lang w:bidi="en-US"/>
        </w:rPr>
      </w:pPr>
      <w:ins w:id="1925" w:author="Santiago Urueña" w:date="2015-05-26T12:26:00Z">
        <w:r>
          <w:rPr>
            <w:lang w:bidi="en-US"/>
          </w:rPr>
          <w:t>6.1</w:t>
        </w:r>
      </w:ins>
      <w:ins w:id="1926" w:author="Stephen Michell" w:date="2015-06-25T04:36:00Z">
        <w:r w:rsidR="00460588">
          <w:rPr>
            <w:lang w:bidi="en-US"/>
          </w:rPr>
          <w:t>8</w:t>
        </w:r>
      </w:ins>
      <w:ins w:id="1927" w:author="Santiago Urueña" w:date="2015-05-26T12:26:00Z">
        <w:del w:id="1928" w:author="Stephen Michell" w:date="2015-06-25T04:36:00Z">
          <w:r w:rsidDel="00460588">
            <w:rPr>
              <w:lang w:bidi="en-US"/>
            </w:rPr>
            <w:delText>9</w:delText>
          </w:r>
        </w:del>
      </w:ins>
      <w:del w:id="1929"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 xml:space="preserve">Applicability to </w:t>
      </w:r>
      <w:commentRangeStart w:id="1930"/>
      <w:r w:rsidR="004C770C" w:rsidRPr="00CD6A7E">
        <w:rPr>
          <w:lang w:bidi="en-US"/>
        </w:rPr>
        <w:t>language</w:t>
      </w:r>
      <w:commentRangeEnd w:id="1930"/>
      <w:r w:rsidR="00263434">
        <w:rPr>
          <w:rStyle w:val="CommentReference"/>
          <w:rFonts w:asciiTheme="minorHAnsi" w:eastAsiaTheme="minorEastAsia" w:hAnsiTheme="minorHAnsi" w:cstheme="minorBidi"/>
          <w:b w:val="0"/>
          <w:bCs w:val="0"/>
        </w:rPr>
        <w:commentReference w:id="1930"/>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xml:space="preserve">, and so </w:t>
      </w:r>
      <w:r w:rsidR="004F63AC">
        <w:lastRenderedPageBreak/>
        <w:t>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1931" w:author="Santiago Urueña" w:date="2015-05-26T13:50:00Z">
        <w:r w:rsidR="001067F4">
          <w:fldChar w:fldCharType="begin"/>
        </w:r>
        <w:r w:rsidR="001067F4">
          <w:instrText xml:space="preserve"> REF _Ref420411546 \h </w:instrText>
        </w:r>
      </w:ins>
      <w:r w:rsidR="001067F4">
        <w:fldChar w:fldCharType="separate"/>
      </w:r>
      <w:ins w:id="1932" w:author="Santiago Urueña" w:date="2015-05-26T12:27:00Z">
        <w:r w:rsidR="00B75784">
          <w:rPr>
            <w:lang w:bidi="en-US"/>
          </w:rPr>
          <w:t>6.2</w:t>
        </w:r>
      </w:ins>
      <w:ins w:id="1933" w:author="Stephen Michell" w:date="2015-06-25T04:37:00Z">
        <w:r w:rsidR="00B75784">
          <w:rPr>
            <w:lang w:bidi="en-US"/>
          </w:rPr>
          <w:t>1</w:t>
        </w:r>
      </w:ins>
      <w:r w:rsidR="00B75784">
        <w:rPr>
          <w:lang w:bidi="en-US"/>
        </w:rPr>
        <w:t xml:space="preserve"> </w:t>
      </w:r>
      <w:r w:rsidR="00B75784" w:rsidRPr="00CD6A7E">
        <w:rPr>
          <w:lang w:bidi="en-US"/>
        </w:rPr>
        <w:t>Namespace Issues [BJL]</w:t>
      </w:r>
      <w:ins w:id="1934" w:author="Santiago Urueña" w:date="2015-05-26T13:50:00Z">
        <w:r w:rsidR="001067F4">
          <w:fldChar w:fldCharType="end"/>
        </w:r>
      </w:ins>
      <w:del w:id="1935"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Pr="00CD6A7E"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p>
    <w:p w14:paraId="190567B2" w14:textId="042D2750" w:rsidR="004C770C" w:rsidRPr="00CD6A7E" w:rsidRDefault="001456BA" w:rsidP="009866F9">
      <w:pPr>
        <w:pStyle w:val="Heading3"/>
        <w:rPr>
          <w:lang w:bidi="en-US"/>
        </w:rPr>
      </w:pPr>
      <w:ins w:id="1936" w:author="Santiago Urueña" w:date="2015-05-26T12:27:00Z">
        <w:r>
          <w:rPr>
            <w:lang w:bidi="en-US"/>
          </w:rPr>
          <w:t>6.1</w:t>
        </w:r>
      </w:ins>
      <w:ins w:id="1937" w:author="Stephen Michell" w:date="2015-06-25T04:36:00Z">
        <w:r w:rsidR="00460588">
          <w:rPr>
            <w:lang w:bidi="en-US"/>
          </w:rPr>
          <w:t>8</w:t>
        </w:r>
      </w:ins>
      <w:ins w:id="1938" w:author="Santiago Urueña" w:date="2015-05-26T12:27:00Z">
        <w:del w:id="1939" w:author="Stephen Michell" w:date="2015-06-25T04:36:00Z">
          <w:r w:rsidDel="00460588">
            <w:rPr>
              <w:lang w:bidi="en-US"/>
            </w:rPr>
            <w:delText>9</w:delText>
          </w:r>
        </w:del>
      </w:ins>
      <w:del w:id="1940"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1941" w:name="_Toc310518174"/>
      <w:bookmarkStart w:id="1942" w:name="_Ref357014706"/>
      <w:bookmarkStart w:id="1943" w:name="_Toc420407287"/>
      <w:ins w:id="1944" w:author="Santiago Urueña" w:date="2015-05-26T12:27:00Z">
        <w:r>
          <w:rPr>
            <w:lang w:bidi="en-US"/>
          </w:rPr>
          <w:lastRenderedPageBreak/>
          <w:t>6.</w:t>
        </w:r>
      </w:ins>
      <w:ins w:id="1945" w:author="Stephen Michell" w:date="2015-06-25T04:36:00Z">
        <w:r w:rsidR="00460588">
          <w:rPr>
            <w:lang w:bidi="en-US"/>
          </w:rPr>
          <w:t>19</w:t>
        </w:r>
      </w:ins>
      <w:ins w:id="1946" w:author="Santiago Urueña" w:date="2015-05-26T12:27:00Z">
        <w:del w:id="1947" w:author="Stephen Michell" w:date="2015-06-25T04:36:00Z">
          <w:r w:rsidDel="00460588">
            <w:rPr>
              <w:lang w:bidi="en-US"/>
            </w:rPr>
            <w:delText>20</w:delText>
          </w:r>
        </w:del>
      </w:ins>
      <w:del w:id="1948"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1941"/>
      <w:bookmarkEnd w:id="1942"/>
      <w:bookmarkEnd w:id="1943"/>
    </w:p>
    <w:p w14:paraId="4C46766C" w14:textId="07E72E98" w:rsidR="004C770C" w:rsidRPr="00CD6A7E" w:rsidRDefault="004C770C" w:rsidP="004C770C">
      <w:r w:rsidRPr="00CD6A7E">
        <w:t xml:space="preserve">The applicability to language and guidance to language users sections of </w:t>
      </w:r>
      <w:ins w:id="1949" w:author="Stephen Michell" w:date="2017-03-07T11:00:00Z">
        <w:r w:rsidR="00EF04A2">
          <w:t>TR 24772-1 clause</w:t>
        </w:r>
      </w:ins>
      <w:del w:id="1950" w:author="Stephen Michell" w:date="2017-03-07T11:00:00Z">
        <w:r w:rsidDel="00EF04A2">
          <w:delText>the</w:delText>
        </w:r>
      </w:del>
      <w:r>
        <w:t xml:space="preserve"> </w:t>
      </w:r>
      <w:ins w:id="1951" w:author="Santiago Urueña" w:date="2015-05-26T13:51:00Z">
        <w:r w:rsidR="0001212A">
          <w:fldChar w:fldCharType="begin"/>
        </w:r>
        <w:r w:rsidR="0001212A">
          <w:instrText xml:space="preserve"> REF _Ref420411596 \h </w:instrText>
        </w:r>
      </w:ins>
      <w:r w:rsidR="0001212A">
        <w:fldChar w:fldCharType="separate"/>
      </w:r>
      <w:ins w:id="1952" w:author="Santiago Urueña" w:date="2015-05-26T12:26:00Z">
        <w:r w:rsidR="00B75784">
          <w:rPr>
            <w:lang w:bidi="en-US"/>
          </w:rPr>
          <w:t>6.1</w:t>
        </w:r>
      </w:ins>
      <w:ins w:id="1953" w:author="Stephen Michell" w:date="2015-06-25T04:36:00Z">
        <w:r w:rsidR="00B75784">
          <w:rPr>
            <w:lang w:bidi="en-US"/>
          </w:rPr>
          <w:t>8</w:t>
        </w:r>
      </w:ins>
      <w:r w:rsidR="00B75784">
        <w:rPr>
          <w:lang w:bidi="en-US"/>
        </w:rPr>
        <w:t xml:space="preserve"> </w:t>
      </w:r>
      <w:r w:rsidR="00B75784" w:rsidRPr="00CD6A7E">
        <w:rPr>
          <w:lang w:bidi="en-US"/>
        </w:rPr>
        <w:t>Dead Store [WXQ]</w:t>
      </w:r>
      <w:ins w:id="1954" w:author="Santiago Urueña" w:date="2015-05-26T13:51:00Z">
        <w:r w:rsidR="0001212A">
          <w:fldChar w:fldCharType="end"/>
        </w:r>
      </w:ins>
      <w:del w:id="1955" w:author="Santiago Urueña" w:date="2015-05-26T13:51:00Z">
        <w:r w:rsidR="00026C6C" w:rsidDel="0001212A">
          <w:delText>E</w:delText>
        </w:r>
        <w:r w:rsidDel="0001212A">
          <w:delText>.19</w:delText>
        </w:r>
      </w:del>
      <w:r>
        <w:t xml:space="preserve"> </w:t>
      </w:r>
      <w:r w:rsidRPr="00CD6A7E">
        <w:t xml:space="preserve">write-up are applicable </w:t>
      </w:r>
      <w:ins w:id="1956" w:author="Stephen Michell" w:date="2017-03-07T11:01:00Z">
        <w:r w:rsidR="00EF04A2">
          <w:t>to Python</w:t>
        </w:r>
      </w:ins>
      <w:del w:id="1957" w:author="Stephen Michell" w:date="2017-03-07T11:01:00Z">
        <w:r w:rsidRPr="00CD6A7E" w:rsidDel="00EF04A2">
          <w:delText>h</w:delText>
        </w:r>
      </w:del>
      <w:del w:id="1958" w:author="Stephen Michell" w:date="2017-03-07T11:00:00Z">
        <w:r w:rsidRPr="00CD6A7E" w:rsidDel="00EF04A2">
          <w:delText>ere</w:delText>
        </w:r>
      </w:del>
      <w:r w:rsidRPr="00CD6A7E">
        <w:t>.</w:t>
      </w:r>
    </w:p>
    <w:p w14:paraId="4639EB7E" w14:textId="629C31AE" w:rsidR="004C770C" w:rsidRPr="00CD6A7E" w:rsidRDefault="001456BA" w:rsidP="004C770C">
      <w:pPr>
        <w:pStyle w:val="Heading2"/>
        <w:rPr>
          <w:lang w:bidi="en-US"/>
        </w:rPr>
      </w:pPr>
      <w:bookmarkStart w:id="1959" w:name="_Toc310518175"/>
      <w:bookmarkStart w:id="1960" w:name="_Toc420407288"/>
      <w:ins w:id="1961" w:author="Santiago Urueña" w:date="2015-05-26T12:27:00Z">
        <w:r>
          <w:rPr>
            <w:lang w:bidi="en-US"/>
          </w:rPr>
          <w:t>6.</w:t>
        </w:r>
      </w:ins>
      <w:ins w:id="1962" w:author="Stephen Michell" w:date="2015-06-25T04:36:00Z">
        <w:r w:rsidR="00460588">
          <w:rPr>
            <w:lang w:bidi="en-US"/>
          </w:rPr>
          <w:t>20</w:t>
        </w:r>
      </w:ins>
      <w:ins w:id="1963" w:author="Santiago Urueña" w:date="2015-05-26T12:27:00Z">
        <w:del w:id="1964" w:author="Stephen Michell" w:date="2015-06-25T04:36:00Z">
          <w:r w:rsidDel="00460588">
            <w:rPr>
              <w:lang w:bidi="en-US"/>
            </w:rPr>
            <w:delText>21</w:delText>
          </w:r>
        </w:del>
      </w:ins>
      <w:del w:id="1965"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1959"/>
      <w:bookmarkEnd w:id="1960"/>
    </w:p>
    <w:p w14:paraId="370C2DF2" w14:textId="1D2AD806" w:rsidR="004C770C" w:rsidRPr="00CD6A7E" w:rsidRDefault="001456BA" w:rsidP="009866F9">
      <w:pPr>
        <w:pStyle w:val="Heading3"/>
        <w:rPr>
          <w:lang w:bidi="en-US"/>
        </w:rPr>
      </w:pPr>
      <w:ins w:id="1966" w:author="Santiago Urueña" w:date="2015-05-26T12:27:00Z">
        <w:r>
          <w:rPr>
            <w:lang w:bidi="en-US"/>
          </w:rPr>
          <w:t>6.2</w:t>
        </w:r>
      </w:ins>
      <w:ins w:id="1967" w:author="Stephen Michell" w:date="2015-06-25T04:36:00Z">
        <w:r w:rsidR="00460588">
          <w:rPr>
            <w:lang w:bidi="en-US"/>
          </w:rPr>
          <w:t>0</w:t>
        </w:r>
      </w:ins>
      <w:ins w:id="1968" w:author="Santiago Urueña" w:date="2015-05-26T12:27:00Z">
        <w:del w:id="1969" w:author="Stephen Michell" w:date="2015-06-25T04:36:00Z">
          <w:r w:rsidDel="00460588">
            <w:rPr>
              <w:lang w:bidi="en-US"/>
            </w:rPr>
            <w:delText>1</w:delText>
          </w:r>
        </w:del>
      </w:ins>
      <w:del w:id="1970"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lastRenderedPageBreak/>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9866F9">
      <w:pPr>
        <w:pStyle w:val="Heading3"/>
        <w:rPr>
          <w:lang w:bidi="en-US"/>
        </w:rPr>
      </w:pPr>
      <w:ins w:id="1971" w:author="Santiago Urueña" w:date="2015-05-26T12:27:00Z">
        <w:r>
          <w:rPr>
            <w:lang w:bidi="en-US"/>
          </w:rPr>
          <w:t>6.2</w:t>
        </w:r>
      </w:ins>
      <w:ins w:id="1972" w:author="Stephen Michell" w:date="2015-06-25T04:37:00Z">
        <w:r w:rsidR="00460588">
          <w:rPr>
            <w:lang w:bidi="en-US"/>
          </w:rPr>
          <w:t>0</w:t>
        </w:r>
      </w:ins>
      <w:ins w:id="1973" w:author="Santiago Urueña" w:date="2015-05-26T12:27:00Z">
        <w:del w:id="1974" w:author="Stephen Michell" w:date="2015-06-25T04:37:00Z">
          <w:r w:rsidDel="00460588">
            <w:rPr>
              <w:lang w:bidi="en-US"/>
            </w:rPr>
            <w:delText>1</w:delText>
          </w:r>
        </w:del>
      </w:ins>
      <w:del w:id="1975"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1976" w:name="_Toc310518176"/>
      <w:bookmarkStart w:id="1977" w:name="_Ref357014663"/>
      <w:bookmarkStart w:id="1978" w:name="_Toc420407289"/>
      <w:bookmarkStart w:id="1979" w:name="_Ref420411458"/>
      <w:bookmarkStart w:id="1980" w:name="_Ref420411546"/>
      <w:ins w:id="1981" w:author="Santiago Urueña" w:date="2015-05-26T12:27:00Z">
        <w:r>
          <w:rPr>
            <w:lang w:bidi="en-US"/>
          </w:rPr>
          <w:t>6.2</w:t>
        </w:r>
      </w:ins>
      <w:ins w:id="1982" w:author="Stephen Michell" w:date="2015-06-25T04:37:00Z">
        <w:r w:rsidR="00460588">
          <w:rPr>
            <w:lang w:bidi="en-US"/>
          </w:rPr>
          <w:t>1</w:t>
        </w:r>
      </w:ins>
      <w:ins w:id="1983" w:author="Santiago Urueña" w:date="2015-05-26T12:27:00Z">
        <w:del w:id="1984" w:author="Stephen Michell" w:date="2015-06-25T04:37:00Z">
          <w:r w:rsidDel="00460588">
            <w:rPr>
              <w:lang w:bidi="en-US"/>
            </w:rPr>
            <w:delText>2</w:delText>
          </w:r>
        </w:del>
      </w:ins>
      <w:del w:id="1985"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1976"/>
      <w:bookmarkEnd w:id="1977"/>
      <w:bookmarkEnd w:id="1978"/>
      <w:bookmarkEnd w:id="1979"/>
      <w:bookmarkEnd w:id="1980"/>
    </w:p>
    <w:p w14:paraId="2D11C592" w14:textId="655156F5" w:rsidR="004C770C" w:rsidRPr="00CD6A7E" w:rsidRDefault="001456BA" w:rsidP="009866F9">
      <w:pPr>
        <w:pStyle w:val="Heading3"/>
        <w:rPr>
          <w:lang w:bidi="en-US"/>
        </w:rPr>
      </w:pPr>
      <w:ins w:id="1986" w:author="Santiago Urueña" w:date="2015-05-26T12:27:00Z">
        <w:r>
          <w:rPr>
            <w:lang w:bidi="en-US"/>
          </w:rPr>
          <w:t>6.2</w:t>
        </w:r>
      </w:ins>
      <w:ins w:id="1987" w:author="Stephen Michell" w:date="2015-06-25T04:37:00Z">
        <w:r w:rsidR="00460588">
          <w:rPr>
            <w:lang w:bidi="en-US"/>
          </w:rPr>
          <w:t>1</w:t>
        </w:r>
      </w:ins>
      <w:ins w:id="1988" w:author="Santiago Urueña" w:date="2015-05-26T12:27:00Z">
        <w:del w:id="1989" w:author="Stephen Michell" w:date="2015-06-25T04:37:00Z">
          <w:r w:rsidDel="00460588">
            <w:rPr>
              <w:lang w:bidi="en-US"/>
            </w:rPr>
            <w:delText>2</w:delText>
          </w:r>
        </w:del>
      </w:ins>
      <w:del w:id="1990"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 xml:space="preserve">Applicability to </w:t>
      </w:r>
      <w:commentRangeStart w:id="1991"/>
      <w:r w:rsidR="004C770C" w:rsidRPr="00CD6A7E">
        <w:rPr>
          <w:lang w:bidi="en-US"/>
        </w:rPr>
        <w:t>language</w:t>
      </w:r>
      <w:commentRangeEnd w:id="1991"/>
      <w:r w:rsidR="00D46D22">
        <w:rPr>
          <w:rStyle w:val="CommentReference"/>
          <w:rFonts w:asciiTheme="minorHAnsi" w:eastAsiaTheme="minorEastAsia" w:hAnsiTheme="minorHAnsi" w:cstheme="minorBidi"/>
          <w:b w:val="0"/>
          <w:bCs w:val="0"/>
        </w:rPr>
        <w:commentReference w:id="1991"/>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w:t>
      </w:r>
      <w:r w:rsidRPr="00CD6A7E">
        <w:lastRenderedPageBreak/>
        <w:t xml:space="preserve">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9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993"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9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995"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99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997"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98" w:author="Santiago Urueña" w:date="2015-05-26T12:27:00Z">
        <w:r w:rsidR="00B75784" w:rsidRPr="00B75784">
          <w:rPr>
            <w:rStyle w:val="hyperChar"/>
            <w:rFonts w:eastAsiaTheme="minorEastAsia"/>
          </w:rPr>
          <w:t>6.</w:t>
        </w:r>
      </w:ins>
      <w:ins w:id="1999" w:author="Stephen Michell" w:date="2015-06-25T04:36:00Z">
        <w:r w:rsidR="00B75784" w:rsidRPr="00B75784">
          <w:rPr>
            <w:rStyle w:val="hyperChar"/>
            <w:rFonts w:eastAsiaTheme="minorEastAsia"/>
          </w:rPr>
          <w:t>19</w:t>
        </w:r>
      </w:ins>
      <w:r w:rsidR="00B75784" w:rsidRPr="00B75784">
        <w:rPr>
          <w:rStyle w:val="hyperChar"/>
          <w:rFonts w:eastAsiaTheme="minorEastAsia"/>
        </w:rPr>
        <w:t xml:space="preserve"> Unused Variable [YZS]</w:t>
      </w:r>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Lastly the built-in’s namespace.</w:t>
      </w:r>
    </w:p>
    <w:p w14:paraId="57CFFA5D" w14:textId="7C81F1E8" w:rsidR="004C770C" w:rsidRPr="00CD6A7E" w:rsidRDefault="001456BA" w:rsidP="009866F9">
      <w:pPr>
        <w:pStyle w:val="Heading3"/>
        <w:rPr>
          <w:lang w:bidi="en-US"/>
        </w:rPr>
      </w:pPr>
      <w:ins w:id="2000" w:author="Santiago Urueña" w:date="2015-05-26T12:27:00Z">
        <w:r>
          <w:rPr>
            <w:lang w:bidi="en-US"/>
          </w:rPr>
          <w:t>6.2</w:t>
        </w:r>
      </w:ins>
      <w:ins w:id="2001" w:author="Stephen Michell" w:date="2015-06-25T04:37:00Z">
        <w:r w:rsidR="00460588">
          <w:rPr>
            <w:lang w:bidi="en-US"/>
          </w:rPr>
          <w:t>1</w:t>
        </w:r>
      </w:ins>
      <w:ins w:id="2002" w:author="Santiago Urueña" w:date="2015-05-26T12:27:00Z">
        <w:del w:id="2003" w:author="Stephen Michell" w:date="2015-06-25T04:37:00Z">
          <w:r w:rsidDel="00460588">
            <w:rPr>
              <w:lang w:bidi="en-US"/>
            </w:rPr>
            <w:delText>2</w:delText>
          </w:r>
        </w:del>
      </w:ins>
      <w:del w:id="2004"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2005" w:name="_Toc310518177"/>
      <w:bookmarkStart w:id="2006" w:name="_Ref336414908"/>
      <w:bookmarkStart w:id="2007" w:name="_Ref336422669"/>
      <w:bookmarkStart w:id="2008" w:name="_Toc420407290"/>
      <w:bookmarkStart w:id="2009" w:name="_Ref420411479"/>
      <w:ins w:id="2010" w:author="Santiago Urueña" w:date="2015-05-26T12:27:00Z">
        <w:r>
          <w:rPr>
            <w:lang w:bidi="en-US"/>
          </w:rPr>
          <w:t>6.2</w:t>
        </w:r>
      </w:ins>
      <w:ins w:id="2011" w:author="Stephen Michell" w:date="2015-06-25T04:38:00Z">
        <w:r w:rsidR="00460588">
          <w:rPr>
            <w:lang w:bidi="en-US"/>
          </w:rPr>
          <w:t>2</w:t>
        </w:r>
      </w:ins>
      <w:ins w:id="2012" w:author="Santiago Urueña" w:date="2015-05-26T12:27:00Z">
        <w:del w:id="2013" w:author="Stephen Michell" w:date="2015-06-25T04:38:00Z">
          <w:r w:rsidDel="00460588">
            <w:rPr>
              <w:lang w:bidi="en-US"/>
            </w:rPr>
            <w:delText>3</w:delText>
          </w:r>
        </w:del>
      </w:ins>
      <w:del w:id="2014"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2005"/>
      <w:bookmarkEnd w:id="2006"/>
      <w:bookmarkEnd w:id="2007"/>
      <w:bookmarkEnd w:id="2008"/>
      <w:bookmarkEnd w:id="2009"/>
    </w:p>
    <w:p w14:paraId="78CD5F23" w14:textId="11570173" w:rsidR="004C770C" w:rsidRPr="00B35625" w:rsidRDefault="001456BA" w:rsidP="009866F9">
      <w:pPr>
        <w:pStyle w:val="Heading3"/>
        <w:rPr>
          <w:iCs/>
          <w:lang w:bidi="en-US"/>
        </w:rPr>
      </w:pPr>
      <w:ins w:id="2015" w:author="Santiago Urueña" w:date="2015-05-26T12:27:00Z">
        <w:r>
          <w:rPr>
            <w:lang w:bidi="en-US"/>
          </w:rPr>
          <w:t>6.2</w:t>
        </w:r>
      </w:ins>
      <w:ins w:id="2016" w:author="Stephen Michell" w:date="2015-06-25T04:38:00Z">
        <w:r w:rsidR="00460588">
          <w:rPr>
            <w:lang w:bidi="en-US"/>
          </w:rPr>
          <w:t>2</w:t>
        </w:r>
      </w:ins>
      <w:ins w:id="2017" w:author="Santiago Urueña" w:date="2015-05-26T12:27:00Z">
        <w:del w:id="2018" w:author="Stephen Michell" w:date="2015-06-25T04:38:00Z">
          <w:r w:rsidDel="00460588">
            <w:rPr>
              <w:lang w:bidi="en-US"/>
            </w:rPr>
            <w:delText>3</w:delText>
          </w:r>
        </w:del>
      </w:ins>
      <w:del w:id="2019"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lastRenderedPageBreak/>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9866F9">
      <w:pPr>
        <w:pStyle w:val="Heading3"/>
        <w:rPr>
          <w:lang w:bidi="en-US"/>
        </w:rPr>
      </w:pPr>
      <w:ins w:id="2020" w:author="Santiago Urueña" w:date="2015-05-26T12:27:00Z">
        <w:r>
          <w:rPr>
            <w:lang w:bidi="en-US"/>
          </w:rPr>
          <w:t>6.2</w:t>
        </w:r>
      </w:ins>
      <w:ins w:id="2021" w:author="Stephen Michell" w:date="2015-06-25T04:38:00Z">
        <w:r w:rsidR="00460588">
          <w:rPr>
            <w:lang w:bidi="en-US"/>
          </w:rPr>
          <w:t>2</w:t>
        </w:r>
      </w:ins>
      <w:ins w:id="2022" w:author="Santiago Urueña" w:date="2015-05-26T12:27:00Z">
        <w:del w:id="2023" w:author="Stephen Michell" w:date="2015-06-25T04:38:00Z">
          <w:r w:rsidDel="00460588">
            <w:rPr>
              <w:lang w:bidi="en-US"/>
            </w:rPr>
            <w:delText>3</w:delText>
          </w:r>
        </w:del>
      </w:ins>
      <w:del w:id="2024"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F9D62F7" w:rsidR="004C770C" w:rsidRPr="00CD6A7E" w:rsidRDefault="001456BA" w:rsidP="004C770C">
      <w:pPr>
        <w:pStyle w:val="Heading2"/>
        <w:rPr>
          <w:lang w:bidi="en-US"/>
        </w:rPr>
      </w:pPr>
      <w:bookmarkStart w:id="2025" w:name="_Toc310518178"/>
      <w:bookmarkStart w:id="2026" w:name="_Toc420407291"/>
      <w:ins w:id="2027" w:author="Santiago Urueña" w:date="2015-05-26T12:27:00Z">
        <w:r>
          <w:rPr>
            <w:lang w:bidi="en-US"/>
          </w:rPr>
          <w:t>6.2</w:t>
        </w:r>
      </w:ins>
      <w:ins w:id="2028" w:author="Stephen Michell" w:date="2015-06-25T04:38:00Z">
        <w:r w:rsidR="00460588">
          <w:rPr>
            <w:lang w:bidi="en-US"/>
          </w:rPr>
          <w:t>3</w:t>
        </w:r>
      </w:ins>
      <w:ins w:id="2029" w:author="Santiago Urueña" w:date="2015-05-26T12:27:00Z">
        <w:del w:id="2030" w:author="Stephen Michell" w:date="2015-06-25T04:38:00Z">
          <w:r w:rsidDel="00460588">
            <w:rPr>
              <w:lang w:bidi="en-US"/>
            </w:rPr>
            <w:delText>4</w:delText>
          </w:r>
        </w:del>
      </w:ins>
      <w:del w:id="2031"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2032" w:author="Santiago Urueña Pascual" w:date="2015-10-19T21:35:00Z">
        <w:r w:rsidR="008A5609">
          <w:rPr>
            <w:lang w:bidi="en-US"/>
          </w:rPr>
          <w:t xml:space="preserve"> and Ass</w:t>
        </w:r>
      </w:ins>
      <w:ins w:id="2033" w:author="Santiago Urueña Pascual" w:date="2015-10-19T21:36:00Z">
        <w:r w:rsidR="008A5609">
          <w:rPr>
            <w:lang w:bidi="en-US"/>
          </w:rPr>
          <w:t>ociativity</w:t>
        </w:r>
      </w:ins>
      <w:del w:id="2034"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2025"/>
      <w:bookmarkEnd w:id="2026"/>
    </w:p>
    <w:p w14:paraId="26BF2E55" w14:textId="45CA0398" w:rsidR="004C770C" w:rsidRPr="00CD6A7E" w:rsidRDefault="001456BA" w:rsidP="009866F9">
      <w:pPr>
        <w:pStyle w:val="Heading3"/>
        <w:rPr>
          <w:lang w:bidi="en-US"/>
        </w:rPr>
      </w:pPr>
      <w:ins w:id="2035" w:author="Santiago Urueña" w:date="2015-05-26T12:27:00Z">
        <w:r>
          <w:rPr>
            <w:lang w:bidi="en-US"/>
          </w:rPr>
          <w:t>6.2</w:t>
        </w:r>
      </w:ins>
      <w:ins w:id="2036" w:author="Stephen Michell" w:date="2015-06-25T04:38:00Z">
        <w:r w:rsidR="00460588">
          <w:rPr>
            <w:lang w:bidi="en-US"/>
          </w:rPr>
          <w:t>3</w:t>
        </w:r>
      </w:ins>
      <w:ins w:id="2037" w:author="Santiago Urueña" w:date="2015-05-26T12:27:00Z">
        <w:del w:id="2038" w:author="Stephen Michell" w:date="2015-06-25T04:38:00Z">
          <w:r w:rsidDel="00460588">
            <w:rPr>
              <w:lang w:bidi="en-US"/>
            </w:rPr>
            <w:delText>4</w:delText>
          </w:r>
        </w:del>
      </w:ins>
      <w:del w:id="2039"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9866F9">
      <w:pPr>
        <w:pStyle w:val="Heading3"/>
        <w:rPr>
          <w:lang w:bidi="en-US"/>
        </w:rPr>
      </w:pPr>
      <w:ins w:id="2040" w:author="Santiago Urueña" w:date="2015-05-26T12:28:00Z">
        <w:r>
          <w:rPr>
            <w:lang w:bidi="en-US"/>
          </w:rPr>
          <w:t>6.2</w:t>
        </w:r>
      </w:ins>
      <w:ins w:id="2041" w:author="Stephen Michell" w:date="2015-06-25T04:38:00Z">
        <w:r w:rsidR="00460588">
          <w:rPr>
            <w:lang w:bidi="en-US"/>
          </w:rPr>
          <w:t>3</w:t>
        </w:r>
      </w:ins>
      <w:ins w:id="2042" w:author="Santiago Urueña" w:date="2015-05-26T12:28:00Z">
        <w:del w:id="2043" w:author="Stephen Michell" w:date="2015-06-25T04:38:00Z">
          <w:r w:rsidDel="00460588">
            <w:rPr>
              <w:lang w:bidi="en-US"/>
            </w:rPr>
            <w:delText>4</w:delText>
          </w:r>
        </w:del>
      </w:ins>
      <w:del w:id="2044"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2045" w:name="_Toc310518179"/>
      <w:bookmarkStart w:id="2046" w:name="_Toc420407292"/>
      <w:ins w:id="2047" w:author="Santiago Urueña" w:date="2015-05-26T12:28:00Z">
        <w:r>
          <w:rPr>
            <w:lang w:bidi="en-US"/>
          </w:rPr>
          <w:lastRenderedPageBreak/>
          <w:t>6.2</w:t>
        </w:r>
      </w:ins>
      <w:ins w:id="2048" w:author="Stephen Michell" w:date="2015-06-25T04:38:00Z">
        <w:r w:rsidR="00460588">
          <w:rPr>
            <w:lang w:bidi="en-US"/>
          </w:rPr>
          <w:t>4</w:t>
        </w:r>
      </w:ins>
      <w:ins w:id="2049" w:author="Santiago Urueña" w:date="2015-05-26T12:28:00Z">
        <w:del w:id="2050" w:author="Stephen Michell" w:date="2015-06-25T04:38:00Z">
          <w:r w:rsidDel="00460588">
            <w:rPr>
              <w:lang w:bidi="en-US"/>
            </w:rPr>
            <w:delText>5</w:delText>
          </w:r>
        </w:del>
      </w:ins>
      <w:del w:id="2051"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2052" w:author="Santiago Urueña Pascual" w:date="2015-10-19T21:36:00Z">
        <w:r w:rsidR="008A5609">
          <w:rPr>
            <w:lang w:bidi="en-US"/>
          </w:rPr>
          <w:t xml:space="preserve"> of Operands</w:t>
        </w:r>
      </w:ins>
      <w:r w:rsidR="004C770C" w:rsidRPr="00CD6A7E">
        <w:rPr>
          <w:lang w:bidi="en-US"/>
        </w:rPr>
        <w:t xml:space="preserve"> [SAM]</w:t>
      </w:r>
      <w:bookmarkEnd w:id="2045"/>
      <w:bookmarkEnd w:id="2046"/>
    </w:p>
    <w:p w14:paraId="239B64AB" w14:textId="56BC2C55" w:rsidR="004C770C" w:rsidRPr="00CD6A7E" w:rsidRDefault="001456BA" w:rsidP="009866F9">
      <w:pPr>
        <w:pStyle w:val="Heading3"/>
        <w:rPr>
          <w:lang w:bidi="en-US"/>
        </w:rPr>
      </w:pPr>
      <w:ins w:id="2053" w:author="Santiago Urueña" w:date="2015-05-26T12:28:00Z">
        <w:r>
          <w:rPr>
            <w:lang w:bidi="en-US"/>
          </w:rPr>
          <w:t>6.2</w:t>
        </w:r>
      </w:ins>
      <w:ins w:id="2054" w:author="Stephen Michell" w:date="2015-06-25T04:38:00Z">
        <w:r w:rsidR="00460588">
          <w:rPr>
            <w:lang w:bidi="en-US"/>
          </w:rPr>
          <w:t>4</w:t>
        </w:r>
      </w:ins>
      <w:ins w:id="2055" w:author="Santiago Urueña" w:date="2015-05-26T12:28:00Z">
        <w:del w:id="2056" w:author="Stephen Michell" w:date="2015-06-25T04:38:00Z">
          <w:r w:rsidDel="00460588">
            <w:rPr>
              <w:lang w:bidi="en-US"/>
            </w:rPr>
            <w:delText>6</w:delText>
          </w:r>
        </w:del>
      </w:ins>
      <w:del w:id="2057"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 xml:space="preserve">Applicability to </w:t>
      </w:r>
      <w:commentRangeStart w:id="2058"/>
      <w:r w:rsidR="004C770C" w:rsidRPr="00CD6A7E">
        <w:rPr>
          <w:lang w:bidi="en-US"/>
        </w:rPr>
        <w:t>language</w:t>
      </w:r>
      <w:commentRangeEnd w:id="2058"/>
      <w:r w:rsidR="00D46D22">
        <w:rPr>
          <w:rStyle w:val="CommentReference"/>
          <w:rFonts w:asciiTheme="minorHAnsi" w:eastAsiaTheme="minorEastAsia" w:hAnsiTheme="minorHAnsi" w:cstheme="minorBidi"/>
          <w:b w:val="0"/>
          <w:bCs w:val="0"/>
        </w:rPr>
        <w:commentReference w:id="2058"/>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9866F9">
      <w:pPr>
        <w:pStyle w:val="Heading3"/>
        <w:rPr>
          <w:lang w:bidi="en-US"/>
        </w:rPr>
      </w:pPr>
      <w:ins w:id="2059" w:author="Santiago Urueña" w:date="2015-05-26T12:28:00Z">
        <w:r>
          <w:rPr>
            <w:lang w:bidi="en-US"/>
          </w:rPr>
          <w:t>6.2</w:t>
        </w:r>
      </w:ins>
      <w:ins w:id="2060" w:author="Stephen Michell" w:date="2015-06-25T04:39:00Z">
        <w:r w:rsidR="00460588">
          <w:rPr>
            <w:lang w:bidi="en-US"/>
          </w:rPr>
          <w:t>4</w:t>
        </w:r>
      </w:ins>
      <w:ins w:id="2061" w:author="Santiago Urueña" w:date="2015-05-26T12:28:00Z">
        <w:del w:id="2062" w:author="Stephen Michell" w:date="2015-06-25T04:39:00Z">
          <w:r w:rsidDel="00460588">
            <w:rPr>
              <w:lang w:bidi="en-US"/>
            </w:rPr>
            <w:delText>5</w:delText>
          </w:r>
        </w:del>
      </w:ins>
      <w:del w:id="2063"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lastRenderedPageBreak/>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2064" w:name="_Toc310518180"/>
      <w:bookmarkStart w:id="2065" w:name="_Toc420407293"/>
      <w:ins w:id="2066" w:author="Santiago Urueña" w:date="2015-05-26T12:28:00Z">
        <w:r>
          <w:rPr>
            <w:lang w:bidi="en-US"/>
          </w:rPr>
          <w:t>6.2</w:t>
        </w:r>
      </w:ins>
      <w:ins w:id="2067" w:author="Stephen Michell" w:date="2015-06-25T04:39:00Z">
        <w:r w:rsidR="00460588">
          <w:rPr>
            <w:lang w:bidi="en-US"/>
          </w:rPr>
          <w:t>5</w:t>
        </w:r>
      </w:ins>
      <w:ins w:id="2068" w:author="Santiago Urueña" w:date="2015-05-26T12:28:00Z">
        <w:del w:id="2069" w:author="Stephen Michell" w:date="2015-06-25T04:39:00Z">
          <w:r w:rsidDel="00460588">
            <w:rPr>
              <w:lang w:bidi="en-US"/>
            </w:rPr>
            <w:delText>6</w:delText>
          </w:r>
        </w:del>
      </w:ins>
      <w:del w:id="2070"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2064"/>
      <w:bookmarkEnd w:id="2065"/>
    </w:p>
    <w:p w14:paraId="5FCB2D6B" w14:textId="57148260" w:rsidR="004C770C" w:rsidRPr="00CD6A7E" w:rsidRDefault="001456BA" w:rsidP="009866F9">
      <w:pPr>
        <w:pStyle w:val="Heading3"/>
        <w:rPr>
          <w:lang w:bidi="en-US"/>
        </w:rPr>
      </w:pPr>
      <w:ins w:id="2071" w:author="Santiago Urueña" w:date="2015-05-26T12:28:00Z">
        <w:r>
          <w:rPr>
            <w:lang w:bidi="en-US"/>
          </w:rPr>
          <w:t>6.2</w:t>
        </w:r>
      </w:ins>
      <w:ins w:id="2072" w:author="Stephen Michell" w:date="2015-06-25T04:39:00Z">
        <w:r w:rsidR="00460588">
          <w:rPr>
            <w:lang w:bidi="en-US"/>
          </w:rPr>
          <w:t>5</w:t>
        </w:r>
      </w:ins>
      <w:ins w:id="2073" w:author="Santiago Urueña" w:date="2015-05-26T12:28:00Z">
        <w:del w:id="2074" w:author="Stephen Michell" w:date="2015-06-25T04:39:00Z">
          <w:r w:rsidDel="00460588">
            <w:rPr>
              <w:lang w:bidi="en-US"/>
            </w:rPr>
            <w:delText>6</w:delText>
          </w:r>
        </w:del>
      </w:ins>
      <w:del w:id="2075"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 xml:space="preserve">Applicability to </w:t>
      </w:r>
      <w:commentRangeStart w:id="2076"/>
      <w:r w:rsidR="004C770C" w:rsidRPr="00CD6A7E">
        <w:rPr>
          <w:lang w:bidi="en-US"/>
        </w:rPr>
        <w:t>language</w:t>
      </w:r>
      <w:commentRangeEnd w:id="2076"/>
      <w:r w:rsidR="00D46D22">
        <w:rPr>
          <w:rStyle w:val="CommentReference"/>
          <w:rFonts w:asciiTheme="minorHAnsi" w:eastAsiaTheme="minorEastAsia" w:hAnsiTheme="minorHAnsi" w:cstheme="minorBidi"/>
          <w:b w:val="0"/>
          <w:bCs w:val="0"/>
        </w:rPr>
        <w:commentReference w:id="2076"/>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9866F9">
      <w:pPr>
        <w:pStyle w:val="Heading3"/>
        <w:rPr>
          <w:lang w:bidi="en-US"/>
        </w:rPr>
      </w:pPr>
      <w:ins w:id="2077" w:author="Santiago Urueña" w:date="2015-05-26T12:28:00Z">
        <w:r>
          <w:rPr>
            <w:lang w:bidi="en-US"/>
          </w:rPr>
          <w:t>6.2</w:t>
        </w:r>
      </w:ins>
      <w:ins w:id="2078" w:author="Stephen Michell" w:date="2015-06-25T04:39:00Z">
        <w:r w:rsidR="00460588">
          <w:rPr>
            <w:lang w:bidi="en-US"/>
          </w:rPr>
          <w:t>5</w:t>
        </w:r>
      </w:ins>
      <w:ins w:id="2079" w:author="Santiago Urueña" w:date="2015-05-26T12:28:00Z">
        <w:del w:id="2080" w:author="Stephen Michell" w:date="2015-06-25T04:39:00Z">
          <w:r w:rsidDel="00460588">
            <w:rPr>
              <w:lang w:bidi="en-US"/>
            </w:rPr>
            <w:delText>6</w:delText>
          </w:r>
        </w:del>
      </w:ins>
      <w:del w:id="2081"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w:t>
      </w:r>
      <w:r w:rsidRPr="007B6289">
        <w:rPr>
          <w:rFonts w:ascii="Calibri" w:eastAsia="Times New Roman" w:hAnsi="Calibri"/>
          <w:lang w:val="en-GB"/>
        </w:rPr>
        <w:lastRenderedPageBreak/>
        <w:t xml:space="preserve">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2082" w:name="_Toc310518181"/>
      <w:bookmarkStart w:id="2083" w:name="_Toc420407294"/>
      <w:ins w:id="2084" w:author="Santiago Urueña" w:date="2015-05-26T12:28:00Z">
        <w:r>
          <w:rPr>
            <w:lang w:bidi="en-US"/>
          </w:rPr>
          <w:t>6.2</w:t>
        </w:r>
      </w:ins>
      <w:ins w:id="2085" w:author="Stephen Michell" w:date="2015-06-25T04:39:00Z">
        <w:r w:rsidR="00460588">
          <w:rPr>
            <w:lang w:bidi="en-US"/>
          </w:rPr>
          <w:t>6</w:t>
        </w:r>
      </w:ins>
      <w:ins w:id="2086" w:author="Santiago Urueña" w:date="2015-05-26T12:28:00Z">
        <w:del w:id="2087" w:author="Stephen Michell" w:date="2015-06-25T04:39:00Z">
          <w:r w:rsidDel="00460588">
            <w:rPr>
              <w:lang w:bidi="en-US"/>
            </w:rPr>
            <w:delText>7</w:delText>
          </w:r>
        </w:del>
      </w:ins>
      <w:del w:id="2088"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2082"/>
      <w:bookmarkEnd w:id="2083"/>
    </w:p>
    <w:p w14:paraId="151E0EF1" w14:textId="50AD57AD" w:rsidR="004C770C" w:rsidRPr="00CD6A7E" w:rsidRDefault="001456BA" w:rsidP="009866F9">
      <w:pPr>
        <w:pStyle w:val="Heading3"/>
        <w:rPr>
          <w:lang w:bidi="en-US"/>
        </w:rPr>
      </w:pPr>
      <w:ins w:id="2089" w:author="Santiago Urueña" w:date="2015-05-26T12:28:00Z">
        <w:r>
          <w:rPr>
            <w:lang w:bidi="en-US"/>
          </w:rPr>
          <w:t>6.2</w:t>
        </w:r>
      </w:ins>
      <w:ins w:id="2090" w:author="Stephen Michell" w:date="2015-06-25T04:39:00Z">
        <w:r w:rsidR="00460588">
          <w:rPr>
            <w:lang w:bidi="en-US"/>
          </w:rPr>
          <w:t>6</w:t>
        </w:r>
      </w:ins>
      <w:ins w:id="2091" w:author="Santiago Urueña" w:date="2015-05-26T12:28:00Z">
        <w:del w:id="2092" w:author="Stephen Michell" w:date="2015-06-25T04:39:00Z">
          <w:r w:rsidDel="00460588">
            <w:rPr>
              <w:lang w:bidi="en-US"/>
            </w:rPr>
            <w:delText>7</w:delText>
          </w:r>
        </w:del>
      </w:ins>
      <w:del w:id="2093"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9866F9">
      <w:pPr>
        <w:pStyle w:val="Heading3"/>
        <w:rPr>
          <w:lang w:bidi="en-US"/>
        </w:rPr>
      </w:pPr>
      <w:ins w:id="2094" w:author="Santiago Urueña" w:date="2015-05-26T12:28:00Z">
        <w:r>
          <w:rPr>
            <w:lang w:bidi="en-US"/>
          </w:rPr>
          <w:t>6.2</w:t>
        </w:r>
      </w:ins>
      <w:ins w:id="2095" w:author="Stephen Michell" w:date="2015-06-25T04:39:00Z">
        <w:r w:rsidR="00460588">
          <w:rPr>
            <w:lang w:bidi="en-US"/>
          </w:rPr>
          <w:t>6</w:t>
        </w:r>
      </w:ins>
      <w:ins w:id="2096" w:author="Santiago Urueña" w:date="2015-05-26T12:28:00Z">
        <w:del w:id="2097" w:author="Stephen Michell" w:date="2015-06-25T04:39:00Z">
          <w:r w:rsidDel="00460588">
            <w:rPr>
              <w:lang w:bidi="en-US"/>
            </w:rPr>
            <w:delText>7</w:delText>
          </w:r>
        </w:del>
      </w:ins>
      <w:del w:id="2098"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2099" w:name="_Toc310518182"/>
      <w:bookmarkStart w:id="2100" w:name="_Toc420407295"/>
      <w:ins w:id="2101" w:author="Santiago Urueña" w:date="2015-05-26T12:28:00Z">
        <w:r>
          <w:rPr>
            <w:lang w:bidi="en-US"/>
          </w:rPr>
          <w:t>6.2</w:t>
        </w:r>
      </w:ins>
      <w:ins w:id="2102" w:author="Stephen Michell" w:date="2015-06-25T04:39:00Z">
        <w:r w:rsidR="00460588">
          <w:rPr>
            <w:lang w:bidi="en-US"/>
          </w:rPr>
          <w:t>7</w:t>
        </w:r>
      </w:ins>
      <w:ins w:id="2103" w:author="Santiago Urueña" w:date="2015-05-26T12:28:00Z">
        <w:del w:id="2104" w:author="Stephen Michell" w:date="2015-06-25T04:39:00Z">
          <w:r w:rsidDel="00460588">
            <w:rPr>
              <w:lang w:bidi="en-US"/>
            </w:rPr>
            <w:delText>8</w:delText>
          </w:r>
        </w:del>
      </w:ins>
      <w:del w:id="2105"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2099"/>
      <w:bookmarkEnd w:id="2100"/>
    </w:p>
    <w:p w14:paraId="7E59BD91" w14:textId="077B5DDE" w:rsidR="004C770C" w:rsidRPr="00CD6A7E" w:rsidRDefault="001456BA" w:rsidP="009866F9">
      <w:pPr>
        <w:pStyle w:val="Heading3"/>
        <w:rPr>
          <w:lang w:bidi="en-US"/>
        </w:rPr>
      </w:pPr>
      <w:ins w:id="2106" w:author="Santiago Urueña" w:date="2015-05-26T12:28:00Z">
        <w:r>
          <w:rPr>
            <w:lang w:bidi="en-US"/>
          </w:rPr>
          <w:t>6.2</w:t>
        </w:r>
      </w:ins>
      <w:ins w:id="2107" w:author="Stephen Michell" w:date="2015-06-25T04:39:00Z">
        <w:r w:rsidR="00460588">
          <w:rPr>
            <w:lang w:bidi="en-US"/>
          </w:rPr>
          <w:t>7</w:t>
        </w:r>
      </w:ins>
      <w:ins w:id="2108" w:author="Santiago Urueña" w:date="2015-05-26T12:28:00Z">
        <w:del w:id="2109" w:author="Stephen Michell" w:date="2015-06-25T04:39:00Z">
          <w:r w:rsidDel="00460588">
            <w:rPr>
              <w:lang w:bidi="en-US"/>
            </w:rPr>
            <w:delText>8</w:delText>
          </w:r>
        </w:del>
      </w:ins>
      <w:del w:id="2110"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9866F9">
      <w:pPr>
        <w:pStyle w:val="Heading3"/>
        <w:rPr>
          <w:lang w:bidi="en-US"/>
        </w:rPr>
      </w:pPr>
      <w:ins w:id="2111" w:author="Santiago Urueña" w:date="2015-05-26T12:28:00Z">
        <w:r>
          <w:rPr>
            <w:lang w:bidi="en-US"/>
          </w:rPr>
          <w:t>6.2</w:t>
        </w:r>
      </w:ins>
      <w:ins w:id="2112" w:author="Stephen Michell" w:date="2015-06-25T04:39:00Z">
        <w:r w:rsidR="00460588">
          <w:rPr>
            <w:lang w:bidi="en-US"/>
          </w:rPr>
          <w:t>7</w:t>
        </w:r>
      </w:ins>
      <w:ins w:id="2113" w:author="Santiago Urueña" w:date="2015-05-26T12:29:00Z">
        <w:del w:id="2114" w:author="Stephen Michell" w:date="2015-06-25T04:39:00Z">
          <w:r w:rsidDel="00460588">
            <w:rPr>
              <w:lang w:bidi="en-US"/>
            </w:rPr>
            <w:delText>8</w:delText>
          </w:r>
        </w:del>
      </w:ins>
      <w:del w:id="2115"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2116"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2117" w:name="_Toc310518183"/>
      <w:bookmarkStart w:id="2118" w:name="_Toc420407296"/>
      <w:bookmarkStart w:id="2119" w:name="_Ref420411612"/>
      <w:ins w:id="2120" w:author="Santiago Urueña" w:date="2015-05-26T12:29:00Z">
        <w:r>
          <w:rPr>
            <w:lang w:bidi="en-US"/>
          </w:rPr>
          <w:t>6.2</w:t>
        </w:r>
      </w:ins>
      <w:ins w:id="2121" w:author="Stephen Michell" w:date="2015-06-25T04:40:00Z">
        <w:r w:rsidR="00460588">
          <w:rPr>
            <w:lang w:bidi="en-US"/>
          </w:rPr>
          <w:t>8</w:t>
        </w:r>
      </w:ins>
      <w:ins w:id="2122" w:author="Santiago Urueña" w:date="2015-05-26T12:29:00Z">
        <w:del w:id="2123" w:author="Stephen Michell" w:date="2015-06-25T04:40:00Z">
          <w:r w:rsidDel="00460588">
            <w:rPr>
              <w:lang w:bidi="en-US"/>
            </w:rPr>
            <w:delText>9</w:delText>
          </w:r>
        </w:del>
      </w:ins>
      <w:del w:id="2124"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2117"/>
      <w:bookmarkEnd w:id="2118"/>
      <w:bookmarkEnd w:id="2119"/>
    </w:p>
    <w:p w14:paraId="044669C8" w14:textId="39A4023E" w:rsidR="004C770C" w:rsidRPr="00CD6A7E" w:rsidRDefault="001456BA" w:rsidP="009866F9">
      <w:pPr>
        <w:pStyle w:val="Heading3"/>
        <w:rPr>
          <w:lang w:bidi="en-US"/>
        </w:rPr>
      </w:pPr>
      <w:ins w:id="2125" w:author="Santiago Urueña" w:date="2015-05-26T12:29:00Z">
        <w:r>
          <w:rPr>
            <w:lang w:bidi="en-US"/>
          </w:rPr>
          <w:t>6.2</w:t>
        </w:r>
      </w:ins>
      <w:ins w:id="2126" w:author="Stephen Michell" w:date="2015-06-25T04:40:00Z">
        <w:r w:rsidR="00460588">
          <w:rPr>
            <w:lang w:bidi="en-US"/>
          </w:rPr>
          <w:t>8</w:t>
        </w:r>
      </w:ins>
      <w:ins w:id="2127" w:author="Santiago Urueña" w:date="2015-05-26T12:29:00Z">
        <w:del w:id="2128" w:author="Stephen Michell" w:date="2015-06-25T04:40:00Z">
          <w:r w:rsidDel="00460588">
            <w:rPr>
              <w:lang w:bidi="en-US"/>
            </w:rPr>
            <w:delText>9</w:delText>
          </w:r>
        </w:del>
      </w:ins>
      <w:del w:id="2129"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 xml:space="preserve">Applicability to </w:t>
      </w:r>
      <w:commentRangeStart w:id="2130"/>
      <w:r w:rsidR="004C770C" w:rsidRPr="00CD6A7E">
        <w:rPr>
          <w:lang w:bidi="en-US"/>
        </w:rPr>
        <w:t>language</w:t>
      </w:r>
      <w:commentRangeEnd w:id="2130"/>
      <w:r w:rsidR="00CE2429">
        <w:rPr>
          <w:rStyle w:val="CommentReference"/>
          <w:rFonts w:asciiTheme="minorHAnsi" w:eastAsiaTheme="minorEastAsia" w:hAnsiTheme="minorHAnsi" w:cstheme="minorBidi"/>
          <w:b w:val="0"/>
          <w:bCs w:val="0"/>
        </w:rPr>
        <w:commentReference w:id="2130"/>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2131"/>
      <w:ins w:id="2132" w:author="Stephen Michell" w:date="2015-09-18T15:38:00Z">
        <w:r w:rsidR="00093FDA">
          <w:t>un</w:t>
        </w:r>
      </w:ins>
      <w:del w:id="2133" w:author="Stephen Michell" w:date="2015-09-18T15:38:00Z">
        <w:r w:rsidRPr="00CD6A7E" w:rsidDel="00093FDA">
          <w:delText>de</w:delText>
        </w:r>
      </w:del>
      <w:r w:rsidRPr="00CD6A7E">
        <w:t>dentation</w:t>
      </w:r>
      <w:commentRangeEnd w:id="2131"/>
      <w:r w:rsidR="00093FDA">
        <w:rPr>
          <w:rStyle w:val="CommentReference"/>
        </w:rPr>
        <w:commentReference w:id="2131"/>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9866F9">
      <w:pPr>
        <w:pStyle w:val="Heading3"/>
        <w:rPr>
          <w:lang w:bidi="en-US"/>
        </w:rPr>
      </w:pPr>
      <w:ins w:id="2134" w:author="Santiago Urueña" w:date="2015-05-26T12:29:00Z">
        <w:r>
          <w:rPr>
            <w:lang w:bidi="en-US"/>
          </w:rPr>
          <w:t>6.2</w:t>
        </w:r>
      </w:ins>
      <w:ins w:id="2135" w:author="Stephen Michell" w:date="2015-06-25T04:40:00Z">
        <w:r w:rsidR="00460588">
          <w:rPr>
            <w:lang w:bidi="en-US"/>
          </w:rPr>
          <w:t>8</w:t>
        </w:r>
      </w:ins>
      <w:ins w:id="2136" w:author="Santiago Urueña" w:date="2015-05-26T12:29:00Z">
        <w:del w:id="2137" w:author="Stephen Michell" w:date="2015-06-25T04:40:00Z">
          <w:r w:rsidDel="00460588">
            <w:rPr>
              <w:lang w:bidi="en-US"/>
            </w:rPr>
            <w:delText>9</w:delText>
          </w:r>
        </w:del>
      </w:ins>
      <w:del w:id="2138"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2139" w:name="_Toc310518184"/>
      <w:bookmarkStart w:id="2140" w:name="_Toc420407297"/>
      <w:ins w:id="2141" w:author="Santiago Urueña" w:date="2015-05-26T12:29:00Z">
        <w:r>
          <w:rPr>
            <w:lang w:bidi="en-US"/>
          </w:rPr>
          <w:t>6.</w:t>
        </w:r>
      </w:ins>
      <w:ins w:id="2142" w:author="Stephen Michell" w:date="2015-06-25T04:40:00Z">
        <w:r w:rsidR="00460588">
          <w:rPr>
            <w:lang w:bidi="en-US"/>
          </w:rPr>
          <w:t>29</w:t>
        </w:r>
      </w:ins>
      <w:ins w:id="2143" w:author="Santiago Urueña" w:date="2015-05-26T12:29:00Z">
        <w:del w:id="2144" w:author="Stephen Michell" w:date="2015-06-25T04:40:00Z">
          <w:r w:rsidDel="00460588">
            <w:rPr>
              <w:lang w:bidi="en-US"/>
            </w:rPr>
            <w:delText>30</w:delText>
          </w:r>
        </w:del>
      </w:ins>
      <w:del w:id="2145"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2139"/>
      <w:bookmarkEnd w:id="2140"/>
    </w:p>
    <w:p w14:paraId="3913351C" w14:textId="10304019" w:rsidR="004C770C" w:rsidRPr="00CD6A7E" w:rsidRDefault="001456BA" w:rsidP="009866F9">
      <w:pPr>
        <w:pStyle w:val="Heading3"/>
        <w:rPr>
          <w:lang w:bidi="en-US"/>
        </w:rPr>
      </w:pPr>
      <w:ins w:id="2146" w:author="Santiago Urueña" w:date="2015-05-26T12:29:00Z">
        <w:r>
          <w:rPr>
            <w:lang w:bidi="en-US"/>
          </w:rPr>
          <w:t>6.</w:t>
        </w:r>
      </w:ins>
      <w:ins w:id="2147" w:author="Stephen Michell" w:date="2015-06-25T04:40:00Z">
        <w:r w:rsidR="00460588">
          <w:rPr>
            <w:lang w:bidi="en-US"/>
          </w:rPr>
          <w:t>29</w:t>
        </w:r>
      </w:ins>
      <w:ins w:id="2148" w:author="Santiago Urueña" w:date="2015-05-26T12:29:00Z">
        <w:del w:id="2149" w:author="Stephen Michell" w:date="2015-06-25T04:40:00Z">
          <w:r w:rsidDel="00460588">
            <w:rPr>
              <w:lang w:bidi="en-US"/>
            </w:rPr>
            <w:delText>30</w:delText>
          </w:r>
        </w:del>
      </w:ins>
      <w:del w:id="2150"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 xml:space="preserve">Applicability to </w:t>
      </w:r>
      <w:commentRangeStart w:id="2151"/>
      <w:r w:rsidR="004C770C" w:rsidRPr="00CD6A7E">
        <w:rPr>
          <w:lang w:bidi="en-US"/>
        </w:rPr>
        <w:t>language</w:t>
      </w:r>
      <w:commentRangeEnd w:id="2151"/>
      <w:r w:rsidR="00F67ED2">
        <w:rPr>
          <w:rStyle w:val="CommentReference"/>
          <w:rFonts w:asciiTheme="minorHAnsi" w:eastAsiaTheme="minorEastAsia" w:hAnsiTheme="minorHAnsi" w:cstheme="minorBidi"/>
          <w:b w:val="0"/>
          <w:bCs w:val="0"/>
        </w:rPr>
        <w:commentReference w:id="2151"/>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2152" w:author="Santiago Urueña" w:date="2015-05-26T13:51:00Z">
        <w:r w:rsidR="0001212A">
          <w:fldChar w:fldCharType="begin"/>
        </w:r>
        <w:r w:rsidR="0001212A">
          <w:instrText xml:space="preserve"> REF _Ref420411612 \h </w:instrText>
        </w:r>
      </w:ins>
      <w:r w:rsidR="0001212A">
        <w:fldChar w:fldCharType="separate"/>
      </w:r>
      <w:ins w:id="2153" w:author="Santiago Urueña" w:date="2015-05-26T12:29:00Z">
        <w:r w:rsidR="00B75784">
          <w:rPr>
            <w:lang w:bidi="en-US"/>
          </w:rPr>
          <w:t>6.2</w:t>
        </w:r>
      </w:ins>
      <w:ins w:id="2154" w:author="Stephen Michell" w:date="2015-06-25T04:40:00Z">
        <w:r w:rsidR="00B75784">
          <w:rPr>
            <w:lang w:bidi="en-US"/>
          </w:rPr>
          <w:t>8</w:t>
        </w:r>
      </w:ins>
      <w:r w:rsidR="00B75784">
        <w:rPr>
          <w:lang w:bidi="en-US"/>
        </w:rPr>
        <w:t xml:space="preserve"> </w:t>
      </w:r>
      <w:r w:rsidR="00B75784" w:rsidRPr="00CD6A7E">
        <w:rPr>
          <w:lang w:bidi="en-US"/>
        </w:rPr>
        <w:t>Demarcation of Control Flow [EOJ]</w:t>
      </w:r>
      <w:ins w:id="2155" w:author="Santiago Urueña" w:date="2015-05-26T13:51:00Z">
        <w:r w:rsidR="0001212A">
          <w:fldChar w:fldCharType="end"/>
        </w:r>
      </w:ins>
      <w:del w:id="2156"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157"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2158"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159"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160"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161"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162"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9866F9">
      <w:pPr>
        <w:pStyle w:val="Heading3"/>
        <w:rPr>
          <w:lang w:bidi="en-US"/>
        </w:rPr>
      </w:pPr>
      <w:ins w:id="2163" w:author="Santiago Urueña" w:date="2015-05-26T12:29:00Z">
        <w:r>
          <w:rPr>
            <w:lang w:bidi="en-US"/>
          </w:rPr>
          <w:t>6.</w:t>
        </w:r>
      </w:ins>
      <w:ins w:id="2164" w:author="Stephen Michell" w:date="2015-06-25T04:40:00Z">
        <w:r w:rsidR="00460588">
          <w:rPr>
            <w:lang w:bidi="en-US"/>
          </w:rPr>
          <w:t>29</w:t>
        </w:r>
      </w:ins>
      <w:ins w:id="2165" w:author="Santiago Urueña" w:date="2015-05-26T12:29:00Z">
        <w:del w:id="2166" w:author="Stephen Michell" w:date="2015-06-25T04:40:00Z">
          <w:r w:rsidDel="00460588">
            <w:rPr>
              <w:lang w:bidi="en-US"/>
            </w:rPr>
            <w:delText>30</w:delText>
          </w:r>
        </w:del>
      </w:ins>
      <w:del w:id="2167"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2168" w:name="_Toc310518185"/>
      <w:bookmarkStart w:id="2169" w:name="_Toc420407298"/>
      <w:ins w:id="2170" w:author="Santiago Urueña" w:date="2015-05-26T12:29:00Z">
        <w:r>
          <w:rPr>
            <w:lang w:bidi="en-US"/>
          </w:rPr>
          <w:lastRenderedPageBreak/>
          <w:t>6.3</w:t>
        </w:r>
      </w:ins>
      <w:ins w:id="2171" w:author="Stephen Michell" w:date="2015-06-25T04:40:00Z">
        <w:r w:rsidR="00460588">
          <w:rPr>
            <w:lang w:bidi="en-US"/>
          </w:rPr>
          <w:t>0</w:t>
        </w:r>
      </w:ins>
      <w:ins w:id="2172" w:author="Santiago Urueña" w:date="2015-05-26T12:29:00Z">
        <w:del w:id="2173" w:author="Stephen Michell" w:date="2015-06-25T04:40:00Z">
          <w:r w:rsidDel="00460588">
            <w:rPr>
              <w:lang w:bidi="en-US"/>
            </w:rPr>
            <w:delText>1</w:delText>
          </w:r>
        </w:del>
      </w:ins>
      <w:del w:id="2174"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2168"/>
      <w:bookmarkEnd w:id="2169"/>
    </w:p>
    <w:p w14:paraId="29F7710A" w14:textId="58053D21" w:rsidR="004C770C" w:rsidRPr="00CD6A7E" w:rsidRDefault="001456BA" w:rsidP="009866F9">
      <w:pPr>
        <w:pStyle w:val="Heading3"/>
        <w:rPr>
          <w:lang w:bidi="en-US"/>
        </w:rPr>
      </w:pPr>
      <w:ins w:id="2175" w:author="Santiago Urueña" w:date="2015-05-26T12:29:00Z">
        <w:r>
          <w:rPr>
            <w:lang w:bidi="en-US"/>
          </w:rPr>
          <w:t>6.3</w:t>
        </w:r>
      </w:ins>
      <w:ins w:id="2176" w:author="Stephen Michell" w:date="2015-06-25T04:40:00Z">
        <w:r w:rsidR="00460588">
          <w:rPr>
            <w:lang w:bidi="en-US"/>
          </w:rPr>
          <w:t>0</w:t>
        </w:r>
      </w:ins>
      <w:ins w:id="2177" w:author="Santiago Urueña" w:date="2015-05-26T12:29:00Z">
        <w:del w:id="2178" w:author="Stephen Michell" w:date="2015-06-25T04:40:00Z">
          <w:r w:rsidDel="00460588">
            <w:rPr>
              <w:lang w:bidi="en-US"/>
            </w:rPr>
            <w:delText>1</w:delText>
          </w:r>
        </w:del>
      </w:ins>
      <w:del w:id="2179"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9866F9">
      <w:pPr>
        <w:pStyle w:val="Heading3"/>
        <w:rPr>
          <w:lang w:bidi="en-US"/>
        </w:rPr>
      </w:pPr>
      <w:ins w:id="2180" w:author="Santiago Urueña" w:date="2015-05-26T12:29:00Z">
        <w:r>
          <w:rPr>
            <w:lang w:bidi="en-US"/>
          </w:rPr>
          <w:t>6.3</w:t>
        </w:r>
      </w:ins>
      <w:ins w:id="2181" w:author="Stephen Michell" w:date="2015-06-25T04:40:00Z">
        <w:r w:rsidR="00460588">
          <w:rPr>
            <w:lang w:bidi="en-US"/>
          </w:rPr>
          <w:t>0</w:t>
        </w:r>
      </w:ins>
      <w:ins w:id="2182" w:author="Santiago Urueña" w:date="2015-05-26T12:29:00Z">
        <w:del w:id="2183" w:author="Stephen Michell" w:date="2015-06-25T04:40:00Z">
          <w:r w:rsidDel="00460588">
            <w:rPr>
              <w:lang w:bidi="en-US"/>
            </w:rPr>
            <w:delText>1</w:delText>
          </w:r>
        </w:del>
      </w:ins>
      <w:del w:id="2184"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2185" w:name="_Toc310518186"/>
      <w:bookmarkStart w:id="2186" w:name="_Toc420407299"/>
      <w:ins w:id="2187" w:author="Santiago Urueña" w:date="2015-05-26T12:29:00Z">
        <w:r>
          <w:rPr>
            <w:lang w:bidi="en-US"/>
          </w:rPr>
          <w:t>6.3</w:t>
        </w:r>
      </w:ins>
      <w:ins w:id="2188" w:author="Stephen Michell" w:date="2015-06-25T04:40:00Z">
        <w:r w:rsidR="00460588">
          <w:rPr>
            <w:lang w:bidi="en-US"/>
          </w:rPr>
          <w:t>1</w:t>
        </w:r>
      </w:ins>
      <w:ins w:id="2189" w:author="Santiago Urueña" w:date="2015-05-26T12:29:00Z">
        <w:del w:id="2190" w:author="Stephen Michell" w:date="2015-06-25T04:40:00Z">
          <w:r w:rsidDel="00460588">
            <w:rPr>
              <w:lang w:bidi="en-US"/>
            </w:rPr>
            <w:delText>2</w:delText>
          </w:r>
        </w:del>
      </w:ins>
      <w:del w:id="2191"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2185"/>
      <w:bookmarkEnd w:id="2186"/>
    </w:p>
    <w:p w14:paraId="1A244748" w14:textId="0B889F08" w:rsidR="004C770C" w:rsidRPr="00CD6A7E" w:rsidRDefault="001456BA" w:rsidP="009866F9">
      <w:pPr>
        <w:pStyle w:val="Heading3"/>
        <w:rPr>
          <w:lang w:bidi="en-US"/>
        </w:rPr>
      </w:pPr>
      <w:ins w:id="2192" w:author="Santiago Urueña" w:date="2015-05-26T12:29:00Z">
        <w:r>
          <w:rPr>
            <w:lang w:bidi="en-US"/>
          </w:rPr>
          <w:t>6.3</w:t>
        </w:r>
      </w:ins>
      <w:ins w:id="2193" w:author="Stephen Michell" w:date="2015-06-25T04:40:00Z">
        <w:r w:rsidR="00460588">
          <w:rPr>
            <w:lang w:bidi="en-US"/>
          </w:rPr>
          <w:t>1</w:t>
        </w:r>
      </w:ins>
      <w:ins w:id="2194" w:author="Santiago Urueña" w:date="2015-05-26T12:29:00Z">
        <w:del w:id="2195" w:author="Stephen Michell" w:date="2015-06-25T04:40:00Z">
          <w:r w:rsidDel="00460588">
            <w:rPr>
              <w:lang w:bidi="en-US"/>
            </w:rPr>
            <w:delText>2</w:delText>
          </w:r>
        </w:del>
      </w:ins>
      <w:del w:id="2196"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 xml:space="preserve">Applicability to </w:t>
      </w:r>
      <w:commentRangeStart w:id="2197"/>
      <w:r w:rsidR="004C770C" w:rsidRPr="00CD6A7E">
        <w:rPr>
          <w:lang w:bidi="en-US"/>
        </w:rPr>
        <w:t>language</w:t>
      </w:r>
      <w:commentRangeEnd w:id="2197"/>
      <w:r w:rsidR="00F67ED2">
        <w:rPr>
          <w:rStyle w:val="CommentReference"/>
          <w:rFonts w:asciiTheme="minorHAnsi" w:eastAsiaTheme="minorEastAsia" w:hAnsiTheme="minorHAnsi" w:cstheme="minorBidi"/>
          <w:b w:val="0"/>
          <w:bCs w:val="0"/>
        </w:rPr>
        <w:commentReference w:id="2197"/>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print('division by zero attempted')</w:t>
      </w:r>
    </w:p>
    <w:p w14:paraId="1AA68004" w14:textId="1349A710" w:rsidR="004C770C" w:rsidRPr="00CD6A7E" w:rsidRDefault="001456BA" w:rsidP="009866F9">
      <w:pPr>
        <w:pStyle w:val="Heading3"/>
        <w:rPr>
          <w:lang w:bidi="en-US"/>
        </w:rPr>
      </w:pPr>
      <w:ins w:id="2198" w:author="Santiago Urueña" w:date="2015-05-26T12:29:00Z">
        <w:r>
          <w:rPr>
            <w:lang w:bidi="en-US"/>
          </w:rPr>
          <w:t>6.3</w:t>
        </w:r>
      </w:ins>
      <w:ins w:id="2199" w:author="Stephen Michell" w:date="2015-06-25T04:41:00Z">
        <w:r w:rsidR="00460588">
          <w:rPr>
            <w:lang w:bidi="en-US"/>
          </w:rPr>
          <w:t>1</w:t>
        </w:r>
      </w:ins>
      <w:ins w:id="2200" w:author="Santiago Urueña" w:date="2015-05-26T12:29:00Z">
        <w:del w:id="2201" w:author="Stephen Michell" w:date="2015-06-25T04:41:00Z">
          <w:r w:rsidDel="00460588">
            <w:rPr>
              <w:lang w:bidi="en-US"/>
            </w:rPr>
            <w:delText>2</w:delText>
          </w:r>
        </w:del>
      </w:ins>
      <w:del w:id="2202"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2203" w:name="_Toc310518187"/>
      <w:bookmarkStart w:id="2204" w:name="_Ref336414969"/>
      <w:bookmarkStart w:id="2205" w:name="_Toc420407300"/>
      <w:ins w:id="2206" w:author="Santiago Urueña" w:date="2015-05-26T12:29:00Z">
        <w:r>
          <w:rPr>
            <w:lang w:bidi="en-US"/>
          </w:rPr>
          <w:t>6.3</w:t>
        </w:r>
      </w:ins>
      <w:ins w:id="2207" w:author="Stephen Michell" w:date="2015-06-25T04:41:00Z">
        <w:r w:rsidR="00460588">
          <w:rPr>
            <w:lang w:bidi="en-US"/>
          </w:rPr>
          <w:t>2</w:t>
        </w:r>
      </w:ins>
      <w:ins w:id="2208" w:author="Santiago Urueña" w:date="2015-05-26T12:29:00Z">
        <w:del w:id="2209" w:author="Stephen Michell" w:date="2015-06-25T04:41:00Z">
          <w:r w:rsidDel="00460588">
            <w:rPr>
              <w:lang w:bidi="en-US"/>
            </w:rPr>
            <w:delText>3</w:delText>
          </w:r>
        </w:del>
      </w:ins>
      <w:del w:id="2210"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2203"/>
      <w:bookmarkEnd w:id="2204"/>
      <w:bookmarkEnd w:id="2205"/>
    </w:p>
    <w:p w14:paraId="0F3B7E9E" w14:textId="4C4F1235" w:rsidR="004C770C" w:rsidRPr="00CD6A7E" w:rsidRDefault="001456BA" w:rsidP="009866F9">
      <w:pPr>
        <w:pStyle w:val="Heading3"/>
        <w:rPr>
          <w:lang w:bidi="en-US"/>
        </w:rPr>
      </w:pPr>
      <w:ins w:id="2211" w:author="Santiago Urueña" w:date="2015-05-26T12:29:00Z">
        <w:r>
          <w:rPr>
            <w:lang w:bidi="en-US"/>
          </w:rPr>
          <w:t>6.3</w:t>
        </w:r>
      </w:ins>
      <w:ins w:id="2212" w:author="Stephen Michell" w:date="2015-06-25T04:41:00Z">
        <w:r w:rsidR="00460588">
          <w:rPr>
            <w:lang w:bidi="en-US"/>
          </w:rPr>
          <w:t>2</w:t>
        </w:r>
      </w:ins>
      <w:ins w:id="2213" w:author="Santiago Urueña" w:date="2015-05-26T12:29:00Z">
        <w:del w:id="2214" w:author="Stephen Michell" w:date="2015-06-25T04:41:00Z">
          <w:r w:rsidDel="00460588">
            <w:rPr>
              <w:lang w:bidi="en-US"/>
            </w:rPr>
            <w:delText>3</w:delText>
          </w:r>
        </w:del>
      </w:ins>
      <w:del w:id="2215"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Python passes arguments by assignment which is similar to passing by pointer or reference. Python assigns the passed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21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217"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21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219"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222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221" w:author="Santiago Urueña" w:date="2015-05-26T10:42:00Z">
            <w:rPr>
              <w:rFonts w:ascii="Courier New" w:eastAsia="Times New Roman" w:hAnsi="Courier New" w:cs="Courier New"/>
              <w:kern w:val="28"/>
            </w:rPr>
          </w:rPrChange>
        </w:rPr>
        <w:t xml:space="preserve">print(x)#=&gt; </w:t>
      </w:r>
      <w:r w:rsidR="00A03705" w:rsidRPr="0007492D">
        <w:rPr>
          <w:rFonts w:ascii="Courier New" w:eastAsia="Times New Roman" w:hAnsi="Courier New" w:cs="Courier New"/>
          <w:kern w:val="28"/>
          <w:lang w:val="fr-FR"/>
          <w:rPrChange w:id="2222"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9866F9">
      <w:pPr>
        <w:pStyle w:val="Heading3"/>
        <w:rPr>
          <w:lang w:bidi="en-US"/>
        </w:rPr>
      </w:pPr>
      <w:ins w:id="2223" w:author="Santiago Urueña" w:date="2015-05-26T12:30:00Z">
        <w:r>
          <w:rPr>
            <w:lang w:bidi="en-US"/>
          </w:rPr>
          <w:t>6.3</w:t>
        </w:r>
      </w:ins>
      <w:ins w:id="2224" w:author="Stephen Michell" w:date="2015-06-25T04:41:00Z">
        <w:r w:rsidR="00460588">
          <w:rPr>
            <w:lang w:bidi="en-US"/>
          </w:rPr>
          <w:t>2</w:t>
        </w:r>
      </w:ins>
      <w:ins w:id="2225" w:author="Santiago Urueña" w:date="2015-05-26T12:30:00Z">
        <w:del w:id="2226" w:author="Stephen Michell" w:date="2015-06-25T04:41:00Z">
          <w:r w:rsidDel="00460588">
            <w:rPr>
              <w:lang w:bidi="en-US"/>
            </w:rPr>
            <w:delText>3</w:delText>
          </w:r>
        </w:del>
      </w:ins>
      <w:del w:id="2227"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2228" w:name="_Toc310518188"/>
      <w:bookmarkStart w:id="2229" w:name="_Toc420407301"/>
      <w:ins w:id="2230" w:author="Santiago Urueña" w:date="2015-05-26T12:30:00Z">
        <w:r>
          <w:rPr>
            <w:lang w:bidi="en-US"/>
          </w:rPr>
          <w:t>6.3</w:t>
        </w:r>
      </w:ins>
      <w:ins w:id="2231" w:author="Stephen Michell" w:date="2015-06-25T04:41:00Z">
        <w:r w:rsidR="00460588">
          <w:rPr>
            <w:lang w:bidi="en-US"/>
          </w:rPr>
          <w:t>3</w:t>
        </w:r>
      </w:ins>
      <w:ins w:id="2232" w:author="Santiago Urueña" w:date="2015-05-26T12:30:00Z">
        <w:del w:id="2233" w:author="Stephen Michell" w:date="2015-06-25T04:41:00Z">
          <w:r w:rsidDel="00460588">
            <w:rPr>
              <w:lang w:bidi="en-US"/>
            </w:rPr>
            <w:delText>4</w:delText>
          </w:r>
        </w:del>
      </w:ins>
      <w:del w:id="2234"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w:t>
      </w:r>
      <w:commentRangeStart w:id="2235"/>
      <w:r w:rsidR="004C770C" w:rsidRPr="00CD6A7E">
        <w:rPr>
          <w:lang w:bidi="en-US"/>
        </w:rPr>
        <w:t>DCM</w:t>
      </w:r>
      <w:commentRangeEnd w:id="2235"/>
      <w:r w:rsidR="00F67ED2">
        <w:rPr>
          <w:rStyle w:val="CommentReference"/>
          <w:rFonts w:asciiTheme="minorHAnsi" w:eastAsiaTheme="minorEastAsia" w:hAnsiTheme="minorHAnsi" w:cstheme="minorBidi"/>
          <w:b w:val="0"/>
        </w:rPr>
        <w:commentReference w:id="2235"/>
      </w:r>
      <w:r w:rsidR="004C770C" w:rsidRPr="00CD6A7E">
        <w:rPr>
          <w:lang w:bidi="en-US"/>
        </w:rPr>
        <w:t>]</w:t>
      </w:r>
      <w:bookmarkEnd w:id="2228"/>
      <w:bookmarkEnd w:id="2229"/>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2236" w:name="_Toc310518189"/>
      <w:bookmarkStart w:id="2237" w:name="_Ref357014582"/>
      <w:bookmarkStart w:id="2238" w:name="_Toc420407302"/>
      <w:bookmarkStart w:id="2239" w:name="_Ref420411418"/>
      <w:bookmarkStart w:id="2240" w:name="_Ref420411425"/>
      <w:ins w:id="2241" w:author="Santiago Urueña" w:date="2015-05-26T12:30:00Z">
        <w:r>
          <w:rPr>
            <w:lang w:bidi="en-US"/>
          </w:rPr>
          <w:t>6.3</w:t>
        </w:r>
      </w:ins>
      <w:ins w:id="2242" w:author="Stephen Michell" w:date="2015-06-25T04:41:00Z">
        <w:r w:rsidR="00460588">
          <w:rPr>
            <w:lang w:bidi="en-US"/>
          </w:rPr>
          <w:t>4</w:t>
        </w:r>
      </w:ins>
      <w:ins w:id="2243" w:author="Santiago Urueña" w:date="2015-05-26T12:30:00Z">
        <w:del w:id="2244" w:author="Stephen Michell" w:date="2015-06-25T04:41:00Z">
          <w:r w:rsidDel="00460588">
            <w:rPr>
              <w:lang w:bidi="en-US"/>
            </w:rPr>
            <w:delText>5</w:delText>
          </w:r>
        </w:del>
      </w:ins>
      <w:del w:id="2245"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2236"/>
      <w:bookmarkEnd w:id="2237"/>
      <w:bookmarkEnd w:id="2238"/>
      <w:bookmarkEnd w:id="2239"/>
      <w:bookmarkEnd w:id="2240"/>
    </w:p>
    <w:p w14:paraId="2D612C45" w14:textId="180AEE08" w:rsidR="004C770C" w:rsidRPr="00CD6A7E" w:rsidRDefault="001456BA" w:rsidP="009866F9">
      <w:pPr>
        <w:pStyle w:val="Heading3"/>
        <w:rPr>
          <w:lang w:bidi="en-US"/>
        </w:rPr>
      </w:pPr>
      <w:ins w:id="2246" w:author="Santiago Urueña" w:date="2015-05-26T12:30:00Z">
        <w:r>
          <w:rPr>
            <w:lang w:bidi="en-US"/>
          </w:rPr>
          <w:t>6.3</w:t>
        </w:r>
      </w:ins>
      <w:ins w:id="2247" w:author="Stephen Michell" w:date="2015-06-25T04:41:00Z">
        <w:r w:rsidR="00460588">
          <w:rPr>
            <w:lang w:bidi="en-US"/>
          </w:rPr>
          <w:t>4</w:t>
        </w:r>
      </w:ins>
      <w:ins w:id="2248" w:author="Santiago Urueña" w:date="2015-05-26T12:30:00Z">
        <w:del w:id="2249" w:author="Stephen Michell" w:date="2015-06-25T04:41:00Z">
          <w:r w:rsidDel="00460588">
            <w:rPr>
              <w:lang w:bidi="en-US"/>
            </w:rPr>
            <w:delText>5</w:delText>
          </w:r>
        </w:del>
      </w:ins>
      <w:del w:id="2250"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9866F9">
      <w:pPr>
        <w:pStyle w:val="Heading3"/>
        <w:rPr>
          <w:lang w:bidi="en-US"/>
        </w:rPr>
      </w:pPr>
      <w:ins w:id="2251" w:author="Santiago Urueña" w:date="2015-05-26T12:30:00Z">
        <w:r>
          <w:rPr>
            <w:lang w:bidi="en-US"/>
          </w:rPr>
          <w:lastRenderedPageBreak/>
          <w:t>6.3</w:t>
        </w:r>
      </w:ins>
      <w:ins w:id="2252" w:author="Stephen Michell" w:date="2015-06-25T04:42:00Z">
        <w:r w:rsidR="00460588">
          <w:rPr>
            <w:lang w:bidi="en-US"/>
          </w:rPr>
          <w:t>4</w:t>
        </w:r>
      </w:ins>
      <w:ins w:id="2253" w:author="Santiago Urueña" w:date="2015-05-26T12:30:00Z">
        <w:del w:id="2254" w:author="Stephen Michell" w:date="2015-06-25T04:42:00Z">
          <w:r w:rsidDel="00460588">
            <w:rPr>
              <w:lang w:bidi="en-US"/>
            </w:rPr>
            <w:delText>5</w:delText>
          </w:r>
        </w:del>
      </w:ins>
      <w:del w:id="2255"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2256" w:author="Stephen Michell" w:date="2015-09-18T15:41:00Z">
        <w:r w:rsidR="00093FDA">
          <w:rPr>
            <w:lang w:bidi="en-US"/>
          </w:rPr>
          <w:t xml:space="preserve"> TR 24772-1 clause</w:t>
        </w:r>
      </w:ins>
      <w:r>
        <w:rPr>
          <w:lang w:bidi="en-US"/>
        </w:rPr>
        <w:t xml:space="preserve"> 6.3</w:t>
      </w:r>
      <w:ins w:id="2257" w:author="Stephen Michell" w:date="2015-09-18T15:41:00Z">
        <w:r w:rsidR="00093FDA">
          <w:rPr>
            <w:lang w:bidi="en-US"/>
          </w:rPr>
          <w:t>4</w:t>
        </w:r>
      </w:ins>
      <w:del w:id="2258"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2259" w:name="_Toc310518190"/>
      <w:bookmarkStart w:id="2260" w:name="_Toc420407303"/>
      <w:ins w:id="2261" w:author="Santiago Urueña" w:date="2015-05-26T12:30:00Z">
        <w:r>
          <w:rPr>
            <w:lang w:bidi="en-US"/>
          </w:rPr>
          <w:t>6.3</w:t>
        </w:r>
      </w:ins>
      <w:ins w:id="2262" w:author="Stephen Michell" w:date="2015-06-25T04:42:00Z">
        <w:r w:rsidR="00460588">
          <w:rPr>
            <w:lang w:bidi="en-US"/>
          </w:rPr>
          <w:t>5</w:t>
        </w:r>
      </w:ins>
      <w:ins w:id="2263" w:author="Santiago Urueña" w:date="2015-05-26T12:30:00Z">
        <w:del w:id="2264" w:author="Stephen Michell" w:date="2015-06-25T04:42:00Z">
          <w:r w:rsidDel="00460588">
            <w:rPr>
              <w:lang w:bidi="en-US"/>
            </w:rPr>
            <w:delText>6</w:delText>
          </w:r>
        </w:del>
      </w:ins>
      <w:del w:id="2265"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259"/>
      <w:bookmarkEnd w:id="2260"/>
    </w:p>
    <w:p w14:paraId="175DF6A2" w14:textId="20C076CB" w:rsidR="004C770C" w:rsidRPr="00CD6A7E" w:rsidRDefault="001456BA" w:rsidP="009866F9">
      <w:pPr>
        <w:pStyle w:val="Heading3"/>
        <w:rPr>
          <w:lang w:bidi="en-US"/>
        </w:rPr>
      </w:pPr>
      <w:ins w:id="2266" w:author="Santiago Urueña" w:date="2015-05-26T12:30:00Z">
        <w:r>
          <w:rPr>
            <w:lang w:bidi="en-US"/>
          </w:rPr>
          <w:t>6.3</w:t>
        </w:r>
      </w:ins>
      <w:ins w:id="2267" w:author="Stephen Michell" w:date="2015-06-25T04:42:00Z">
        <w:r w:rsidR="00460588">
          <w:rPr>
            <w:lang w:bidi="en-US"/>
          </w:rPr>
          <w:t>5</w:t>
        </w:r>
      </w:ins>
      <w:ins w:id="2268" w:author="Santiago Urueña" w:date="2015-05-26T12:30:00Z">
        <w:del w:id="2269" w:author="Stephen Michell" w:date="2015-06-25T04:42:00Z">
          <w:r w:rsidDel="00460588">
            <w:rPr>
              <w:lang w:bidi="en-US"/>
            </w:rPr>
            <w:delText>6</w:delText>
          </w:r>
        </w:del>
      </w:ins>
      <w:del w:id="2270"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9866F9">
      <w:pPr>
        <w:pStyle w:val="Heading3"/>
        <w:rPr>
          <w:lang w:bidi="en-US"/>
        </w:rPr>
      </w:pPr>
      <w:ins w:id="2271" w:author="Santiago Urueña" w:date="2015-05-26T12:30:00Z">
        <w:r>
          <w:rPr>
            <w:lang w:bidi="en-US"/>
          </w:rPr>
          <w:t>6.3</w:t>
        </w:r>
      </w:ins>
      <w:ins w:id="2272" w:author="Stephen Michell" w:date="2015-06-25T04:42:00Z">
        <w:r w:rsidR="00460588">
          <w:rPr>
            <w:lang w:bidi="en-US"/>
          </w:rPr>
          <w:t>5</w:t>
        </w:r>
      </w:ins>
      <w:ins w:id="2273" w:author="Santiago Urueña" w:date="2015-05-26T12:30:00Z">
        <w:del w:id="2274" w:author="Stephen Michell" w:date="2015-06-25T04:42:00Z">
          <w:r w:rsidDel="00460588">
            <w:rPr>
              <w:lang w:bidi="en-US"/>
            </w:rPr>
            <w:delText>6</w:delText>
          </w:r>
        </w:del>
      </w:ins>
      <w:del w:id="2275"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2276" w:author="Stephen Michell" w:date="2015-09-18T15:42:00Z">
        <w:r w:rsidR="00093FDA">
          <w:rPr>
            <w:lang w:bidi="en-US"/>
          </w:rPr>
          <w:t xml:space="preserve">TR 24772-1 clause </w:t>
        </w:r>
      </w:ins>
      <w:r>
        <w:rPr>
          <w:lang w:bidi="en-US"/>
        </w:rPr>
        <w:t>6.3</w:t>
      </w:r>
      <w:ins w:id="2277" w:author="Stephen Michell" w:date="2015-09-18T15:42:00Z">
        <w:r w:rsidR="00093FDA">
          <w:rPr>
            <w:lang w:bidi="en-US"/>
          </w:rPr>
          <w:t>5</w:t>
        </w:r>
      </w:ins>
      <w:del w:id="2278"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2279" w:name="_Toc310518191"/>
      <w:bookmarkStart w:id="2280" w:name="_Toc420407304"/>
      <w:bookmarkStart w:id="2281" w:name="_Ref420411403"/>
      <w:ins w:id="2282" w:author="Santiago Urueña" w:date="2015-05-26T12:30:00Z">
        <w:r>
          <w:rPr>
            <w:lang w:bidi="en-US"/>
          </w:rPr>
          <w:t>6.3</w:t>
        </w:r>
      </w:ins>
      <w:ins w:id="2283" w:author="Stephen Michell" w:date="2015-06-25T04:42:00Z">
        <w:r w:rsidR="00460588">
          <w:rPr>
            <w:lang w:bidi="en-US"/>
          </w:rPr>
          <w:t>6</w:t>
        </w:r>
      </w:ins>
      <w:ins w:id="2284" w:author="Santiago Urueña" w:date="2015-05-26T12:30:00Z">
        <w:del w:id="2285" w:author="Stephen Michell" w:date="2015-06-25T04:42:00Z">
          <w:r w:rsidDel="00460588">
            <w:rPr>
              <w:lang w:bidi="en-US"/>
            </w:rPr>
            <w:delText>7</w:delText>
          </w:r>
        </w:del>
      </w:ins>
      <w:del w:id="2286"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279"/>
      <w:bookmarkEnd w:id="2280"/>
      <w:bookmarkEnd w:id="2281"/>
    </w:p>
    <w:p w14:paraId="3A0CCD92" w14:textId="79D7796D" w:rsidR="004C770C" w:rsidRPr="00CD6A7E" w:rsidRDefault="001456BA" w:rsidP="009866F9">
      <w:pPr>
        <w:pStyle w:val="Heading3"/>
        <w:rPr>
          <w:lang w:bidi="en-US"/>
        </w:rPr>
      </w:pPr>
      <w:ins w:id="2287" w:author="Santiago Urueña" w:date="2015-05-26T12:30:00Z">
        <w:r>
          <w:rPr>
            <w:lang w:bidi="en-US"/>
          </w:rPr>
          <w:t>6.3</w:t>
        </w:r>
      </w:ins>
      <w:ins w:id="2288" w:author="Stephen Michell" w:date="2015-06-25T04:42:00Z">
        <w:r w:rsidR="00460588">
          <w:rPr>
            <w:lang w:bidi="en-US"/>
          </w:rPr>
          <w:t>6</w:t>
        </w:r>
      </w:ins>
      <w:ins w:id="2289" w:author="Santiago Urueña" w:date="2015-05-26T12:30:00Z">
        <w:del w:id="2290" w:author="Stephen Michell" w:date="2015-06-25T04:42:00Z">
          <w:r w:rsidDel="00460588">
            <w:rPr>
              <w:lang w:bidi="en-US"/>
            </w:rPr>
            <w:delText>7</w:delText>
          </w:r>
        </w:del>
      </w:ins>
      <w:del w:id="2291"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9866F9">
      <w:pPr>
        <w:pStyle w:val="Heading3"/>
        <w:rPr>
          <w:lang w:bidi="en-US"/>
        </w:rPr>
      </w:pPr>
      <w:ins w:id="2292" w:author="Santiago Urueña" w:date="2015-05-26T12:30:00Z">
        <w:r>
          <w:rPr>
            <w:lang w:bidi="en-US"/>
          </w:rPr>
          <w:t>6.3</w:t>
        </w:r>
      </w:ins>
      <w:ins w:id="2293" w:author="Stephen Michell" w:date="2015-06-25T04:42:00Z">
        <w:r w:rsidR="00460588">
          <w:rPr>
            <w:lang w:bidi="en-US"/>
          </w:rPr>
          <w:t>6</w:t>
        </w:r>
      </w:ins>
      <w:ins w:id="2294" w:author="Santiago Urueña" w:date="2015-05-26T12:30:00Z">
        <w:del w:id="2295" w:author="Stephen Michell" w:date="2015-06-25T04:42:00Z">
          <w:r w:rsidDel="00460588">
            <w:rPr>
              <w:lang w:bidi="en-US"/>
            </w:rPr>
            <w:delText>7</w:delText>
          </w:r>
        </w:del>
      </w:ins>
      <w:del w:id="2296"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lastRenderedPageBreak/>
        <w:t>Use exception handling, but directed to specific tolerable exceptions, to ensure that crucial processes can continue to run even after certain exceptions are raised.</w:t>
      </w:r>
    </w:p>
    <w:p w14:paraId="56F08833" w14:textId="5CBC3C49" w:rsidR="004C770C" w:rsidRPr="00CD6A7E" w:rsidDel="001D0137" w:rsidRDefault="001456BA" w:rsidP="004C770C">
      <w:pPr>
        <w:pStyle w:val="Heading2"/>
        <w:rPr>
          <w:del w:id="2297" w:author="Stephen Michell" w:date="2017-03-07T11:09:00Z"/>
          <w:lang w:bidi="en-US"/>
        </w:rPr>
      </w:pPr>
      <w:bookmarkStart w:id="2298" w:name="_Toc310518192"/>
      <w:bookmarkStart w:id="2299" w:name="_Toc420407305"/>
      <w:ins w:id="2300" w:author="Santiago Urueña" w:date="2015-05-26T12:31:00Z">
        <w:del w:id="2301" w:author="Stephen Michell" w:date="2017-03-07T11:09:00Z">
          <w:r w:rsidDel="001D0137">
            <w:rPr>
              <w:lang w:bidi="en-US"/>
            </w:rPr>
            <w:delText>6.3</w:delText>
          </w:r>
        </w:del>
        <w:del w:id="2302" w:author="Stephen Michell" w:date="2015-06-25T04:42:00Z">
          <w:r w:rsidDel="00460588">
            <w:rPr>
              <w:lang w:bidi="en-US"/>
            </w:rPr>
            <w:delText>8</w:delText>
          </w:r>
        </w:del>
      </w:ins>
      <w:del w:id="2303" w:author="Stephen Michell" w:date="2017-03-07T11:09:00Z">
        <w:r w:rsidR="00026C6C" w:rsidDel="001D0137">
          <w:rPr>
            <w:lang w:bidi="en-US"/>
          </w:rPr>
          <w:delText>E</w:delText>
        </w:r>
        <w:r w:rsidR="004C770C" w:rsidRPr="00CD6A7E" w:rsidDel="001D0137">
          <w:rPr>
            <w:lang w:bidi="en-US"/>
          </w:rPr>
          <w:delText>.39</w:delText>
        </w:r>
        <w:r w:rsidR="00AD5842" w:rsidDel="001D0137">
          <w:rPr>
            <w:lang w:bidi="en-US"/>
          </w:rPr>
          <w:delText xml:space="preserve"> </w:delText>
        </w:r>
      </w:del>
      <w:del w:id="2304" w:author="Stephen Michell" w:date="2015-09-18T15:42:00Z">
        <w:r w:rsidR="004C770C" w:rsidRPr="00CD6A7E" w:rsidDel="00093FDA">
          <w:rPr>
            <w:lang w:bidi="en-US"/>
          </w:rPr>
          <w:delText xml:space="preserve">Termination </w:delText>
        </w:r>
      </w:del>
      <w:del w:id="2305" w:author="Stephen Michell" w:date="2017-03-07T11:09:00Z">
        <w:r w:rsidR="004C770C" w:rsidRPr="00CD6A7E" w:rsidDel="001D0137">
          <w:rPr>
            <w:lang w:bidi="en-US"/>
          </w:rPr>
          <w:delText>Strateg</w:delText>
        </w:r>
      </w:del>
      <w:del w:id="2306" w:author="Stephen Michell" w:date="2015-09-18T15:43:00Z">
        <w:r w:rsidR="004C770C" w:rsidRPr="00CD6A7E" w:rsidDel="00093FDA">
          <w:rPr>
            <w:lang w:bidi="en-US"/>
          </w:rPr>
          <w:delText>y</w:delText>
        </w:r>
      </w:del>
      <w:del w:id="2307" w:author="Stephen Michell" w:date="2017-03-07T11:09:00Z">
        <w:r w:rsidR="004C770C" w:rsidRPr="00CD6A7E" w:rsidDel="001D0137">
          <w:rPr>
            <w:lang w:bidi="en-US"/>
          </w:rPr>
          <w:delText xml:space="preserve"> [REU]</w:delText>
        </w:r>
        <w:bookmarkEnd w:id="2298"/>
        <w:bookmarkEnd w:id="2299"/>
      </w:del>
    </w:p>
    <w:p w14:paraId="64A5E7F0" w14:textId="73FFBB44" w:rsidR="004C770C" w:rsidRPr="00CD6A7E" w:rsidDel="001D0137" w:rsidRDefault="001456BA" w:rsidP="004C770C">
      <w:pPr>
        <w:pStyle w:val="Heading3"/>
        <w:rPr>
          <w:del w:id="2308" w:author="Stephen Michell" w:date="2017-03-07T11:09:00Z"/>
          <w:lang w:bidi="en-US"/>
        </w:rPr>
      </w:pPr>
      <w:ins w:id="2309" w:author="Santiago Urueña" w:date="2015-05-26T12:31:00Z">
        <w:del w:id="2310" w:author="Stephen Michell" w:date="2017-03-07T11:09:00Z">
          <w:r w:rsidDel="001D0137">
            <w:rPr>
              <w:lang w:bidi="en-US"/>
            </w:rPr>
            <w:delText>6.3</w:delText>
          </w:r>
        </w:del>
        <w:del w:id="2311" w:author="Stephen Michell" w:date="2015-06-25T04:42:00Z">
          <w:r w:rsidDel="00460588">
            <w:rPr>
              <w:lang w:bidi="en-US"/>
            </w:rPr>
            <w:delText>8</w:delText>
          </w:r>
        </w:del>
      </w:ins>
      <w:del w:id="2312" w:author="Stephen Michell" w:date="2017-03-07T11:09:00Z">
        <w:r w:rsidR="00026C6C" w:rsidDel="001D0137">
          <w:rPr>
            <w:lang w:bidi="en-US"/>
          </w:rPr>
          <w:delText>E</w:delText>
        </w:r>
        <w:r w:rsidR="004C770C" w:rsidDel="001D0137">
          <w:rPr>
            <w:lang w:bidi="en-US"/>
          </w:rPr>
          <w:delText>.39.1</w:delText>
        </w:r>
        <w:r w:rsidR="00AD5842" w:rsidDel="001D0137">
          <w:rPr>
            <w:lang w:bidi="en-US"/>
          </w:rPr>
          <w:delText xml:space="preserve"> </w:delText>
        </w:r>
        <w:r w:rsidR="004C770C" w:rsidRPr="00CD6A7E" w:rsidDel="001D0137">
          <w:rPr>
            <w:lang w:bidi="en-US"/>
          </w:rPr>
          <w:delText>Applicability to language</w:delText>
        </w:r>
      </w:del>
    </w:p>
    <w:p w14:paraId="4BBFD31B" w14:textId="7815B91E" w:rsidR="004C770C" w:rsidRPr="00CD6A7E" w:rsidDel="001D0137" w:rsidRDefault="004C770C" w:rsidP="004C770C">
      <w:pPr>
        <w:rPr>
          <w:del w:id="2313" w:author="Stephen Michell" w:date="2017-03-07T11:09:00Z"/>
        </w:rPr>
      </w:pPr>
      <w:del w:id="2314" w:author="Stephen Michell" w:date="2017-03-07T11:09:00Z">
        <w:r w:rsidRPr="00CD6A7E" w:rsidDel="001D0137">
          <w:delText xml:space="preserve">Python has a rich set of exception handling statements which can be utilized to implement a termination strategy that assures the best possible outcome ranging from a hard stop to a clean-up and fail soft strategy. Refer to </w:delText>
        </w:r>
      </w:del>
      <w:ins w:id="2315" w:author="Santiago Urueña" w:date="2015-05-26T13:47:00Z">
        <w:del w:id="2316" w:author="Stephen Michell" w:date="2017-03-07T11:09:00Z">
          <w:r w:rsidR="004F4A7A" w:rsidDel="001D0137">
            <w:fldChar w:fldCharType="begin"/>
          </w:r>
          <w:r w:rsidR="004F4A7A" w:rsidDel="001D0137">
            <w:delInstrText xml:space="preserve"> REF _Ref420411403 \h </w:delInstrText>
          </w:r>
        </w:del>
      </w:ins>
      <w:del w:id="2317" w:author="Stephen Michell" w:date="2017-03-07T11:09:00Z">
        <w:r w:rsidR="004F4A7A" w:rsidDel="001D0137">
          <w:fldChar w:fldCharType="separate"/>
        </w:r>
      </w:del>
      <w:ins w:id="2318" w:author="Santiago Urueña" w:date="2015-05-26T13:47:00Z">
        <w:del w:id="2319" w:author="Stephen Michell" w:date="2017-03-07T11:09:00Z">
          <w:r w:rsidR="004F4A7A" w:rsidDel="001D0137">
            <w:rPr>
              <w:lang w:bidi="en-US"/>
            </w:rPr>
            <w:delText xml:space="preserve">6.37 </w:delText>
          </w:r>
          <w:r w:rsidR="004F4A7A" w:rsidRPr="00CD6A7E" w:rsidDel="001D0137">
            <w:rPr>
              <w:lang w:bidi="en-US"/>
            </w:rPr>
            <w:delText>Ignored Error Status and Unhandled Exceptions [OYB]</w:delText>
          </w:r>
          <w:r w:rsidR="004F4A7A" w:rsidDel="001D0137">
            <w:fldChar w:fldCharType="end"/>
          </w:r>
        </w:del>
      </w:ins>
      <w:del w:id="2320" w:author="Stephen Michell" w:date="2017-03-07T11:09:00Z">
        <w:r w:rsidR="00026C6C" w:rsidDel="001D0137">
          <w:delText>E</w:delText>
        </w:r>
        <w:r w:rsidDel="001D0137">
          <w:delText>.38</w:delText>
        </w:r>
        <w:r w:rsidRPr="00CD6A7E" w:rsidDel="001D0137">
          <w:delText xml:space="preserve"> for an example of an implementation that cleans up and continues.</w:delText>
        </w:r>
      </w:del>
    </w:p>
    <w:p w14:paraId="19128263" w14:textId="35C29EA6" w:rsidR="004C770C" w:rsidRPr="00CD6A7E" w:rsidDel="001D0137" w:rsidRDefault="001456BA" w:rsidP="004C770C">
      <w:pPr>
        <w:pStyle w:val="Heading3"/>
        <w:rPr>
          <w:del w:id="2321" w:author="Stephen Michell" w:date="2017-03-07T11:09:00Z"/>
          <w:lang w:bidi="en-US"/>
        </w:rPr>
      </w:pPr>
      <w:ins w:id="2322" w:author="Santiago Urueña" w:date="2015-05-26T12:31:00Z">
        <w:del w:id="2323" w:author="Stephen Michell" w:date="2017-03-07T11:09:00Z">
          <w:r w:rsidDel="001D0137">
            <w:rPr>
              <w:lang w:bidi="en-US"/>
            </w:rPr>
            <w:delText>6.3</w:delText>
          </w:r>
        </w:del>
        <w:del w:id="2324" w:author="Stephen Michell" w:date="2015-06-25T04:42:00Z">
          <w:r w:rsidDel="00460588">
            <w:rPr>
              <w:lang w:bidi="en-US"/>
            </w:rPr>
            <w:delText>8</w:delText>
          </w:r>
        </w:del>
      </w:ins>
      <w:del w:id="2325" w:author="Stephen Michell" w:date="2017-03-07T11:09:00Z">
        <w:r w:rsidR="00026C6C" w:rsidDel="001D0137">
          <w:rPr>
            <w:lang w:bidi="en-US"/>
          </w:rPr>
          <w:delText>E</w:delText>
        </w:r>
        <w:r w:rsidR="004C770C" w:rsidDel="001D0137">
          <w:rPr>
            <w:lang w:bidi="en-US"/>
          </w:rPr>
          <w:delText>.39.2</w:delText>
        </w:r>
        <w:r w:rsidR="00AD5842" w:rsidDel="001D0137">
          <w:rPr>
            <w:lang w:bidi="en-US"/>
          </w:rPr>
          <w:delText xml:space="preserve"> </w:delText>
        </w:r>
        <w:r w:rsidR="004C770C" w:rsidRPr="00CD6A7E" w:rsidDel="001D0137">
          <w:rPr>
            <w:lang w:bidi="en-US"/>
          </w:rPr>
          <w:delText>Guidance to language users</w:delText>
        </w:r>
      </w:del>
    </w:p>
    <w:p w14:paraId="7620BFB1" w14:textId="75F03CB6" w:rsidR="004C770C" w:rsidRPr="007B6289" w:rsidDel="001D0137" w:rsidRDefault="004C770C" w:rsidP="004C770C">
      <w:pPr>
        <w:pStyle w:val="ListParagraph"/>
        <w:widowControl w:val="0"/>
        <w:numPr>
          <w:ilvl w:val="0"/>
          <w:numId w:val="368"/>
        </w:numPr>
        <w:suppressLineNumbers/>
        <w:overflowPunct w:val="0"/>
        <w:adjustRightInd w:val="0"/>
        <w:spacing w:after="120"/>
        <w:rPr>
          <w:del w:id="2326" w:author="Stephen Michell" w:date="2017-03-07T11:09:00Z"/>
          <w:rFonts w:ascii="Calibri" w:eastAsia="Times New Roman" w:hAnsi="Calibri"/>
          <w:b/>
        </w:rPr>
      </w:pPr>
      <w:del w:id="2327" w:author="Stephen Michell" w:date="2017-03-07T11:09:00Z">
        <w:r w:rsidRPr="007B6289" w:rsidDel="001D0137">
          <w:rPr>
            <w:rFonts w:ascii="Calibri" w:eastAsia="Times New Roman" w:hAnsi="Calibri"/>
          </w:rPr>
          <w:delText>Use Python’s exception handling statements to implement an appropriate termination strategy.</w:delText>
        </w:r>
      </w:del>
    </w:p>
    <w:p w14:paraId="6166DE30" w14:textId="2CA22A31" w:rsidR="004C770C" w:rsidRPr="00CD6A7E" w:rsidRDefault="001456BA" w:rsidP="004C770C">
      <w:pPr>
        <w:pStyle w:val="Heading2"/>
        <w:rPr>
          <w:lang w:bidi="en-US"/>
        </w:rPr>
      </w:pPr>
      <w:bookmarkStart w:id="2328" w:name="_Toc310518193"/>
      <w:bookmarkStart w:id="2329" w:name="_Toc420407306"/>
      <w:ins w:id="2330" w:author="Santiago Urueña" w:date="2015-05-26T12:31:00Z">
        <w:r>
          <w:rPr>
            <w:lang w:bidi="en-US"/>
          </w:rPr>
          <w:t>6.3</w:t>
        </w:r>
      </w:ins>
      <w:ins w:id="2331" w:author="Stephen Michell" w:date="2015-06-25T04:42:00Z">
        <w:r w:rsidR="001D0137">
          <w:rPr>
            <w:lang w:bidi="en-US"/>
          </w:rPr>
          <w:t>7</w:t>
        </w:r>
      </w:ins>
      <w:ins w:id="2332" w:author="Santiago Urueña" w:date="2015-05-26T12:31:00Z">
        <w:del w:id="2333" w:author="Stephen Michell" w:date="2015-06-25T04:42:00Z">
          <w:r w:rsidDel="00460588">
            <w:rPr>
              <w:lang w:bidi="en-US"/>
            </w:rPr>
            <w:delText>9</w:delText>
          </w:r>
        </w:del>
      </w:ins>
      <w:del w:id="2334"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328"/>
      <w:bookmarkEnd w:id="2329"/>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rPr>
          <w:ins w:id="2335" w:author="Stephen Michell" w:date="2017-03-07T11:11:00Z"/>
        </w:rPr>
      </w:pPr>
      <w:bookmarkStart w:id="2336" w:name="_Toc440397663"/>
      <w:bookmarkStart w:id="2337" w:name="_Toc346883627"/>
      <w:bookmarkStart w:id="2338" w:name="_Toc310518194"/>
      <w:bookmarkStart w:id="2339" w:name="_Toc420407307"/>
      <w:ins w:id="2340" w:author="Stephen Michell" w:date="2017-03-07T11:11:00Z">
        <w:r>
          <w:t>6.38 Deep vs. Shallow Copying [YAN]</w:t>
        </w:r>
        <w:bookmarkEnd w:id="2336"/>
        <w:bookmarkEnd w:id="2337"/>
      </w:ins>
    </w:p>
    <w:p w14:paraId="67DBDABB" w14:textId="0CEF9C1F" w:rsidR="001D0137" w:rsidRPr="00CD6A7E" w:rsidRDefault="001D0137" w:rsidP="009866F9">
      <w:pPr>
        <w:pStyle w:val="Heading3"/>
        <w:rPr>
          <w:ins w:id="2341" w:author="Stephen Michell" w:date="2017-03-07T11:11:00Z"/>
          <w:lang w:bidi="en-US"/>
        </w:rPr>
      </w:pPr>
      <w:ins w:id="2342" w:author="Stephen Michell" w:date="2017-03-07T11:11:00Z">
        <w:r>
          <w:rPr>
            <w:lang w:bidi="en-US"/>
          </w:rPr>
          <w:t xml:space="preserve">6.38.1 </w:t>
        </w:r>
        <w:r w:rsidRPr="00CD6A7E">
          <w:rPr>
            <w:lang w:bidi="en-US"/>
          </w:rPr>
          <w:t xml:space="preserve">Applicability to </w:t>
        </w:r>
        <w:commentRangeStart w:id="2343"/>
        <w:r w:rsidRPr="00CD6A7E">
          <w:rPr>
            <w:lang w:bidi="en-US"/>
          </w:rPr>
          <w:t>language</w:t>
        </w:r>
      </w:ins>
      <w:commentRangeEnd w:id="2343"/>
      <w:r w:rsidR="00932558">
        <w:rPr>
          <w:rStyle w:val="CommentReference"/>
          <w:rFonts w:asciiTheme="minorHAnsi" w:eastAsiaTheme="minorEastAsia" w:hAnsiTheme="minorHAnsi" w:cstheme="minorBidi"/>
          <w:b w:val="0"/>
          <w:bCs w:val="0"/>
        </w:rPr>
        <w:commentReference w:id="2343"/>
      </w:r>
    </w:p>
    <w:p w14:paraId="5B6E9168" w14:textId="759A1AEA" w:rsidR="001D0137" w:rsidRDefault="001D0137">
      <w:pPr>
        <w:outlineLvl w:val="0"/>
        <w:rPr>
          <w:ins w:id="2344" w:author="Stephen Michell" w:date="2017-03-07T11:12:00Z"/>
        </w:rPr>
        <w:pPrChange w:id="2345" w:author="Stephen Michell" w:date="2017-03-07T11:11:00Z">
          <w:pPr>
            <w:pStyle w:val="Heading2"/>
          </w:pPr>
        </w:pPrChange>
      </w:pPr>
      <w:ins w:id="2346" w:author="Stephen Michell" w:date="2017-03-07T11:12:00Z">
        <w:r>
          <w:t>TBD</w:t>
        </w:r>
      </w:ins>
    </w:p>
    <w:p w14:paraId="3CE8622C" w14:textId="617AD5D4" w:rsidR="001D0137" w:rsidRPr="00CD6A7E" w:rsidRDefault="001D0137" w:rsidP="009866F9">
      <w:pPr>
        <w:pStyle w:val="Heading3"/>
        <w:rPr>
          <w:ins w:id="2347" w:author="Stephen Michell" w:date="2017-03-07T11:12:00Z"/>
          <w:lang w:bidi="en-US"/>
        </w:rPr>
      </w:pPr>
      <w:ins w:id="2348" w:author="Stephen Michell" w:date="2017-03-07T11:12:00Z">
        <w:r>
          <w:rPr>
            <w:lang w:bidi="en-US"/>
          </w:rPr>
          <w:t>6.3</w:t>
        </w:r>
      </w:ins>
      <w:ins w:id="2349" w:author="Stephen Michell" w:date="2017-09-22T09:31:00Z">
        <w:r w:rsidR="00D81911">
          <w:rPr>
            <w:lang w:bidi="en-US"/>
          </w:rPr>
          <w:t>8</w:t>
        </w:r>
      </w:ins>
      <w:ins w:id="2350" w:author="Stephen Michell" w:date="2017-03-07T11:12:00Z">
        <w:del w:id="2351" w:author="Stephen Michell" w:date="2017-09-22T09:31:00Z">
          <w:r w:rsidDel="00D81911">
            <w:rPr>
              <w:lang w:bidi="en-US"/>
            </w:rPr>
            <w:delText>9</w:delText>
          </w:r>
        </w:del>
        <w:r>
          <w:rPr>
            <w:lang w:bidi="en-US"/>
          </w:rPr>
          <w:t xml:space="preserve">.2 </w:t>
        </w:r>
        <w:r w:rsidRPr="00CD6A7E">
          <w:rPr>
            <w:lang w:bidi="en-US"/>
          </w:rPr>
          <w:t>Guidance to language users</w:t>
        </w:r>
      </w:ins>
    </w:p>
    <w:p w14:paraId="5F45033D" w14:textId="3A0B13FE" w:rsidR="001D0137" w:rsidRPr="001D0137" w:rsidRDefault="001D0137">
      <w:pPr>
        <w:outlineLvl w:val="0"/>
        <w:rPr>
          <w:ins w:id="2352" w:author="Stephen Michell" w:date="2017-03-07T11:10:00Z"/>
        </w:rPr>
        <w:pPrChange w:id="2353" w:author="Stephen Michell" w:date="2017-03-07T11:11:00Z">
          <w:pPr>
            <w:pStyle w:val="Heading2"/>
          </w:pPr>
        </w:pPrChange>
      </w:pPr>
      <w:ins w:id="2354" w:author="Stephen Michell" w:date="2017-03-07T11:12:00Z">
        <w:r>
          <w:t>TBD</w:t>
        </w:r>
      </w:ins>
    </w:p>
    <w:p w14:paraId="7ABCAAAA" w14:textId="04C671FB" w:rsidR="004C770C" w:rsidRPr="00CD6A7E" w:rsidRDefault="001456BA" w:rsidP="004C770C">
      <w:pPr>
        <w:pStyle w:val="Heading2"/>
        <w:rPr>
          <w:lang w:bidi="en-US"/>
        </w:rPr>
      </w:pPr>
      <w:ins w:id="2355" w:author="Santiago Urueña" w:date="2015-05-26T12:31:00Z">
        <w:r>
          <w:rPr>
            <w:lang w:bidi="en-US"/>
          </w:rPr>
          <w:t>6.</w:t>
        </w:r>
      </w:ins>
      <w:ins w:id="2356" w:author="Stephen Michell" w:date="2015-06-25T04:43:00Z">
        <w:r w:rsidR="001D0137">
          <w:rPr>
            <w:lang w:bidi="en-US"/>
          </w:rPr>
          <w:t>39</w:t>
        </w:r>
      </w:ins>
      <w:ins w:id="2357" w:author="Santiago Urueña" w:date="2015-05-26T12:31:00Z">
        <w:del w:id="2358" w:author="Stephen Michell" w:date="2015-06-25T04:43:00Z">
          <w:r w:rsidDel="00460588">
            <w:rPr>
              <w:lang w:bidi="en-US"/>
            </w:rPr>
            <w:delText>40</w:delText>
          </w:r>
        </w:del>
      </w:ins>
      <w:del w:id="2359"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w:t>
      </w:r>
      <w:ins w:id="2360" w:author="Stephen Michell" w:date="2017-03-07T11:10:00Z">
        <w:r w:rsidR="001D0137">
          <w:rPr>
            <w:lang w:bidi="en-US"/>
          </w:rPr>
          <w:t>s and Heap Fragmentation</w:t>
        </w:r>
      </w:ins>
      <w:r w:rsidR="004C770C" w:rsidRPr="00CD6A7E">
        <w:rPr>
          <w:lang w:bidi="en-US"/>
        </w:rPr>
        <w:t xml:space="preserve"> [XYL]</w:t>
      </w:r>
      <w:bookmarkEnd w:id="2338"/>
      <w:bookmarkEnd w:id="2339"/>
    </w:p>
    <w:p w14:paraId="32EC4481" w14:textId="0C864B50" w:rsidR="004C770C" w:rsidRPr="00CD6A7E" w:rsidRDefault="001456BA" w:rsidP="009866F9">
      <w:pPr>
        <w:pStyle w:val="Heading3"/>
        <w:rPr>
          <w:lang w:bidi="en-US"/>
        </w:rPr>
      </w:pPr>
      <w:ins w:id="2361" w:author="Santiago Urueña" w:date="2015-05-26T12:31:00Z">
        <w:r>
          <w:rPr>
            <w:lang w:bidi="en-US"/>
          </w:rPr>
          <w:t>6.</w:t>
        </w:r>
      </w:ins>
      <w:ins w:id="2362" w:author="Stephen Michell" w:date="2015-06-25T04:43:00Z">
        <w:r w:rsidR="001D0137">
          <w:rPr>
            <w:lang w:bidi="en-US"/>
          </w:rPr>
          <w:t>39</w:t>
        </w:r>
      </w:ins>
      <w:ins w:id="2363" w:author="Santiago Urueña" w:date="2015-05-26T12:31:00Z">
        <w:del w:id="2364" w:author="Stephen Michell" w:date="2015-06-25T04:43:00Z">
          <w:r w:rsidDel="00460588">
            <w:rPr>
              <w:lang w:bidi="en-US"/>
            </w:rPr>
            <w:delText>40</w:delText>
          </w:r>
        </w:del>
      </w:ins>
      <w:del w:id="2365"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F3705DA" w:rsidR="004C770C" w:rsidRPr="00CD6A7E" w:rsidDel="001D0137" w:rsidRDefault="001456BA" w:rsidP="004C770C">
      <w:pPr>
        <w:pStyle w:val="Heading3"/>
        <w:rPr>
          <w:del w:id="2366" w:author="Stephen Michell" w:date="2017-03-07T11:12:00Z"/>
          <w:lang w:bidi="en-US"/>
        </w:rPr>
      </w:pPr>
      <w:ins w:id="2367" w:author="Santiago Urueña" w:date="2015-05-26T12:31:00Z">
        <w:del w:id="2368" w:author="Stephen Michell" w:date="2017-03-07T11:12:00Z">
          <w:r w:rsidDel="001D0137">
            <w:rPr>
              <w:lang w:bidi="en-US"/>
            </w:rPr>
            <w:delText>6.</w:delText>
          </w:r>
        </w:del>
        <w:del w:id="2369" w:author="Stephen Michell" w:date="2015-06-25T04:43:00Z">
          <w:r w:rsidDel="00460588">
            <w:rPr>
              <w:lang w:bidi="en-US"/>
            </w:rPr>
            <w:delText>40</w:delText>
          </w:r>
        </w:del>
      </w:ins>
      <w:del w:id="2370" w:author="Stephen Michell" w:date="2017-03-07T11:12:00Z">
        <w:r w:rsidR="00026C6C" w:rsidDel="001D0137">
          <w:rPr>
            <w:lang w:bidi="en-US"/>
          </w:rPr>
          <w:delText>E</w:delText>
        </w:r>
        <w:r w:rsidR="004C770C" w:rsidDel="001D0137">
          <w:rPr>
            <w:lang w:bidi="en-US"/>
          </w:rPr>
          <w:delText>.41.2</w:delText>
        </w:r>
        <w:r w:rsidR="00AD5842" w:rsidDel="001D0137">
          <w:rPr>
            <w:lang w:bidi="en-US"/>
          </w:rPr>
          <w:delText xml:space="preserve"> </w:delText>
        </w:r>
        <w:r w:rsidR="004C770C" w:rsidRPr="00CD6A7E" w:rsidDel="001D0137">
          <w:rPr>
            <w:lang w:bidi="en-US"/>
          </w:rPr>
          <w:delText>Guidance to language users</w:delText>
        </w:r>
      </w:del>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371" w:name="_Toc310518195"/>
      <w:bookmarkStart w:id="2372" w:name="_Toc420407308"/>
      <w:ins w:id="2373" w:author="Santiago Urueña" w:date="2015-05-26T12:31:00Z">
        <w:r>
          <w:rPr>
            <w:lang w:bidi="en-US"/>
          </w:rPr>
          <w:t>6.4</w:t>
        </w:r>
      </w:ins>
      <w:ins w:id="2374" w:author="Stephen Michell" w:date="2015-06-25T04:43:00Z">
        <w:r w:rsidR="00460588">
          <w:rPr>
            <w:lang w:bidi="en-US"/>
          </w:rPr>
          <w:t>0</w:t>
        </w:r>
      </w:ins>
      <w:ins w:id="2375" w:author="Santiago Urueña" w:date="2015-05-26T12:31:00Z">
        <w:del w:id="2376" w:author="Stephen Michell" w:date="2015-06-25T04:43:00Z">
          <w:r w:rsidR="001858A2" w:rsidDel="00460588">
            <w:rPr>
              <w:lang w:bidi="en-US"/>
            </w:rPr>
            <w:delText>1</w:delText>
          </w:r>
        </w:del>
      </w:ins>
      <w:del w:id="2377"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371"/>
      <w:bookmarkEnd w:id="2372"/>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378" w:name="_Toc310518196"/>
      <w:bookmarkStart w:id="2379" w:name="_Toc420407309"/>
      <w:ins w:id="2380" w:author="Santiago Urueña" w:date="2015-05-26T12:31:00Z">
        <w:r>
          <w:rPr>
            <w:lang w:bidi="en-US"/>
          </w:rPr>
          <w:lastRenderedPageBreak/>
          <w:t>6.4</w:t>
        </w:r>
      </w:ins>
      <w:ins w:id="2381" w:author="Stephen Michell" w:date="2015-06-25T04:43:00Z">
        <w:r w:rsidR="00460588">
          <w:rPr>
            <w:lang w:bidi="en-US"/>
          </w:rPr>
          <w:t>1</w:t>
        </w:r>
      </w:ins>
      <w:ins w:id="2382" w:author="Santiago Urueña" w:date="2015-05-26T12:31:00Z">
        <w:del w:id="2383" w:author="Stephen Michell" w:date="2015-06-25T04:43:00Z">
          <w:r w:rsidDel="00460588">
            <w:rPr>
              <w:lang w:bidi="en-US"/>
            </w:rPr>
            <w:delText>2</w:delText>
          </w:r>
        </w:del>
      </w:ins>
      <w:del w:id="2384"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378"/>
      <w:bookmarkEnd w:id="2379"/>
    </w:p>
    <w:p w14:paraId="0E280C04" w14:textId="7DC396C0" w:rsidR="004C770C" w:rsidRPr="00CD6A7E" w:rsidRDefault="001858A2" w:rsidP="009866F9">
      <w:pPr>
        <w:pStyle w:val="Heading3"/>
        <w:rPr>
          <w:lang w:bidi="en-US"/>
        </w:rPr>
      </w:pPr>
      <w:ins w:id="2385" w:author="Santiago Urueña" w:date="2015-05-26T12:31:00Z">
        <w:r>
          <w:rPr>
            <w:lang w:bidi="en-US"/>
          </w:rPr>
          <w:t>6.4</w:t>
        </w:r>
      </w:ins>
      <w:ins w:id="2386" w:author="Stephen Michell" w:date="2015-06-25T04:43:00Z">
        <w:r w:rsidR="00460588">
          <w:rPr>
            <w:lang w:bidi="en-US"/>
          </w:rPr>
          <w:t>1</w:t>
        </w:r>
      </w:ins>
      <w:ins w:id="2387" w:author="Santiago Urueña" w:date="2015-05-26T12:31:00Z">
        <w:del w:id="2388" w:author="Stephen Michell" w:date="2015-06-25T04:43:00Z">
          <w:r w:rsidDel="00460588">
            <w:rPr>
              <w:lang w:bidi="en-US"/>
            </w:rPr>
            <w:delText>2</w:delText>
          </w:r>
        </w:del>
      </w:ins>
      <w:del w:id="2389"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9866F9">
      <w:pPr>
        <w:pStyle w:val="Heading3"/>
        <w:rPr>
          <w:lang w:bidi="en-US"/>
        </w:rPr>
      </w:pPr>
      <w:ins w:id="2390" w:author="Santiago Urueña" w:date="2015-05-26T12:31:00Z">
        <w:r>
          <w:rPr>
            <w:lang w:bidi="en-US"/>
          </w:rPr>
          <w:t>6.4</w:t>
        </w:r>
      </w:ins>
      <w:ins w:id="2391" w:author="Stephen Michell" w:date="2015-06-25T04:43:00Z">
        <w:r w:rsidR="00460588">
          <w:rPr>
            <w:lang w:bidi="en-US"/>
          </w:rPr>
          <w:t>1</w:t>
        </w:r>
      </w:ins>
      <w:ins w:id="2392" w:author="Santiago Urueña" w:date="2015-05-26T12:31:00Z">
        <w:del w:id="2393" w:author="Stephen Michell" w:date="2015-06-25T04:43:00Z">
          <w:r w:rsidDel="00460588">
            <w:rPr>
              <w:lang w:bidi="en-US"/>
            </w:rPr>
            <w:delText>2</w:delText>
          </w:r>
        </w:del>
      </w:ins>
      <w:del w:id="2394"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RPr="005E3417" w:rsidRDefault="001D0137" w:rsidP="001D0137">
      <w:pPr>
        <w:pStyle w:val="Heading2"/>
        <w:rPr>
          <w:ins w:id="2395" w:author="Stephen Michell" w:date="2017-03-07T11:13:00Z"/>
        </w:rPr>
      </w:pPr>
      <w:bookmarkStart w:id="2396" w:name="_Toc440397667"/>
      <w:bookmarkStart w:id="2397" w:name="_Toc346883631"/>
      <w:bookmarkStart w:id="2398" w:name="_Toc310518197"/>
      <w:bookmarkStart w:id="2399" w:name="_Toc420407310"/>
      <w:bookmarkStart w:id="2400" w:name="_Ref420410974"/>
      <w:ins w:id="2401" w:author="Stephen Michell" w:date="2017-03-07T11:13:00Z">
        <w:r>
          <w:t>6.42 Violations of the Liskov Substitution  Principle or the Contract Model  [</w:t>
        </w:r>
        <w:commentRangeStart w:id="2402"/>
        <w:r>
          <w:t>BLP</w:t>
        </w:r>
      </w:ins>
      <w:commentRangeEnd w:id="2402"/>
      <w:r w:rsidR="00C337DA">
        <w:rPr>
          <w:rStyle w:val="CommentReference"/>
          <w:rFonts w:asciiTheme="minorHAnsi" w:eastAsiaTheme="minorEastAsia" w:hAnsiTheme="minorHAnsi" w:cstheme="minorBidi"/>
          <w:b w:val="0"/>
        </w:rPr>
        <w:commentReference w:id="2402"/>
      </w:r>
      <w:ins w:id="2403" w:author="Stephen Michell" w:date="2017-03-07T11:13:00Z">
        <w:r>
          <w:t>]</w:t>
        </w:r>
        <w:bookmarkEnd w:id="2396"/>
        <w:bookmarkEnd w:id="2397"/>
      </w:ins>
    </w:p>
    <w:p w14:paraId="73768E41" w14:textId="5080EB9B" w:rsidR="001D0137" w:rsidRDefault="001D0137" w:rsidP="009866F9">
      <w:pPr>
        <w:pStyle w:val="Heading3"/>
        <w:rPr>
          <w:ins w:id="2404" w:author="Stephen Michell" w:date="2017-03-07T11:14:00Z"/>
          <w:lang w:bidi="en-US"/>
        </w:rPr>
      </w:pPr>
      <w:ins w:id="2405" w:author="Stephen Michell" w:date="2017-03-07T11:13:00Z">
        <w:r>
          <w:t xml:space="preserve">6.42.1 </w:t>
        </w:r>
      </w:ins>
      <w:ins w:id="2406" w:author="Stephen Michell" w:date="2017-03-07T11:14:00Z">
        <w:r w:rsidRPr="00CD6A7E">
          <w:rPr>
            <w:lang w:bidi="en-US"/>
          </w:rPr>
          <w:t>Applicability to language</w:t>
        </w:r>
      </w:ins>
    </w:p>
    <w:p w14:paraId="2C86D95B" w14:textId="4C4D3C05" w:rsidR="001D0137" w:rsidRPr="001D0137" w:rsidRDefault="001D0137">
      <w:pPr>
        <w:outlineLvl w:val="0"/>
        <w:rPr>
          <w:ins w:id="2407" w:author="Stephen Michell" w:date="2017-03-07T11:14:00Z"/>
        </w:rPr>
        <w:pPrChange w:id="2408" w:author="Stephen Michell" w:date="2017-03-07T11:14:00Z">
          <w:pPr>
            <w:pStyle w:val="Heading3"/>
          </w:pPr>
        </w:pPrChange>
      </w:pPr>
      <w:ins w:id="2409" w:author="Stephen Michell" w:date="2017-03-07T11:14:00Z">
        <w:r>
          <w:t>TBD</w:t>
        </w:r>
      </w:ins>
    </w:p>
    <w:p w14:paraId="475F427F" w14:textId="2449E063" w:rsidR="001D0137" w:rsidRPr="00CD6A7E" w:rsidRDefault="001D0137" w:rsidP="009866F9">
      <w:pPr>
        <w:pStyle w:val="Heading3"/>
        <w:rPr>
          <w:ins w:id="2410" w:author="Stephen Michell" w:date="2017-03-07T11:14:00Z"/>
          <w:lang w:bidi="en-US"/>
        </w:rPr>
      </w:pPr>
      <w:ins w:id="2411" w:author="Stephen Michell" w:date="2017-03-07T11:14:00Z">
        <w:r>
          <w:rPr>
            <w:lang w:bidi="en-US"/>
          </w:rPr>
          <w:t xml:space="preserve">6.42.2 </w:t>
        </w:r>
        <w:r w:rsidRPr="00CD6A7E">
          <w:rPr>
            <w:lang w:bidi="en-US"/>
          </w:rPr>
          <w:t>Guidance to language users</w:t>
        </w:r>
      </w:ins>
    </w:p>
    <w:p w14:paraId="7CDB752B" w14:textId="413209E3" w:rsidR="001D0137" w:rsidRPr="001D0137" w:rsidRDefault="001D0137">
      <w:pPr>
        <w:outlineLvl w:val="0"/>
        <w:rPr>
          <w:ins w:id="2412" w:author="Stephen Michell" w:date="2017-03-07T11:13:00Z"/>
        </w:rPr>
        <w:pPrChange w:id="2413" w:author="Stephen Michell" w:date="2017-03-07T11:14:00Z">
          <w:pPr>
            <w:pStyle w:val="Heading3"/>
          </w:pPr>
        </w:pPrChange>
      </w:pPr>
      <w:ins w:id="2414" w:author="Stephen Michell" w:date="2017-03-07T11:14:00Z">
        <w:r>
          <w:t>TBD</w:t>
        </w:r>
      </w:ins>
    </w:p>
    <w:p w14:paraId="263C3805" w14:textId="77777777" w:rsidR="001D0137" w:rsidRDefault="001D0137" w:rsidP="004C770C">
      <w:pPr>
        <w:pStyle w:val="Heading2"/>
        <w:rPr>
          <w:ins w:id="2415" w:author="Stephen Michell" w:date="2017-03-07T11:13:00Z"/>
          <w:lang w:bidi="en-US"/>
        </w:rPr>
      </w:pPr>
    </w:p>
    <w:p w14:paraId="62BDBA9A" w14:textId="77777777" w:rsidR="001D0137" w:rsidRPr="005E3417" w:rsidRDefault="001D0137" w:rsidP="001D0137">
      <w:pPr>
        <w:pStyle w:val="Heading2"/>
        <w:rPr>
          <w:ins w:id="2416" w:author="Stephen Michell" w:date="2017-03-07T11:15:00Z"/>
        </w:rPr>
      </w:pPr>
      <w:bookmarkStart w:id="2417" w:name="_Toc440397668"/>
      <w:bookmarkStart w:id="2418" w:name="_Toc346883632"/>
      <w:ins w:id="2419" w:author="Stephen Michell" w:date="2017-03-07T11:15:00Z">
        <w:r>
          <w:t>6.43 Redispatching [</w:t>
        </w:r>
        <w:commentRangeStart w:id="2420"/>
        <w:r>
          <w:t>PPH</w:t>
        </w:r>
      </w:ins>
      <w:commentRangeEnd w:id="2420"/>
      <w:r w:rsidR="00C337DA">
        <w:rPr>
          <w:rStyle w:val="CommentReference"/>
          <w:rFonts w:asciiTheme="minorHAnsi" w:eastAsiaTheme="minorEastAsia" w:hAnsiTheme="minorHAnsi" w:cstheme="minorBidi"/>
          <w:b w:val="0"/>
        </w:rPr>
        <w:commentReference w:id="2420"/>
      </w:r>
      <w:ins w:id="2421" w:author="Stephen Michell" w:date="2017-03-07T11:15:00Z">
        <w:r>
          <w:t>]</w:t>
        </w:r>
        <w:bookmarkEnd w:id="2417"/>
        <w:bookmarkEnd w:id="2418"/>
      </w:ins>
    </w:p>
    <w:p w14:paraId="6AC2AE0F" w14:textId="77777777" w:rsidR="001D0137" w:rsidRDefault="001D0137" w:rsidP="009866F9">
      <w:pPr>
        <w:pStyle w:val="Heading3"/>
        <w:rPr>
          <w:ins w:id="2422" w:author="Stephen Michell" w:date="2017-03-07T11:15:00Z"/>
          <w:lang w:bidi="en-US"/>
        </w:rPr>
      </w:pPr>
      <w:ins w:id="2423" w:author="Stephen Michell" w:date="2017-03-07T11:15:00Z">
        <w:r>
          <w:t xml:space="preserve">6.43.1 </w:t>
        </w:r>
        <w:r w:rsidRPr="00CD6A7E">
          <w:rPr>
            <w:lang w:bidi="en-US"/>
          </w:rPr>
          <w:t>Applicability to language</w:t>
        </w:r>
      </w:ins>
    </w:p>
    <w:p w14:paraId="499C5C40" w14:textId="77777777" w:rsidR="001D0137" w:rsidRPr="001D0137" w:rsidRDefault="001D0137" w:rsidP="009866F9">
      <w:pPr>
        <w:outlineLvl w:val="0"/>
        <w:rPr>
          <w:ins w:id="2424" w:author="Stephen Michell" w:date="2017-03-07T11:15:00Z"/>
        </w:rPr>
      </w:pPr>
      <w:ins w:id="2425" w:author="Stephen Michell" w:date="2017-03-07T11:15:00Z">
        <w:r>
          <w:t>TBD</w:t>
        </w:r>
      </w:ins>
    </w:p>
    <w:p w14:paraId="0E8BE52F" w14:textId="15C95AF3" w:rsidR="001D0137" w:rsidRPr="00CD6A7E" w:rsidRDefault="001D0137" w:rsidP="009866F9">
      <w:pPr>
        <w:pStyle w:val="Heading3"/>
        <w:rPr>
          <w:ins w:id="2426" w:author="Stephen Michell" w:date="2017-03-07T11:15:00Z"/>
          <w:lang w:bidi="en-US"/>
        </w:rPr>
      </w:pPr>
      <w:ins w:id="2427" w:author="Stephen Michell" w:date="2017-03-07T11:15:00Z">
        <w:r>
          <w:rPr>
            <w:lang w:bidi="en-US"/>
          </w:rPr>
          <w:t xml:space="preserve">6.43.2 </w:t>
        </w:r>
        <w:r w:rsidRPr="00CD6A7E">
          <w:rPr>
            <w:lang w:bidi="en-US"/>
          </w:rPr>
          <w:t>Guidance to language users</w:t>
        </w:r>
      </w:ins>
    </w:p>
    <w:p w14:paraId="27E3FF10" w14:textId="77777777" w:rsidR="001D0137" w:rsidRPr="001D0137" w:rsidRDefault="001D0137" w:rsidP="009866F9">
      <w:pPr>
        <w:outlineLvl w:val="0"/>
        <w:rPr>
          <w:ins w:id="2428" w:author="Stephen Michell" w:date="2017-03-07T11:15:00Z"/>
        </w:rPr>
      </w:pPr>
      <w:ins w:id="2429" w:author="Stephen Michell" w:date="2017-03-07T11:15:00Z">
        <w:r>
          <w:t>TBD</w:t>
        </w:r>
      </w:ins>
    </w:p>
    <w:p w14:paraId="03BC2A0F" w14:textId="77777777" w:rsidR="00B232FA" w:rsidRPr="005E3417" w:rsidRDefault="00B232FA" w:rsidP="00B232FA">
      <w:pPr>
        <w:pStyle w:val="Heading2"/>
        <w:rPr>
          <w:ins w:id="2430" w:author="Stephen Michell" w:date="2017-03-07T11:16:00Z"/>
        </w:rPr>
      </w:pPr>
      <w:bookmarkStart w:id="2431" w:name="_Toc440397669"/>
      <w:bookmarkStart w:id="2432" w:name="_Toc346883633"/>
      <w:ins w:id="2433" w:author="Stephen Michell" w:date="2017-03-07T11:16:00Z">
        <w:r>
          <w:t>6.44 Polymorphic variables [</w:t>
        </w:r>
        <w:commentRangeStart w:id="2434"/>
        <w:r>
          <w:t>BKK</w:t>
        </w:r>
      </w:ins>
      <w:commentRangeEnd w:id="2434"/>
      <w:r w:rsidR="009866F9">
        <w:rPr>
          <w:rStyle w:val="CommentReference"/>
          <w:rFonts w:asciiTheme="minorHAnsi" w:eastAsiaTheme="minorEastAsia" w:hAnsiTheme="minorHAnsi" w:cstheme="minorBidi"/>
          <w:b w:val="0"/>
        </w:rPr>
        <w:commentReference w:id="2434"/>
      </w:r>
      <w:ins w:id="2435" w:author="Stephen Michell" w:date="2017-03-07T11:16:00Z">
        <w:r>
          <w:t>]</w:t>
        </w:r>
        <w:bookmarkEnd w:id="2431"/>
        <w:bookmarkEnd w:id="2432"/>
      </w:ins>
    </w:p>
    <w:p w14:paraId="2DDA938A" w14:textId="77777777" w:rsidR="00B232FA" w:rsidRDefault="00B232FA" w:rsidP="009866F9">
      <w:pPr>
        <w:pStyle w:val="Heading3"/>
        <w:rPr>
          <w:ins w:id="2436" w:author="Stephen Michell" w:date="2017-03-07T11:16:00Z"/>
          <w:lang w:bidi="en-US"/>
        </w:rPr>
      </w:pPr>
      <w:ins w:id="2437" w:author="Stephen Michell" w:date="2017-03-07T11:16:00Z">
        <w:r>
          <w:t xml:space="preserve">6.44.1 </w:t>
        </w:r>
        <w:r w:rsidRPr="00CD6A7E">
          <w:rPr>
            <w:lang w:bidi="en-US"/>
          </w:rPr>
          <w:t>Applicability to language</w:t>
        </w:r>
      </w:ins>
    </w:p>
    <w:p w14:paraId="355AF14C" w14:textId="77777777" w:rsidR="00B232FA" w:rsidRPr="001D0137" w:rsidRDefault="00B232FA" w:rsidP="009866F9">
      <w:pPr>
        <w:outlineLvl w:val="0"/>
        <w:rPr>
          <w:ins w:id="2438" w:author="Stephen Michell" w:date="2017-03-07T11:16:00Z"/>
        </w:rPr>
      </w:pPr>
      <w:ins w:id="2439" w:author="Stephen Michell" w:date="2017-03-07T11:16:00Z">
        <w:r>
          <w:t>TBD</w:t>
        </w:r>
      </w:ins>
    </w:p>
    <w:p w14:paraId="7CE7B41E" w14:textId="46D1AB6C" w:rsidR="00B232FA" w:rsidRPr="00CD6A7E" w:rsidRDefault="00B232FA" w:rsidP="009866F9">
      <w:pPr>
        <w:pStyle w:val="Heading3"/>
        <w:rPr>
          <w:ins w:id="2440" w:author="Stephen Michell" w:date="2017-03-07T11:16:00Z"/>
          <w:lang w:bidi="en-US"/>
        </w:rPr>
      </w:pPr>
      <w:ins w:id="2441"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9866F9">
      <w:pPr>
        <w:outlineLvl w:val="0"/>
        <w:rPr>
          <w:ins w:id="2442" w:author="Stephen Michell" w:date="2017-03-07T11:16:00Z"/>
        </w:rPr>
      </w:pPr>
      <w:ins w:id="2443" w:author="Stephen Michell" w:date="2017-03-07T11:16:00Z">
        <w:r>
          <w:t>TBD</w:t>
        </w:r>
      </w:ins>
    </w:p>
    <w:p w14:paraId="30C5391C" w14:textId="572F5AEF" w:rsidR="001D0137" w:rsidRDefault="001D0137" w:rsidP="00B232FA">
      <w:pPr>
        <w:pStyle w:val="Heading3"/>
        <w:rPr>
          <w:ins w:id="2444" w:author="Stephen Michell" w:date="2017-03-07T11:15:00Z"/>
          <w:lang w:bidi="en-US"/>
        </w:rPr>
      </w:pPr>
    </w:p>
    <w:p w14:paraId="782057FB" w14:textId="3EC4B318" w:rsidR="004C770C" w:rsidRPr="00CD6A7E" w:rsidRDefault="001858A2" w:rsidP="004C770C">
      <w:pPr>
        <w:pStyle w:val="Heading2"/>
        <w:rPr>
          <w:lang w:bidi="en-US"/>
        </w:rPr>
      </w:pPr>
      <w:ins w:id="2445" w:author="Santiago Urueña" w:date="2015-05-26T12:31:00Z">
        <w:r>
          <w:rPr>
            <w:lang w:bidi="en-US"/>
          </w:rPr>
          <w:t>6.4</w:t>
        </w:r>
      </w:ins>
      <w:ins w:id="2446" w:author="Stephen Michell" w:date="2015-06-25T04:43:00Z">
        <w:r w:rsidR="00B232FA">
          <w:rPr>
            <w:lang w:bidi="en-US"/>
          </w:rPr>
          <w:t>5</w:t>
        </w:r>
      </w:ins>
      <w:ins w:id="2447" w:author="Santiago Urueña" w:date="2015-05-26T12:31:00Z">
        <w:del w:id="2448" w:author="Stephen Michell" w:date="2015-06-25T04:43:00Z">
          <w:r w:rsidDel="00460588">
            <w:rPr>
              <w:lang w:bidi="en-US"/>
            </w:rPr>
            <w:delText>3</w:delText>
          </w:r>
        </w:del>
      </w:ins>
      <w:del w:id="2449"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2398"/>
      <w:bookmarkEnd w:id="2399"/>
      <w:bookmarkEnd w:id="2400"/>
    </w:p>
    <w:p w14:paraId="0BDC3ED5" w14:textId="6B4C5AE6" w:rsidR="004C770C" w:rsidRPr="00CD6A7E" w:rsidRDefault="001858A2" w:rsidP="009866F9">
      <w:pPr>
        <w:pStyle w:val="Heading3"/>
        <w:rPr>
          <w:lang w:bidi="en-US"/>
        </w:rPr>
      </w:pPr>
      <w:ins w:id="2450" w:author="Santiago Urueña" w:date="2015-05-26T12:31:00Z">
        <w:r>
          <w:rPr>
            <w:lang w:bidi="en-US"/>
          </w:rPr>
          <w:t>6.4</w:t>
        </w:r>
      </w:ins>
      <w:ins w:id="2451" w:author="Stephen Michell" w:date="2015-06-25T04:43:00Z">
        <w:r w:rsidR="00B232FA">
          <w:rPr>
            <w:lang w:bidi="en-US"/>
          </w:rPr>
          <w:t>5</w:t>
        </w:r>
      </w:ins>
      <w:ins w:id="2452" w:author="Santiago Urueña" w:date="2015-05-26T12:31:00Z">
        <w:del w:id="2453" w:author="Stephen Michell" w:date="2015-06-25T04:43:00Z">
          <w:r w:rsidDel="00460588">
            <w:rPr>
              <w:lang w:bidi="en-US"/>
            </w:rPr>
            <w:delText>3</w:delText>
          </w:r>
        </w:del>
      </w:ins>
      <w:del w:id="2454"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455" w:author="Santiago Urueña" w:date="2015-05-26T12:27:00Z">
        <w:r w:rsidR="00B75784" w:rsidRPr="00B75784">
          <w:rPr>
            <w:rStyle w:val="hyperChar"/>
            <w:rFonts w:eastAsiaTheme="minorEastAsia"/>
          </w:rPr>
          <w:t>6.2</w:t>
        </w:r>
      </w:ins>
      <w:ins w:id="2456" w:author="Stephen Michell" w:date="2015-06-25T04:37:00Z">
        <w:r w:rsidR="00B75784" w:rsidRPr="00B75784">
          <w:rPr>
            <w:rStyle w:val="hyperChar"/>
            <w:rFonts w:eastAsiaTheme="minorEastAsia"/>
          </w:rPr>
          <w:t>1</w:t>
        </w:r>
      </w:ins>
      <w:r w:rsidR="00B75784" w:rsidRPr="00B75784">
        <w:rPr>
          <w:rStyle w:val="hyperChar"/>
          <w:rFonts w:eastAsiaTheme="minorEastAsia"/>
        </w:rPr>
        <w:t xml:space="preserve"> Namespace Issues [BJL]</w:t>
      </w:r>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493A9773" w:rsidR="004C770C" w:rsidRPr="00CD6A7E" w:rsidRDefault="001858A2" w:rsidP="009866F9">
      <w:pPr>
        <w:pStyle w:val="Heading3"/>
        <w:rPr>
          <w:lang w:bidi="en-US"/>
        </w:rPr>
      </w:pPr>
      <w:ins w:id="2457" w:author="Santiago Urueña" w:date="2015-05-26T12:32:00Z">
        <w:r>
          <w:rPr>
            <w:lang w:bidi="en-US"/>
          </w:rPr>
          <w:t>6.4</w:t>
        </w:r>
      </w:ins>
      <w:ins w:id="2458" w:author="Stephen Michell" w:date="2015-06-25T04:43:00Z">
        <w:r w:rsidR="00B232FA">
          <w:rPr>
            <w:lang w:bidi="en-US"/>
          </w:rPr>
          <w:t>5</w:t>
        </w:r>
      </w:ins>
      <w:ins w:id="2459" w:author="Santiago Urueña" w:date="2015-05-26T12:32:00Z">
        <w:del w:id="2460" w:author="Stephen Michell" w:date="2015-06-25T04:43:00Z">
          <w:r w:rsidDel="00460588">
            <w:rPr>
              <w:lang w:bidi="en-US"/>
            </w:rPr>
            <w:delText>3</w:delText>
          </w:r>
        </w:del>
      </w:ins>
      <w:del w:id="2461"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559A6FD8" w:rsidR="004C770C" w:rsidRPr="00CD6A7E" w:rsidRDefault="001858A2" w:rsidP="004C770C">
      <w:pPr>
        <w:pStyle w:val="Heading2"/>
        <w:rPr>
          <w:lang w:bidi="en-US"/>
        </w:rPr>
      </w:pPr>
      <w:bookmarkStart w:id="2462" w:name="_Toc310518198"/>
      <w:bookmarkStart w:id="2463" w:name="_Toc420407311"/>
      <w:ins w:id="2464" w:author="Santiago Urueña" w:date="2015-05-26T12:32:00Z">
        <w:r>
          <w:rPr>
            <w:lang w:bidi="en-US"/>
          </w:rPr>
          <w:t>6.4</w:t>
        </w:r>
      </w:ins>
      <w:ins w:id="2465" w:author="Stephen Michell" w:date="2015-06-25T04:43:00Z">
        <w:r w:rsidR="00B232FA">
          <w:rPr>
            <w:lang w:bidi="en-US"/>
          </w:rPr>
          <w:t>6</w:t>
        </w:r>
      </w:ins>
      <w:ins w:id="2466" w:author="Santiago Urueña" w:date="2015-05-26T12:32:00Z">
        <w:del w:id="2467" w:author="Stephen Michell" w:date="2015-06-25T04:43:00Z">
          <w:r w:rsidDel="00460588">
            <w:rPr>
              <w:lang w:bidi="en-US"/>
            </w:rPr>
            <w:delText>4</w:delText>
          </w:r>
        </w:del>
      </w:ins>
      <w:del w:id="2468"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462"/>
      <w:bookmarkEnd w:id="2463"/>
    </w:p>
    <w:p w14:paraId="157CEF88" w14:textId="3FAD7D78" w:rsidR="004C770C" w:rsidRPr="00CD6A7E" w:rsidRDefault="001858A2" w:rsidP="009866F9">
      <w:pPr>
        <w:pStyle w:val="Heading3"/>
        <w:rPr>
          <w:lang w:bidi="en-US"/>
        </w:rPr>
      </w:pPr>
      <w:ins w:id="2469" w:author="Santiago Urueña" w:date="2015-05-26T12:32:00Z">
        <w:r>
          <w:rPr>
            <w:lang w:bidi="en-US"/>
          </w:rPr>
          <w:t>6.4</w:t>
        </w:r>
      </w:ins>
      <w:ins w:id="2470" w:author="Stephen Michell" w:date="2015-06-25T04:43:00Z">
        <w:r w:rsidR="00B232FA">
          <w:rPr>
            <w:lang w:bidi="en-US"/>
          </w:rPr>
          <w:t>6</w:t>
        </w:r>
      </w:ins>
      <w:ins w:id="2471" w:author="Santiago Urueña" w:date="2015-05-26T12:32:00Z">
        <w:del w:id="2472" w:author="Stephen Michell" w:date="2015-06-25T04:43:00Z">
          <w:r w:rsidDel="00460588">
            <w:rPr>
              <w:lang w:bidi="en-US"/>
            </w:rPr>
            <w:delText>4</w:delText>
          </w:r>
        </w:del>
      </w:ins>
      <w:del w:id="2473"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9866F9">
      <w:pPr>
        <w:outlineLvl w:val="0"/>
      </w:pPr>
      <w:r w:rsidRPr="00CD6A7E">
        <w:t xml:space="preserve">Refer to </w:t>
      </w:r>
      <w:ins w:id="2474" w:author="Santiago Urueña" w:date="2015-05-26T13:48:00Z">
        <w:r w:rsidR="004F4A7A">
          <w:fldChar w:fldCharType="begin"/>
        </w:r>
        <w:r w:rsidR="004F4A7A">
          <w:instrText xml:space="preserve"> REF _Ref420411418 \h </w:instrText>
        </w:r>
      </w:ins>
      <w:r w:rsidR="004F4A7A">
        <w:fldChar w:fldCharType="separate"/>
      </w:r>
      <w:ins w:id="2475" w:author="Santiago Urueña" w:date="2015-05-26T12:30:00Z">
        <w:r w:rsidR="00B75784">
          <w:rPr>
            <w:lang w:bidi="en-US"/>
          </w:rPr>
          <w:t>6.3</w:t>
        </w:r>
      </w:ins>
      <w:ins w:id="2476" w:author="Stephen Michell" w:date="2015-06-25T04:41:00Z">
        <w:r w:rsidR="00B75784">
          <w:rPr>
            <w:lang w:bidi="en-US"/>
          </w:rPr>
          <w:t>4</w:t>
        </w:r>
      </w:ins>
      <w:r w:rsidR="00B75784">
        <w:rPr>
          <w:lang w:bidi="en-US"/>
        </w:rPr>
        <w:t xml:space="preserve"> </w:t>
      </w:r>
      <w:r w:rsidR="00B75784" w:rsidRPr="00CD6A7E">
        <w:rPr>
          <w:lang w:bidi="en-US"/>
        </w:rPr>
        <w:t>Subprogram Signature Mismatch [OTR]</w:t>
      </w:r>
      <w:ins w:id="2477" w:author="Santiago Urueña" w:date="2015-05-26T13:48:00Z">
        <w:r w:rsidR="004F4A7A">
          <w:fldChar w:fldCharType="end"/>
        </w:r>
      </w:ins>
      <w:del w:id="2478"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7D2DD6" w:rsidR="004C770C" w:rsidRPr="00CD6A7E" w:rsidRDefault="001858A2" w:rsidP="009866F9">
      <w:pPr>
        <w:pStyle w:val="Heading3"/>
        <w:rPr>
          <w:lang w:bidi="en-US"/>
        </w:rPr>
      </w:pPr>
      <w:ins w:id="2479" w:author="Santiago Urueña" w:date="2015-05-26T12:32:00Z">
        <w:r>
          <w:rPr>
            <w:lang w:bidi="en-US"/>
          </w:rPr>
          <w:t>6.4</w:t>
        </w:r>
      </w:ins>
      <w:ins w:id="2480" w:author="Stephen Michell" w:date="2015-06-25T04:43:00Z">
        <w:r w:rsidR="00B232FA">
          <w:rPr>
            <w:lang w:bidi="en-US"/>
          </w:rPr>
          <w:t>6</w:t>
        </w:r>
      </w:ins>
      <w:ins w:id="2481" w:author="Santiago Urueña" w:date="2015-05-26T12:32:00Z">
        <w:del w:id="2482" w:author="Stephen Michell" w:date="2015-06-25T04:43:00Z">
          <w:r w:rsidDel="00460588">
            <w:rPr>
              <w:lang w:bidi="en-US"/>
            </w:rPr>
            <w:delText>4</w:delText>
          </w:r>
        </w:del>
      </w:ins>
      <w:del w:id="2483"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9866F9">
      <w:pPr>
        <w:outlineLvl w:val="0"/>
      </w:pPr>
      <w:r w:rsidRPr="00CD6A7E">
        <w:t xml:space="preserve">Refer to </w:t>
      </w:r>
      <w:ins w:id="2484" w:author="Santiago Urueña" w:date="2015-05-26T13:48:00Z">
        <w:r w:rsidR="004F4A7A">
          <w:fldChar w:fldCharType="begin"/>
        </w:r>
        <w:r w:rsidR="004F4A7A">
          <w:instrText xml:space="preserve"> REF _Ref420411425 \h </w:instrText>
        </w:r>
      </w:ins>
      <w:r w:rsidR="004F4A7A">
        <w:fldChar w:fldCharType="separate"/>
      </w:r>
      <w:ins w:id="2485" w:author="Santiago Urueña" w:date="2015-05-26T12:30:00Z">
        <w:r w:rsidR="00B75784">
          <w:rPr>
            <w:lang w:bidi="en-US"/>
          </w:rPr>
          <w:t>6.3</w:t>
        </w:r>
      </w:ins>
      <w:ins w:id="2486" w:author="Stephen Michell" w:date="2015-06-25T04:41:00Z">
        <w:r w:rsidR="00B75784">
          <w:rPr>
            <w:lang w:bidi="en-US"/>
          </w:rPr>
          <w:t>4</w:t>
        </w:r>
      </w:ins>
      <w:r w:rsidR="00B75784">
        <w:rPr>
          <w:lang w:bidi="en-US"/>
        </w:rPr>
        <w:t xml:space="preserve"> </w:t>
      </w:r>
      <w:r w:rsidR="00B75784" w:rsidRPr="00CD6A7E">
        <w:rPr>
          <w:lang w:bidi="en-US"/>
        </w:rPr>
        <w:t>Subprogram Signature Mismatch [OTR]</w:t>
      </w:r>
      <w:ins w:id="2487" w:author="Santiago Urueña" w:date="2015-05-26T13:48:00Z">
        <w:r w:rsidR="004F4A7A">
          <w:fldChar w:fldCharType="end"/>
        </w:r>
      </w:ins>
      <w:del w:id="2488"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2489" w:name="_Toc420407312"/>
      <w:ins w:id="2490" w:author="Santiago Urueña" w:date="2015-05-26T12:32:00Z">
        <w:r>
          <w:rPr>
            <w:lang w:bidi="en-US"/>
          </w:rPr>
          <w:lastRenderedPageBreak/>
          <w:t>6.4</w:t>
        </w:r>
      </w:ins>
      <w:ins w:id="2491" w:author="Stephen Michell" w:date="2015-06-25T04:43:00Z">
        <w:r w:rsidR="00B232FA">
          <w:rPr>
            <w:lang w:bidi="en-US"/>
          </w:rPr>
          <w:t>7</w:t>
        </w:r>
      </w:ins>
      <w:ins w:id="2492" w:author="Santiago Urueña" w:date="2015-05-26T12:32:00Z">
        <w:del w:id="2493" w:author="Stephen Michell" w:date="2015-06-25T04:43:00Z">
          <w:r w:rsidDel="00460588">
            <w:rPr>
              <w:lang w:bidi="en-US"/>
            </w:rPr>
            <w:delText>5</w:delText>
          </w:r>
        </w:del>
      </w:ins>
      <w:del w:id="2494"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489"/>
    </w:p>
    <w:p w14:paraId="09911F45" w14:textId="1224D6FA" w:rsidR="004C770C" w:rsidRPr="00CD6A7E" w:rsidRDefault="001858A2" w:rsidP="009866F9">
      <w:pPr>
        <w:pStyle w:val="Heading3"/>
        <w:rPr>
          <w:lang w:bidi="en-US"/>
        </w:rPr>
      </w:pPr>
      <w:ins w:id="2495" w:author="Santiago Urueña" w:date="2015-05-26T12:32:00Z">
        <w:r>
          <w:rPr>
            <w:lang w:bidi="en-US"/>
          </w:rPr>
          <w:t>6.4</w:t>
        </w:r>
      </w:ins>
      <w:ins w:id="2496" w:author="Stephen Michell" w:date="2015-06-25T04:44:00Z">
        <w:r w:rsidR="00B232FA">
          <w:rPr>
            <w:lang w:bidi="en-US"/>
          </w:rPr>
          <w:t>7</w:t>
        </w:r>
      </w:ins>
      <w:ins w:id="2497" w:author="Santiago Urueña" w:date="2015-05-26T12:32:00Z">
        <w:del w:id="2498" w:author="Stephen Michell" w:date="2015-06-25T04:44:00Z">
          <w:r w:rsidDel="00460588">
            <w:rPr>
              <w:lang w:bidi="en-US"/>
            </w:rPr>
            <w:delText>5</w:delText>
          </w:r>
        </w:del>
      </w:ins>
      <w:del w:id="2499"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2500"/>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2500"/>
      <w:r w:rsidR="00093FDA">
        <w:rPr>
          <w:rStyle w:val="CommentReference"/>
        </w:rPr>
        <w:commentReference w:id="2500"/>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082A0C49" w:rsidR="004C770C" w:rsidRPr="00CD6A7E" w:rsidRDefault="001858A2" w:rsidP="009866F9">
      <w:pPr>
        <w:pStyle w:val="Heading3"/>
        <w:rPr>
          <w:lang w:bidi="en-US"/>
        </w:rPr>
      </w:pPr>
      <w:ins w:id="2501" w:author="Santiago Urueña" w:date="2015-05-26T12:32:00Z">
        <w:r>
          <w:rPr>
            <w:lang w:bidi="en-US"/>
          </w:rPr>
          <w:t>6.4</w:t>
        </w:r>
      </w:ins>
      <w:ins w:id="2502" w:author="Stephen Michell" w:date="2015-06-25T04:44:00Z">
        <w:r w:rsidR="00B232FA">
          <w:rPr>
            <w:lang w:bidi="en-US"/>
          </w:rPr>
          <w:t>7</w:t>
        </w:r>
      </w:ins>
      <w:ins w:id="2503" w:author="Santiago Urueña" w:date="2015-05-26T12:32:00Z">
        <w:del w:id="2504" w:author="Stephen Michell" w:date="2015-06-25T04:44:00Z">
          <w:r w:rsidDel="00460588">
            <w:rPr>
              <w:lang w:bidi="en-US"/>
            </w:rPr>
            <w:delText>5</w:delText>
          </w:r>
        </w:del>
      </w:ins>
      <w:del w:id="2505"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2506" w:name="_Toc310518199"/>
      <w:bookmarkStart w:id="2507" w:name="_Ref312066365"/>
      <w:bookmarkStart w:id="2508" w:name="_Ref357014475"/>
      <w:bookmarkStart w:id="2509" w:name="_Toc420407313"/>
      <w:ins w:id="2510" w:author="Santiago Urueña" w:date="2015-05-26T12:32:00Z">
        <w:r>
          <w:rPr>
            <w:lang w:bidi="en-US"/>
          </w:rPr>
          <w:t>6.4</w:t>
        </w:r>
      </w:ins>
      <w:ins w:id="2511" w:author="Stephen Michell" w:date="2015-06-25T04:44:00Z">
        <w:r w:rsidR="00B232FA">
          <w:rPr>
            <w:lang w:bidi="en-US"/>
          </w:rPr>
          <w:t>8</w:t>
        </w:r>
      </w:ins>
      <w:ins w:id="2512" w:author="Santiago Urueña" w:date="2015-05-26T12:32:00Z">
        <w:del w:id="2513" w:author="Stephen Michell" w:date="2015-06-25T04:44:00Z">
          <w:r w:rsidDel="00460588">
            <w:rPr>
              <w:lang w:bidi="en-US"/>
            </w:rPr>
            <w:delText>6</w:delText>
          </w:r>
        </w:del>
      </w:ins>
      <w:del w:id="2514"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506"/>
      <w:bookmarkEnd w:id="2507"/>
      <w:bookmarkEnd w:id="2508"/>
      <w:bookmarkEnd w:id="2509"/>
    </w:p>
    <w:p w14:paraId="6AADCBB9" w14:textId="00A78239" w:rsidR="004C770C" w:rsidRPr="00CD6A7E" w:rsidRDefault="001858A2" w:rsidP="009866F9">
      <w:pPr>
        <w:pStyle w:val="Heading3"/>
        <w:rPr>
          <w:lang w:bidi="en-US"/>
        </w:rPr>
      </w:pPr>
      <w:ins w:id="2515" w:author="Santiago Urueña" w:date="2015-05-26T12:32:00Z">
        <w:r>
          <w:rPr>
            <w:lang w:bidi="en-US"/>
          </w:rPr>
          <w:t>6.4</w:t>
        </w:r>
      </w:ins>
      <w:ins w:id="2516" w:author="Stephen Michell" w:date="2015-06-25T04:44:00Z">
        <w:r w:rsidR="00B232FA">
          <w:rPr>
            <w:lang w:bidi="en-US"/>
          </w:rPr>
          <w:t>8</w:t>
        </w:r>
      </w:ins>
      <w:ins w:id="2517" w:author="Santiago Urueña" w:date="2015-05-26T12:32:00Z">
        <w:del w:id="2518" w:author="Stephen Michell" w:date="2015-06-25T04:44:00Z">
          <w:r w:rsidDel="00460588">
            <w:rPr>
              <w:lang w:bidi="en-US"/>
            </w:rPr>
            <w:delText>6</w:delText>
          </w:r>
        </w:del>
      </w:ins>
      <w:del w:id="2519"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2520" w:author="Santiago Urueña" w:date="2015-05-26T12:32:00Z">
        <w:r>
          <w:rPr>
            <w:lang w:bidi="en-US"/>
          </w:rPr>
          <w:t>6.4</w:t>
        </w:r>
      </w:ins>
      <w:ins w:id="2521" w:author="Stephen Michell" w:date="2015-06-25T04:44:00Z">
        <w:r w:rsidR="00B232FA">
          <w:rPr>
            <w:lang w:bidi="en-US"/>
          </w:rPr>
          <w:t>8</w:t>
        </w:r>
      </w:ins>
      <w:ins w:id="2522" w:author="Santiago Urueña" w:date="2015-05-26T12:32:00Z">
        <w:del w:id="2523" w:author="Stephen Michell" w:date="2015-06-25T04:44:00Z">
          <w:r w:rsidDel="00460588">
            <w:rPr>
              <w:lang w:bidi="en-US"/>
            </w:rPr>
            <w:delText>6</w:delText>
          </w:r>
        </w:del>
      </w:ins>
      <w:del w:id="2524"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2525"/>
      <w:r w:rsidRPr="007B6289">
        <w:rPr>
          <w:rFonts w:ascii="Calibri" w:eastAsia="Times New Roman" w:hAnsi="Calibri"/>
        </w:rPr>
        <w:t>code</w:t>
      </w:r>
      <w:commentRangeEnd w:id="2525"/>
      <w:r w:rsidR="00093FDA">
        <w:rPr>
          <w:rStyle w:val="CommentReference"/>
        </w:rPr>
        <w:commentReference w:id="2525"/>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w:t>
      </w:r>
      <w:r w:rsidRPr="007B6289">
        <w:rPr>
          <w:rFonts w:ascii="Calibri" w:eastAsia="Times New Roman" w:hAnsi="Calibri"/>
        </w:rPr>
        <w:lastRenderedPageBreak/>
        <w:t xml:space="preserve">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2526" w:name="_Toc310518200"/>
      <w:bookmarkStart w:id="2527" w:name="_Toc420407314"/>
      <w:ins w:id="2528" w:author="Santiago Urueña" w:date="2015-05-26T12:32:00Z">
        <w:r>
          <w:rPr>
            <w:lang w:bidi="en-US"/>
          </w:rPr>
          <w:t>6.4</w:t>
        </w:r>
      </w:ins>
      <w:ins w:id="2529" w:author="Stephen Michell" w:date="2015-06-25T04:44:00Z">
        <w:r w:rsidR="00B232FA">
          <w:rPr>
            <w:lang w:bidi="en-US"/>
          </w:rPr>
          <w:t>9</w:t>
        </w:r>
      </w:ins>
      <w:ins w:id="2530" w:author="Santiago Urueña" w:date="2015-05-26T12:32:00Z">
        <w:del w:id="2531" w:author="Stephen Michell" w:date="2015-06-25T04:44:00Z">
          <w:r w:rsidDel="00460588">
            <w:rPr>
              <w:lang w:bidi="en-US"/>
            </w:rPr>
            <w:delText>7</w:delText>
          </w:r>
        </w:del>
      </w:ins>
      <w:del w:id="2532"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526"/>
      <w:bookmarkEnd w:id="2527"/>
    </w:p>
    <w:p w14:paraId="451A08A1" w14:textId="4FBFBDAD" w:rsidR="004C770C" w:rsidRPr="00CD6A7E" w:rsidRDefault="001858A2" w:rsidP="009866F9">
      <w:pPr>
        <w:pStyle w:val="Heading3"/>
        <w:rPr>
          <w:lang w:bidi="en-US"/>
        </w:rPr>
      </w:pPr>
      <w:ins w:id="2533" w:author="Santiago Urueña" w:date="2015-05-26T12:32:00Z">
        <w:r>
          <w:rPr>
            <w:lang w:bidi="en-US"/>
          </w:rPr>
          <w:t>6.4</w:t>
        </w:r>
      </w:ins>
      <w:ins w:id="2534" w:author="Stephen Michell" w:date="2015-06-25T04:44:00Z">
        <w:r w:rsidR="00B232FA">
          <w:rPr>
            <w:lang w:bidi="en-US"/>
          </w:rPr>
          <w:t>9</w:t>
        </w:r>
      </w:ins>
      <w:ins w:id="2535" w:author="Santiago Urueña" w:date="2015-05-26T12:32:00Z">
        <w:del w:id="2536" w:author="Stephen Michell" w:date="2015-06-25T04:44:00Z">
          <w:r w:rsidDel="00460588">
            <w:rPr>
              <w:lang w:bidi="en-US"/>
            </w:rPr>
            <w:delText>7</w:delText>
          </w:r>
        </w:del>
      </w:ins>
      <w:del w:id="2537"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538" w:author="Santiago Urueña" w:date="2015-05-26T12:30:00Z">
        <w:r w:rsidR="00B75784" w:rsidRPr="00B75784">
          <w:rPr>
            <w:rStyle w:val="hyperChar"/>
            <w:rFonts w:eastAsiaTheme="minorEastAsia"/>
          </w:rPr>
          <w:t>6.3</w:t>
        </w:r>
      </w:ins>
      <w:ins w:id="2539" w:author="Stephen Michell" w:date="2015-06-25T04:41:00Z">
        <w:r w:rsidR="00B75784" w:rsidRPr="00B75784">
          <w:rPr>
            <w:rStyle w:val="hyperChar"/>
            <w:rFonts w:eastAsiaTheme="minorEastAsia"/>
          </w:rPr>
          <w:t>4</w:t>
        </w:r>
      </w:ins>
      <w:r w:rsidR="00B75784" w:rsidRPr="00B75784">
        <w:rPr>
          <w:rStyle w:val="hyperChar"/>
          <w:rFonts w:eastAsiaTheme="minorEastAsia"/>
        </w:rPr>
        <w:t xml:space="preserve"> Subprogram Signature Mismatch [OTR]</w:t>
      </w:r>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2540" w:author="Santiago Urueña" w:date="2015-05-26T12:32:00Z">
        <w:r>
          <w:rPr>
            <w:lang w:bidi="en-US"/>
          </w:rPr>
          <w:t>6.4</w:t>
        </w:r>
      </w:ins>
      <w:ins w:id="2541" w:author="Stephen Michell" w:date="2015-06-25T04:44:00Z">
        <w:r w:rsidR="00B232FA">
          <w:rPr>
            <w:lang w:bidi="en-US"/>
          </w:rPr>
          <w:t>9</w:t>
        </w:r>
      </w:ins>
      <w:ins w:id="2542" w:author="Santiago Urueña" w:date="2015-05-26T12:32:00Z">
        <w:del w:id="2543" w:author="Stephen Michell" w:date="2015-06-25T04:44:00Z">
          <w:r w:rsidDel="00460588">
            <w:rPr>
              <w:lang w:bidi="en-US"/>
            </w:rPr>
            <w:delText>7</w:delText>
          </w:r>
        </w:del>
      </w:ins>
      <w:del w:id="2544"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2545" w:name="_Toc310518201"/>
      <w:bookmarkStart w:id="2546" w:name="_Toc420407315"/>
      <w:ins w:id="2547" w:author="Santiago Urueña" w:date="2015-05-26T12:32:00Z">
        <w:r>
          <w:rPr>
            <w:lang w:bidi="en-US"/>
          </w:rPr>
          <w:t>6.</w:t>
        </w:r>
      </w:ins>
      <w:ins w:id="2548" w:author="Stephen Michell" w:date="2017-03-07T11:19:00Z">
        <w:r w:rsidR="00B232FA">
          <w:rPr>
            <w:lang w:bidi="en-US"/>
          </w:rPr>
          <w:t>50</w:t>
        </w:r>
      </w:ins>
      <w:ins w:id="2549" w:author="Santiago Urueña" w:date="2015-05-26T12:32:00Z">
        <w:del w:id="2550" w:author="Stephen Michell" w:date="2017-03-07T11:19:00Z">
          <w:r w:rsidDel="00B232FA">
            <w:rPr>
              <w:lang w:bidi="en-US"/>
            </w:rPr>
            <w:delText>4</w:delText>
          </w:r>
        </w:del>
        <w:del w:id="2551" w:author="Stephen Michell" w:date="2015-06-25T04:44:00Z">
          <w:r w:rsidDel="00460588">
            <w:rPr>
              <w:lang w:bidi="en-US"/>
            </w:rPr>
            <w:delText>8</w:delText>
          </w:r>
        </w:del>
      </w:ins>
      <w:del w:id="2552"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545"/>
      <w:bookmarkEnd w:id="2546"/>
    </w:p>
    <w:p w14:paraId="41560910" w14:textId="38CE6920" w:rsidR="004C770C" w:rsidRPr="00CD6A7E" w:rsidRDefault="001858A2" w:rsidP="009866F9">
      <w:pPr>
        <w:pStyle w:val="Heading3"/>
        <w:rPr>
          <w:lang w:bidi="en-US"/>
        </w:rPr>
      </w:pPr>
      <w:ins w:id="2553" w:author="Santiago Urueña" w:date="2015-05-26T12:32:00Z">
        <w:r>
          <w:rPr>
            <w:lang w:bidi="en-US"/>
          </w:rPr>
          <w:t>6.</w:t>
        </w:r>
      </w:ins>
      <w:ins w:id="2554" w:author="Stephen Michell" w:date="2017-03-07T11:19:00Z">
        <w:r w:rsidR="00B232FA">
          <w:rPr>
            <w:lang w:bidi="en-US"/>
          </w:rPr>
          <w:t>50</w:t>
        </w:r>
      </w:ins>
      <w:ins w:id="2555" w:author="Santiago Urueña" w:date="2015-05-26T12:32:00Z">
        <w:del w:id="2556" w:author="Stephen Michell" w:date="2017-03-07T11:19:00Z">
          <w:r w:rsidDel="00B232FA">
            <w:rPr>
              <w:lang w:bidi="en-US"/>
            </w:rPr>
            <w:delText>4</w:delText>
          </w:r>
        </w:del>
        <w:del w:id="2557" w:author="Stephen Michell" w:date="2015-06-25T04:44:00Z">
          <w:r w:rsidDel="00460588">
            <w:rPr>
              <w:lang w:bidi="en-US"/>
            </w:rPr>
            <w:delText>8</w:delText>
          </w:r>
        </w:del>
      </w:ins>
      <w:del w:id="2558"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559"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560" w:author="Santiago Urueña" w:date="2015-05-26T12:27:00Z">
        <w:r w:rsidR="00B75784">
          <w:rPr>
            <w:lang w:bidi="en-US"/>
          </w:rPr>
          <w:t>6.2</w:t>
        </w:r>
      </w:ins>
      <w:ins w:id="2561" w:author="Stephen Michell" w:date="2015-06-25T04:37:00Z">
        <w:r w:rsidR="00B75784">
          <w:rPr>
            <w:lang w:bidi="en-US"/>
          </w:rPr>
          <w:t>1</w:t>
        </w:r>
      </w:ins>
      <w:r w:rsidR="00B75784">
        <w:rPr>
          <w:lang w:bidi="en-US"/>
        </w:rPr>
        <w:t xml:space="preserve"> </w:t>
      </w:r>
      <w:r w:rsidR="00B75784" w:rsidRPr="00CD6A7E">
        <w:rPr>
          <w:lang w:bidi="en-US"/>
        </w:rPr>
        <w:t>Namespace Issues [BJL]</w:t>
      </w:r>
      <w:ins w:id="2562" w:author="Santiago Urueña" w:date="2015-05-26T13:48:00Z">
        <w:r w:rsidR="001067F4">
          <w:rPr>
            <w:rFonts w:ascii="Calibri" w:eastAsia="Times New Roman" w:hAnsi="Calibri"/>
          </w:rPr>
          <w:fldChar w:fldCharType="end"/>
        </w:r>
      </w:ins>
      <w:del w:id="2563"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2564" w:author="Santiago Urueña" w:date="2015-05-26T12:32:00Z">
        <w:r>
          <w:rPr>
            <w:lang w:bidi="en-US"/>
          </w:rPr>
          <w:t>6.</w:t>
        </w:r>
      </w:ins>
      <w:ins w:id="2565" w:author="Stephen Michell" w:date="2017-03-07T11:19:00Z">
        <w:r w:rsidR="00B232FA">
          <w:rPr>
            <w:lang w:bidi="en-US"/>
          </w:rPr>
          <w:t>50</w:t>
        </w:r>
      </w:ins>
      <w:ins w:id="2566" w:author="Santiago Urueña" w:date="2015-05-26T12:32:00Z">
        <w:del w:id="2567" w:author="Stephen Michell" w:date="2017-03-07T11:19:00Z">
          <w:r w:rsidDel="00B232FA">
            <w:rPr>
              <w:lang w:bidi="en-US"/>
            </w:rPr>
            <w:delText>4</w:delText>
          </w:r>
        </w:del>
        <w:del w:id="2568" w:author="Stephen Michell" w:date="2015-06-25T04:44:00Z">
          <w:r w:rsidDel="00460588">
            <w:rPr>
              <w:lang w:bidi="en-US"/>
            </w:rPr>
            <w:delText>8</w:delText>
          </w:r>
        </w:del>
      </w:ins>
      <w:del w:id="2569"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2570" w:name="_Toc310518202"/>
      <w:bookmarkStart w:id="2571" w:name="_Toc420407316"/>
      <w:ins w:id="2572" w:author="Santiago Urueña" w:date="2015-05-26T12:32:00Z">
        <w:r>
          <w:rPr>
            <w:lang w:bidi="en-US"/>
          </w:rPr>
          <w:t>6.</w:t>
        </w:r>
      </w:ins>
      <w:ins w:id="2573" w:author="Stephen Michell" w:date="2017-03-07T11:19:00Z">
        <w:r w:rsidR="00B232FA">
          <w:rPr>
            <w:lang w:bidi="en-US"/>
          </w:rPr>
          <w:t>51</w:t>
        </w:r>
      </w:ins>
      <w:ins w:id="2574" w:author="Santiago Urueña" w:date="2015-05-26T12:32:00Z">
        <w:del w:id="2575" w:author="Stephen Michell" w:date="2017-03-07T11:19:00Z">
          <w:r w:rsidDel="00B232FA">
            <w:rPr>
              <w:lang w:bidi="en-US"/>
            </w:rPr>
            <w:delText>4</w:delText>
          </w:r>
        </w:del>
        <w:del w:id="2576" w:author="Stephen Michell" w:date="2015-06-25T04:44:00Z">
          <w:r w:rsidDel="00460588">
            <w:rPr>
              <w:lang w:bidi="en-US"/>
            </w:rPr>
            <w:delText>9</w:delText>
          </w:r>
        </w:del>
      </w:ins>
      <w:del w:id="2577"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570"/>
      <w:bookmarkEnd w:id="2571"/>
    </w:p>
    <w:p w14:paraId="2D45626B" w14:textId="77777777" w:rsidR="004C770C" w:rsidRPr="00CD6A7E" w:rsidRDefault="004C770C" w:rsidP="004C770C">
      <w:r w:rsidRPr="00CD6A7E">
        <w:t xml:space="preserve">This vulnerability is not applicable to Python because Python has no pre-processor </w:t>
      </w:r>
      <w:commentRangeStart w:id="2578"/>
      <w:r w:rsidRPr="00CD6A7E">
        <w:t>directives</w:t>
      </w:r>
      <w:commentRangeEnd w:id="2578"/>
      <w:r w:rsidR="00F67ED2">
        <w:rPr>
          <w:rStyle w:val="CommentReference"/>
        </w:rPr>
        <w:commentReference w:id="2578"/>
      </w:r>
      <w:r w:rsidRPr="00CD6A7E">
        <w:t>.</w:t>
      </w:r>
    </w:p>
    <w:p w14:paraId="59DD7B6F" w14:textId="25AA2868" w:rsidR="004C770C" w:rsidRPr="00CD6A7E" w:rsidRDefault="001858A2" w:rsidP="004C770C">
      <w:pPr>
        <w:pStyle w:val="Heading2"/>
        <w:rPr>
          <w:lang w:bidi="en-US"/>
        </w:rPr>
      </w:pPr>
      <w:bookmarkStart w:id="2579" w:name="_Toc420407317"/>
      <w:bookmarkStart w:id="2580" w:name="_Toc310518203"/>
      <w:ins w:id="2581" w:author="Santiago Urueña" w:date="2015-05-26T12:32:00Z">
        <w:r>
          <w:rPr>
            <w:lang w:bidi="en-US"/>
          </w:rPr>
          <w:lastRenderedPageBreak/>
          <w:t>6.</w:t>
        </w:r>
      </w:ins>
      <w:ins w:id="2582" w:author="Stephen Michell" w:date="2015-06-25T04:44:00Z">
        <w:r w:rsidR="00B232FA">
          <w:rPr>
            <w:lang w:bidi="en-US"/>
          </w:rPr>
          <w:t>52</w:t>
        </w:r>
      </w:ins>
      <w:ins w:id="2583" w:author="Santiago Urueña" w:date="2015-05-26T12:32:00Z">
        <w:del w:id="2584" w:author="Stephen Michell" w:date="2015-06-25T04:44:00Z">
          <w:r w:rsidDel="00460588">
            <w:rPr>
              <w:lang w:bidi="en-US"/>
            </w:rPr>
            <w:delText>50</w:delText>
          </w:r>
        </w:del>
      </w:ins>
      <w:del w:id="2585"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579"/>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2586" w:name="_Ref357014743"/>
      <w:bookmarkStart w:id="2587" w:name="_Toc420407318"/>
      <w:ins w:id="2588" w:author="Santiago Urueña" w:date="2015-05-26T12:33:00Z">
        <w:r>
          <w:rPr>
            <w:lang w:bidi="en-US"/>
          </w:rPr>
          <w:t>6.</w:t>
        </w:r>
      </w:ins>
      <w:ins w:id="2589" w:author="Stephen Michell" w:date="2015-06-25T04:44:00Z">
        <w:r w:rsidR="00460588">
          <w:rPr>
            <w:lang w:bidi="en-US"/>
          </w:rPr>
          <w:t>5</w:t>
        </w:r>
        <w:r w:rsidR="00B232FA">
          <w:rPr>
            <w:lang w:bidi="en-US"/>
          </w:rPr>
          <w:t>3</w:t>
        </w:r>
      </w:ins>
      <w:ins w:id="2590" w:author="Santiago Urueña" w:date="2015-05-26T12:33:00Z">
        <w:del w:id="2591" w:author="Stephen Michell" w:date="2015-06-25T04:44:00Z">
          <w:r w:rsidDel="00460588">
            <w:rPr>
              <w:lang w:bidi="en-US"/>
            </w:rPr>
            <w:delText>51</w:delText>
          </w:r>
        </w:del>
      </w:ins>
      <w:del w:id="2592"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586"/>
      <w:bookmarkEnd w:id="2587"/>
    </w:p>
    <w:p w14:paraId="3ADF87B5" w14:textId="123E8F59" w:rsidR="004C770C" w:rsidRPr="00CD6A7E" w:rsidRDefault="001858A2" w:rsidP="009866F9">
      <w:pPr>
        <w:pStyle w:val="Heading3"/>
        <w:rPr>
          <w:lang w:bidi="en-US"/>
        </w:rPr>
      </w:pPr>
      <w:ins w:id="2593" w:author="Santiago Urueña" w:date="2015-05-26T12:33:00Z">
        <w:r>
          <w:rPr>
            <w:lang w:bidi="en-US"/>
          </w:rPr>
          <w:t>6.5</w:t>
        </w:r>
      </w:ins>
      <w:ins w:id="2594" w:author="Stephen Michell" w:date="2015-06-25T04:45:00Z">
        <w:r w:rsidR="00B232FA">
          <w:rPr>
            <w:lang w:bidi="en-US"/>
          </w:rPr>
          <w:t>3</w:t>
        </w:r>
      </w:ins>
      <w:ins w:id="2595" w:author="Santiago Urueña" w:date="2015-05-26T12:33:00Z">
        <w:del w:id="2596" w:author="Stephen Michell" w:date="2015-06-25T04:45:00Z">
          <w:r w:rsidDel="00460588">
            <w:rPr>
              <w:lang w:bidi="en-US"/>
            </w:rPr>
            <w:delText>1</w:delText>
          </w:r>
        </w:del>
      </w:ins>
      <w:del w:id="2597"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598" w:author="Santiago Urueña" w:date="2015-05-26T12:32:00Z">
        <w:r w:rsidR="00B75784" w:rsidRPr="00B75784">
          <w:rPr>
            <w:rStyle w:val="hyperChar"/>
            <w:rFonts w:eastAsiaTheme="minorEastAsia"/>
          </w:rPr>
          <w:t>6.4</w:t>
        </w:r>
      </w:ins>
      <w:ins w:id="2599" w:author="Stephen Michell" w:date="2015-06-25T04:44:00Z">
        <w:r w:rsidR="00B75784" w:rsidRPr="00B75784">
          <w:rPr>
            <w:rStyle w:val="hyperChar"/>
            <w:rFonts w:eastAsiaTheme="minorEastAsia"/>
          </w:rPr>
          <w:t>8</w:t>
        </w:r>
      </w:ins>
      <w:r w:rsidR="00B75784" w:rsidRPr="00B75784">
        <w:rPr>
          <w:rStyle w:val="hyperChar"/>
          <w:rFonts w:eastAsiaTheme="minorEastAsia"/>
        </w:rPr>
        <w:t xml:space="preserve"> Dynamically-linked Code and Self-modifying Code [NYY]</w:t>
      </w:r>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2600" w:author="Santiago Urueña" w:date="2015-05-26T12:33:00Z">
        <w:r>
          <w:rPr>
            <w:lang w:bidi="en-US"/>
          </w:rPr>
          <w:t>6.5</w:t>
        </w:r>
      </w:ins>
      <w:ins w:id="2601" w:author="Stephen Michell" w:date="2015-06-25T04:45:00Z">
        <w:r w:rsidR="00B232FA">
          <w:rPr>
            <w:lang w:bidi="en-US"/>
          </w:rPr>
          <w:t>3</w:t>
        </w:r>
      </w:ins>
      <w:ins w:id="2602" w:author="Santiago Urueña" w:date="2015-05-26T12:33:00Z">
        <w:del w:id="2603" w:author="Stephen Michell" w:date="2015-06-25T04:45:00Z">
          <w:r w:rsidDel="00460588">
            <w:rPr>
              <w:lang w:bidi="en-US"/>
            </w:rPr>
            <w:delText>1</w:delText>
          </w:r>
        </w:del>
      </w:ins>
      <w:del w:id="2604"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2605" w:name="_Toc420407319"/>
      <w:ins w:id="2606" w:author="Santiago Urueña" w:date="2015-05-26T12:33:00Z">
        <w:r>
          <w:rPr>
            <w:lang w:bidi="en-US"/>
          </w:rPr>
          <w:t>6.5</w:t>
        </w:r>
      </w:ins>
      <w:ins w:id="2607" w:author="Stephen Michell" w:date="2015-06-25T04:45:00Z">
        <w:r w:rsidR="00B232FA">
          <w:rPr>
            <w:lang w:bidi="en-US"/>
          </w:rPr>
          <w:t>4</w:t>
        </w:r>
      </w:ins>
      <w:ins w:id="2608" w:author="Santiago Urueña" w:date="2015-05-26T12:33:00Z">
        <w:del w:id="2609" w:author="Stephen Michell" w:date="2015-06-25T04:45:00Z">
          <w:r w:rsidDel="00460588">
            <w:rPr>
              <w:lang w:bidi="en-US"/>
            </w:rPr>
            <w:delText>2</w:delText>
          </w:r>
        </w:del>
      </w:ins>
      <w:del w:id="2610"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580"/>
      <w:bookmarkEnd w:id="2605"/>
    </w:p>
    <w:p w14:paraId="24C95544" w14:textId="3880CF83" w:rsidR="004C770C" w:rsidRPr="00CD6A7E" w:rsidRDefault="001858A2" w:rsidP="009866F9">
      <w:pPr>
        <w:pStyle w:val="Heading3"/>
        <w:rPr>
          <w:i/>
          <w:iCs/>
          <w:lang w:bidi="en-US"/>
        </w:rPr>
      </w:pPr>
      <w:ins w:id="2611" w:author="Santiago Urueña" w:date="2015-05-26T12:33:00Z">
        <w:r>
          <w:rPr>
            <w:lang w:bidi="en-US"/>
          </w:rPr>
          <w:t>6.5</w:t>
        </w:r>
      </w:ins>
      <w:ins w:id="2612" w:author="Stephen Michell" w:date="2015-06-25T04:45:00Z">
        <w:r w:rsidR="00B232FA">
          <w:rPr>
            <w:lang w:bidi="en-US"/>
          </w:rPr>
          <w:t>4</w:t>
        </w:r>
      </w:ins>
      <w:ins w:id="2613" w:author="Santiago Urueña" w:date="2015-05-26T12:33:00Z">
        <w:del w:id="2614" w:author="Stephen Michell" w:date="2015-06-25T04:45:00Z">
          <w:r w:rsidDel="00460588">
            <w:rPr>
              <w:lang w:bidi="en-US"/>
            </w:rPr>
            <w:delText>2</w:delText>
          </w:r>
        </w:del>
      </w:ins>
      <w:del w:id="2615"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2616"/>
      <w:r w:rsidR="004C770C" w:rsidRPr="00CD6A7E">
        <w:rPr>
          <w:lang w:bidi="en-US"/>
        </w:rPr>
        <w:t>language</w:t>
      </w:r>
      <w:commentRangeEnd w:id="2616"/>
      <w:r w:rsidR="00BB711A">
        <w:rPr>
          <w:rStyle w:val="CommentReference"/>
          <w:rFonts w:asciiTheme="minorHAnsi" w:eastAsiaTheme="minorEastAsia" w:hAnsiTheme="minorHAnsi" w:cstheme="minorBidi"/>
          <w:b w:val="0"/>
          <w:bCs w:val="0"/>
        </w:rPr>
        <w:commentReference w:id="2616"/>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lastRenderedPageBreak/>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617" w:author="Santiago Urueña" w:date="2015-05-26T13:49:00Z">
        <w:r w:rsidR="001067F4">
          <w:fldChar w:fldCharType="begin"/>
        </w:r>
        <w:r w:rsidR="001067F4">
          <w:instrText xml:space="preserve"> REF _Ref420411479 \h </w:instrText>
        </w:r>
      </w:ins>
      <w:r w:rsidR="001067F4">
        <w:fldChar w:fldCharType="separate"/>
      </w:r>
      <w:ins w:id="2618" w:author="Santiago Urueña" w:date="2015-05-26T12:27:00Z">
        <w:r w:rsidR="00B75784">
          <w:rPr>
            <w:lang w:bidi="en-US"/>
          </w:rPr>
          <w:t>6.2</w:t>
        </w:r>
      </w:ins>
      <w:ins w:id="2619" w:author="Stephen Michell" w:date="2015-06-25T04:38:00Z">
        <w:r w:rsidR="00B75784">
          <w:rPr>
            <w:lang w:bidi="en-US"/>
          </w:rPr>
          <w:t>2</w:t>
        </w:r>
      </w:ins>
      <w:r w:rsidR="00B75784">
        <w:rPr>
          <w:lang w:bidi="en-US"/>
        </w:rPr>
        <w:t xml:space="preserve"> </w:t>
      </w:r>
      <w:r w:rsidR="00B75784" w:rsidRPr="00CD6A7E">
        <w:rPr>
          <w:lang w:bidi="en-US"/>
        </w:rPr>
        <w:t>Initialization of Variables [LAV]</w:t>
      </w:r>
      <w:ins w:id="2620" w:author="Santiago Urueña" w:date="2015-05-26T13:49:00Z">
        <w:r w:rsidR="001067F4">
          <w:fldChar w:fldCharType="end"/>
        </w:r>
      </w:ins>
      <w:del w:id="2621"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62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623"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62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625"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62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627"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62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629"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63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631" w:author="Santiago Urueña" w:date="2015-05-26T10:42:00Z">
            <w:rPr>
              <w:rFonts w:ascii="Courier New" w:eastAsia="Times New Roman" w:hAnsi="Courier New" w:cs="Courier New"/>
              <w:kern w:val="28"/>
            </w:rPr>
          </w:rPrChange>
        </w:rPr>
        <w:t>print(id(x),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63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633"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63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635" w:author="Santiago Urueña" w:date="2015-05-26T10:42:00Z">
            <w:rPr>
              <w:rFonts w:ascii="Courier New" w:eastAsia="Times New Roman" w:hAnsi="Courier New" w:cs="Courier New"/>
              <w:kern w:val="28"/>
            </w:rPr>
          </w:rPrChange>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14:paraId="109B8D51" w14:textId="77777777" w:rsidR="004C770C" w:rsidRPr="00CD6A7E" w:rsidRDefault="004C770C" w:rsidP="004C770C">
      <w:r w:rsidRPr="00CD6A7E">
        <w:lastRenderedPageBreak/>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63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637"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2638" w:author="Santiago Urueña" w:date="2015-05-26T12:33:00Z">
        <w:r>
          <w:rPr>
            <w:lang w:bidi="en-US"/>
          </w:rPr>
          <w:t>6.5</w:t>
        </w:r>
      </w:ins>
      <w:ins w:id="2639" w:author="Stephen Michell" w:date="2015-06-25T04:45:00Z">
        <w:r w:rsidR="00B232FA">
          <w:rPr>
            <w:lang w:bidi="en-US"/>
          </w:rPr>
          <w:t>4</w:t>
        </w:r>
      </w:ins>
      <w:ins w:id="2640" w:author="Santiago Urueña" w:date="2015-05-26T12:33:00Z">
        <w:del w:id="2641" w:author="Stephen Michell" w:date="2015-06-25T04:45:00Z">
          <w:r w:rsidDel="00A640DF">
            <w:rPr>
              <w:lang w:bidi="en-US"/>
            </w:rPr>
            <w:delText>2</w:delText>
          </w:r>
        </w:del>
      </w:ins>
      <w:del w:id="2642"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w:t>
      </w:r>
      <w:r w:rsidRPr="007B6289">
        <w:rPr>
          <w:rFonts w:ascii="Calibri" w:eastAsia="Times New Roman" w:hAnsi="Calibri"/>
          <w:lang w:val="en-GB"/>
        </w:rPr>
        <w:lastRenderedPageBreak/>
        <w:t>an untrusted source.</w:t>
      </w:r>
    </w:p>
    <w:p w14:paraId="50267C03" w14:textId="22304F9F" w:rsidR="004C770C" w:rsidRPr="00CD6A7E" w:rsidRDefault="001858A2" w:rsidP="004C770C">
      <w:pPr>
        <w:pStyle w:val="Heading2"/>
        <w:rPr>
          <w:lang w:bidi="en-US"/>
        </w:rPr>
      </w:pPr>
      <w:bookmarkStart w:id="2643" w:name="_Toc310518204"/>
      <w:bookmarkStart w:id="2644" w:name="_Toc420407320"/>
      <w:ins w:id="2645" w:author="Santiago Urueña" w:date="2015-05-26T12:33:00Z">
        <w:r>
          <w:rPr>
            <w:lang w:bidi="en-US"/>
          </w:rPr>
          <w:t>6.5</w:t>
        </w:r>
      </w:ins>
      <w:ins w:id="2646" w:author="Stephen Michell" w:date="2015-06-25T04:45:00Z">
        <w:r w:rsidR="00B232FA">
          <w:rPr>
            <w:lang w:bidi="en-US"/>
          </w:rPr>
          <w:t>5</w:t>
        </w:r>
      </w:ins>
      <w:ins w:id="2647" w:author="Santiago Urueña" w:date="2015-05-26T12:33:00Z">
        <w:del w:id="2648" w:author="Stephen Michell" w:date="2015-06-25T04:45:00Z">
          <w:r w:rsidDel="00A640DF">
            <w:rPr>
              <w:lang w:bidi="en-US"/>
            </w:rPr>
            <w:delText>3</w:delText>
          </w:r>
        </w:del>
      </w:ins>
      <w:del w:id="2649"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643"/>
      <w:bookmarkEnd w:id="2644"/>
    </w:p>
    <w:p w14:paraId="6F7061FE" w14:textId="59636846" w:rsidR="004C770C" w:rsidRPr="00CD6A7E" w:rsidRDefault="001858A2" w:rsidP="009866F9">
      <w:pPr>
        <w:pStyle w:val="Heading3"/>
        <w:rPr>
          <w:iCs/>
          <w:lang w:bidi="en-US"/>
        </w:rPr>
      </w:pPr>
      <w:ins w:id="2650" w:author="Santiago Urueña" w:date="2015-05-26T12:33:00Z">
        <w:r>
          <w:rPr>
            <w:lang w:bidi="en-US"/>
          </w:rPr>
          <w:t>6.5</w:t>
        </w:r>
      </w:ins>
      <w:ins w:id="2651" w:author="Stephen Michell" w:date="2015-06-25T04:45:00Z">
        <w:r w:rsidR="00B232FA">
          <w:rPr>
            <w:lang w:bidi="en-US"/>
          </w:rPr>
          <w:t>5</w:t>
        </w:r>
      </w:ins>
      <w:ins w:id="2652" w:author="Santiago Urueña" w:date="2015-05-26T12:33:00Z">
        <w:del w:id="2653" w:author="Stephen Michell" w:date="2015-06-25T04:45:00Z">
          <w:r w:rsidDel="00A640DF">
            <w:rPr>
              <w:lang w:bidi="en-US"/>
            </w:rPr>
            <w:delText>3</w:delText>
          </w:r>
        </w:del>
      </w:ins>
      <w:del w:id="2654"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655" w:author="Santiago Urueña" w:date="2015-05-26T13:49:00Z">
        <w:r w:rsidR="001067F4">
          <w:fldChar w:fldCharType="begin"/>
        </w:r>
        <w:r w:rsidR="001067F4">
          <w:instrText xml:space="preserve"> REF _Ref336413302 \h </w:instrText>
        </w:r>
      </w:ins>
      <w:r w:rsidR="001067F4">
        <w:fldChar w:fldCharType="separate"/>
      </w:r>
      <w:r w:rsidR="00B75784">
        <w:t>4. Language concepts</w:t>
      </w:r>
      <w:ins w:id="2656" w:author="Santiago Urueña" w:date="2015-05-26T13:49:00Z">
        <w:r w:rsidR="001067F4">
          <w:fldChar w:fldCharType="end"/>
        </w:r>
      </w:ins>
      <w:del w:id="2657"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2658" w:author="Santiago Urueña" w:date="2015-05-26T12:33:00Z">
        <w:r>
          <w:rPr>
            <w:lang w:bidi="en-US"/>
          </w:rPr>
          <w:t>6.5</w:t>
        </w:r>
      </w:ins>
      <w:ins w:id="2659" w:author="Stephen Michell" w:date="2015-06-25T04:46:00Z">
        <w:r w:rsidR="00B232FA">
          <w:rPr>
            <w:lang w:bidi="en-US"/>
          </w:rPr>
          <w:t>5</w:t>
        </w:r>
      </w:ins>
      <w:ins w:id="2660" w:author="Santiago Urueña" w:date="2015-05-26T12:33:00Z">
        <w:del w:id="2661" w:author="Stephen Michell" w:date="2015-06-25T04:46:00Z">
          <w:r w:rsidDel="00A640DF">
            <w:rPr>
              <w:lang w:bidi="en-US"/>
            </w:rPr>
            <w:delText>3</w:delText>
          </w:r>
        </w:del>
      </w:ins>
      <w:del w:id="2662"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2663" w:name="_Toc310518205"/>
      <w:bookmarkStart w:id="2664" w:name="_Toc420407321"/>
      <w:ins w:id="2665" w:author="Santiago Urueña" w:date="2015-05-26T12:33:00Z">
        <w:r>
          <w:rPr>
            <w:lang w:bidi="en-US"/>
          </w:rPr>
          <w:t>6.5</w:t>
        </w:r>
      </w:ins>
      <w:ins w:id="2666" w:author="Stephen Michell" w:date="2015-06-25T04:46:00Z">
        <w:r w:rsidR="00B232FA">
          <w:rPr>
            <w:lang w:bidi="en-US"/>
          </w:rPr>
          <w:t>6</w:t>
        </w:r>
      </w:ins>
      <w:ins w:id="2667" w:author="Santiago Urueña" w:date="2015-05-26T12:33:00Z">
        <w:del w:id="2668" w:author="Stephen Michell" w:date="2015-06-25T04:46:00Z">
          <w:r w:rsidDel="00A640DF">
            <w:rPr>
              <w:lang w:bidi="en-US"/>
            </w:rPr>
            <w:delText>4</w:delText>
          </w:r>
        </w:del>
      </w:ins>
      <w:del w:id="2669"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663"/>
      <w:bookmarkEnd w:id="2664"/>
    </w:p>
    <w:p w14:paraId="4BC4E914" w14:textId="022598A7" w:rsidR="004C770C" w:rsidRPr="00CD6A7E" w:rsidRDefault="001858A2" w:rsidP="009866F9">
      <w:pPr>
        <w:pStyle w:val="Heading3"/>
        <w:rPr>
          <w:lang w:bidi="en-US"/>
        </w:rPr>
      </w:pPr>
      <w:ins w:id="2670" w:author="Santiago Urueña" w:date="2015-05-26T12:33:00Z">
        <w:r>
          <w:rPr>
            <w:lang w:bidi="en-US"/>
          </w:rPr>
          <w:t>6.5</w:t>
        </w:r>
      </w:ins>
      <w:ins w:id="2671" w:author="Stephen Michell" w:date="2015-06-25T04:46:00Z">
        <w:r w:rsidR="00B232FA">
          <w:rPr>
            <w:lang w:bidi="en-US"/>
          </w:rPr>
          <w:t>6</w:t>
        </w:r>
      </w:ins>
      <w:ins w:id="2672" w:author="Santiago Urueña" w:date="2015-05-26T12:33:00Z">
        <w:del w:id="2673" w:author="Stephen Michell" w:date="2015-06-25T04:46:00Z">
          <w:r w:rsidDel="00A640DF">
            <w:rPr>
              <w:lang w:bidi="en-US"/>
            </w:rPr>
            <w:delText>4</w:delText>
          </w:r>
        </w:del>
      </w:ins>
      <w:del w:id="2674"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w:t>
      </w:r>
      <w:r w:rsidRPr="007B6289">
        <w:rPr>
          <w:rFonts w:ascii="Calibri" w:eastAsia="Times New Roman" w:hAnsi="Calibri"/>
          <w:lang w:val="en-GB"/>
        </w:rPr>
        <w:lastRenderedPageBreak/>
        <w:t>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2675" w:author="Santiago Urueña" w:date="2015-05-26T12:33:00Z">
        <w:r>
          <w:rPr>
            <w:lang w:bidi="en-US"/>
          </w:rPr>
          <w:t>6.5</w:t>
        </w:r>
      </w:ins>
      <w:ins w:id="2676" w:author="Stephen Michell" w:date="2015-06-25T04:46:00Z">
        <w:r w:rsidR="00B232FA">
          <w:rPr>
            <w:lang w:bidi="en-US"/>
          </w:rPr>
          <w:t>6</w:t>
        </w:r>
      </w:ins>
      <w:ins w:id="2677" w:author="Santiago Urueña" w:date="2015-05-26T12:33:00Z">
        <w:del w:id="2678" w:author="Stephen Michell" w:date="2015-06-25T04:46:00Z">
          <w:r w:rsidDel="00A640DF">
            <w:rPr>
              <w:lang w:bidi="en-US"/>
            </w:rPr>
            <w:delText>4</w:delText>
          </w:r>
        </w:del>
      </w:ins>
      <w:del w:id="2679"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2680" w:name="_Toc310518206"/>
      <w:bookmarkStart w:id="2681" w:name="_Toc420407322"/>
      <w:ins w:id="2682" w:author="Santiago Urueña" w:date="2015-05-26T12:33:00Z">
        <w:r>
          <w:rPr>
            <w:lang w:bidi="en-US"/>
          </w:rPr>
          <w:t>6.5</w:t>
        </w:r>
      </w:ins>
      <w:ins w:id="2683" w:author="Stephen Michell" w:date="2015-06-25T04:46:00Z">
        <w:r w:rsidR="00B232FA">
          <w:rPr>
            <w:lang w:bidi="en-US"/>
          </w:rPr>
          <w:t>7</w:t>
        </w:r>
      </w:ins>
      <w:ins w:id="2684" w:author="Santiago Urueña" w:date="2015-05-26T12:33:00Z">
        <w:del w:id="2685" w:author="Stephen Michell" w:date="2015-06-25T04:46:00Z">
          <w:r w:rsidDel="00A640DF">
            <w:rPr>
              <w:lang w:bidi="en-US"/>
            </w:rPr>
            <w:delText>5</w:delText>
          </w:r>
        </w:del>
      </w:ins>
      <w:del w:id="2686"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680"/>
      <w:bookmarkEnd w:id="2681"/>
    </w:p>
    <w:p w14:paraId="653D981B" w14:textId="60D3920C" w:rsidR="004C770C" w:rsidRPr="00CD6A7E" w:rsidRDefault="001858A2" w:rsidP="009866F9">
      <w:pPr>
        <w:pStyle w:val="Heading3"/>
        <w:rPr>
          <w:lang w:bidi="en-US"/>
        </w:rPr>
      </w:pPr>
      <w:ins w:id="2687" w:author="Santiago Urueña" w:date="2015-05-26T12:33:00Z">
        <w:r>
          <w:rPr>
            <w:lang w:bidi="en-US"/>
          </w:rPr>
          <w:t>6.5</w:t>
        </w:r>
      </w:ins>
      <w:ins w:id="2688" w:author="Stephen Michell" w:date="2015-06-25T04:46:00Z">
        <w:r w:rsidR="00B232FA">
          <w:rPr>
            <w:lang w:bidi="en-US"/>
          </w:rPr>
          <w:t>7</w:t>
        </w:r>
      </w:ins>
      <w:ins w:id="2689" w:author="Santiago Urueña" w:date="2015-05-26T12:33:00Z">
        <w:del w:id="2690" w:author="Stephen Michell" w:date="2015-06-25T04:46:00Z">
          <w:r w:rsidDel="00A640DF">
            <w:rPr>
              <w:lang w:bidi="en-US"/>
            </w:rPr>
            <w:delText>5</w:delText>
          </w:r>
        </w:del>
      </w:ins>
      <w:del w:id="2691"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9866F9">
      <w:pPr>
        <w:pStyle w:val="Heading3"/>
        <w:rPr>
          <w:lang w:bidi="en-US"/>
        </w:rPr>
      </w:pPr>
      <w:ins w:id="2692" w:author="Santiago Urueña" w:date="2015-05-26T12:33:00Z">
        <w:r>
          <w:rPr>
            <w:lang w:bidi="en-US"/>
          </w:rPr>
          <w:lastRenderedPageBreak/>
          <w:t>6.5</w:t>
        </w:r>
      </w:ins>
      <w:ins w:id="2693" w:author="Stephen Michell" w:date="2015-06-25T04:46:00Z">
        <w:r w:rsidR="00B232FA">
          <w:rPr>
            <w:lang w:bidi="en-US"/>
          </w:rPr>
          <w:t>7</w:t>
        </w:r>
      </w:ins>
      <w:ins w:id="2694" w:author="Santiago Urueña" w:date="2015-05-26T12:33:00Z">
        <w:del w:id="2695" w:author="Stephen Michell" w:date="2015-06-25T04:46:00Z">
          <w:r w:rsidDel="00A640DF">
            <w:rPr>
              <w:lang w:bidi="en-US"/>
            </w:rPr>
            <w:delText>5</w:delText>
          </w:r>
        </w:del>
      </w:ins>
      <w:del w:id="2696"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2697" w:name="_Toc310518207"/>
      <w:bookmarkStart w:id="2698" w:name="_Toc420407323"/>
      <w:ins w:id="2699" w:author="Santiago Urueña" w:date="2015-05-26T12:34:00Z">
        <w:r>
          <w:rPr>
            <w:lang w:bidi="en-US"/>
          </w:rPr>
          <w:t>6.5</w:t>
        </w:r>
      </w:ins>
      <w:ins w:id="2700" w:author="Stephen Michell" w:date="2015-06-25T04:46:00Z">
        <w:r w:rsidR="00B232FA">
          <w:rPr>
            <w:lang w:bidi="en-US"/>
          </w:rPr>
          <w:t>8</w:t>
        </w:r>
      </w:ins>
      <w:ins w:id="2701" w:author="Santiago Urueña" w:date="2015-05-26T12:34:00Z">
        <w:del w:id="2702" w:author="Stephen Michell" w:date="2015-06-25T04:46:00Z">
          <w:r w:rsidDel="00A640DF">
            <w:rPr>
              <w:lang w:bidi="en-US"/>
            </w:rPr>
            <w:delText>6</w:delText>
          </w:r>
        </w:del>
      </w:ins>
      <w:del w:id="2703"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697"/>
      <w:bookmarkEnd w:id="2698"/>
    </w:p>
    <w:p w14:paraId="0DE6C77C" w14:textId="006E01F2" w:rsidR="004C770C" w:rsidRPr="00CD6A7E" w:rsidRDefault="001858A2" w:rsidP="009866F9">
      <w:pPr>
        <w:pStyle w:val="Heading3"/>
        <w:rPr>
          <w:lang w:bidi="en-US"/>
        </w:rPr>
      </w:pPr>
      <w:ins w:id="2704" w:author="Santiago Urueña" w:date="2015-05-26T12:34:00Z">
        <w:r>
          <w:rPr>
            <w:lang w:bidi="en-US"/>
          </w:rPr>
          <w:t>6.5</w:t>
        </w:r>
      </w:ins>
      <w:ins w:id="2705" w:author="Stephen Michell" w:date="2015-06-25T04:46:00Z">
        <w:r w:rsidR="00B232FA">
          <w:rPr>
            <w:lang w:bidi="en-US"/>
          </w:rPr>
          <w:t>8</w:t>
        </w:r>
      </w:ins>
      <w:ins w:id="2706" w:author="Santiago Urueña" w:date="2015-05-26T12:34:00Z">
        <w:del w:id="2707" w:author="Stephen Michell" w:date="2015-06-25T04:46:00Z">
          <w:r w:rsidDel="00A640DF">
            <w:rPr>
              <w:lang w:bidi="en-US"/>
            </w:rPr>
            <w:delText>6</w:delText>
          </w:r>
        </w:del>
      </w:ins>
      <w:del w:id="2708"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2709"/>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2709"/>
      <w:r w:rsidR="0012451F">
        <w:rPr>
          <w:rStyle w:val="CommentReference"/>
        </w:rPr>
        <w:commentReference w:id="2709"/>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0AD3E737" w:rsidR="004C770C" w:rsidRPr="00CD6A7E" w:rsidRDefault="001858A2" w:rsidP="009866F9">
      <w:pPr>
        <w:pStyle w:val="Heading3"/>
        <w:rPr>
          <w:lang w:bidi="en-US"/>
        </w:rPr>
      </w:pPr>
      <w:ins w:id="2710" w:author="Santiago Urueña" w:date="2015-05-26T12:34:00Z">
        <w:r>
          <w:rPr>
            <w:lang w:bidi="en-US"/>
          </w:rPr>
          <w:lastRenderedPageBreak/>
          <w:t>6.5</w:t>
        </w:r>
      </w:ins>
      <w:ins w:id="2711" w:author="Stephen Michell" w:date="2015-05-26T15:40:00Z">
        <w:r w:rsidR="00B232FA">
          <w:rPr>
            <w:lang w:bidi="en-US"/>
          </w:rPr>
          <w:t>8</w:t>
        </w:r>
      </w:ins>
      <w:ins w:id="2712" w:author="Santiago Urueña" w:date="2015-05-26T12:34:00Z">
        <w:del w:id="2713" w:author="Stephen Michell" w:date="2015-05-26T15:40:00Z">
          <w:r w:rsidDel="00440C04">
            <w:rPr>
              <w:lang w:bidi="en-US"/>
            </w:rPr>
            <w:delText>7</w:delText>
          </w:r>
        </w:del>
      </w:ins>
      <w:del w:id="2714"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2715" w:author="Stephen Michell" w:date="2015-05-26T15:40:00Z"/>
        </w:rPr>
      </w:pPr>
      <w:bookmarkStart w:id="2716" w:name="_Toc358896436"/>
      <w:bookmarkStart w:id="2717" w:name="_Toc420407324"/>
      <w:ins w:id="2718" w:author="Stephen Michell" w:date="2015-05-26T15:40:00Z">
        <w:r>
          <w:t>6.59</w:t>
        </w:r>
        <w:r w:rsidR="00440C04">
          <w:t xml:space="preserve"> Concurrency – Activation [CGA]</w:t>
        </w:r>
        <w:bookmarkEnd w:id="2716"/>
      </w:ins>
    </w:p>
    <w:p w14:paraId="29256524" w14:textId="1E63C704" w:rsidR="00440C04" w:rsidDel="00FC0BF1" w:rsidRDefault="00440C04" w:rsidP="009866F9">
      <w:pPr>
        <w:pStyle w:val="Heading2"/>
        <w:rPr>
          <w:ins w:id="2719" w:author="Stephen Michell" w:date="2015-05-26T15:40:00Z"/>
          <w:del w:id="2720" w:author="Santiago Urueña Pascual" w:date="2015-10-19T21:48:00Z"/>
        </w:rPr>
      </w:pPr>
      <w:ins w:id="2721" w:author="Stephen Michell" w:date="2015-05-26T15:40:00Z">
        <w:del w:id="2722" w:author="Santiago Urueña Pascual" w:date="2015-10-19T21:48:00Z">
          <w:r w:rsidDel="00FC0BF1">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fldChar w:fldCharType="end"/>
          </w:r>
        </w:del>
      </w:ins>
    </w:p>
    <w:p w14:paraId="1AA5E940" w14:textId="52A52FFC" w:rsidR="00440C04" w:rsidRDefault="00B232FA">
      <w:pPr>
        <w:pStyle w:val="Heading3"/>
        <w:rPr>
          <w:ins w:id="2723" w:author="Santiago Urueña Pascual" w:date="2015-10-21T07:40:00Z"/>
        </w:rPr>
        <w:pPrChange w:id="2724" w:author="Santiago Urueña Pascual" w:date="2015-10-19T21:48:00Z">
          <w:pPr>
            <w:pStyle w:val="Heading2"/>
          </w:pPr>
        </w:pPrChange>
      </w:pPr>
      <w:ins w:id="2725" w:author="Stephen Michell" w:date="2015-05-26T15:40:00Z">
        <w:r>
          <w:t>6.59</w:t>
        </w:r>
        <w:r w:rsidR="00440C04">
          <w:t>.1 Applicability to language</w:t>
        </w:r>
      </w:ins>
    </w:p>
    <w:p w14:paraId="5417E5F5" w14:textId="396FDA9F" w:rsidR="0088024F" w:rsidRPr="0088024F" w:rsidRDefault="00C02CA8">
      <w:pPr>
        <w:outlineLvl w:val="0"/>
        <w:rPr>
          <w:ins w:id="2726" w:author="Santiago Urueña Pascual" w:date="2015-10-21T07:41:00Z"/>
          <w:highlight w:val="yellow"/>
          <w:rPrChange w:id="2727" w:author="Santiago Urueña Pascual" w:date="2015-10-21T07:45:00Z">
            <w:rPr>
              <w:ins w:id="2728" w:author="Santiago Urueña Pascual" w:date="2015-10-21T07:41:00Z"/>
            </w:rPr>
          </w:rPrChange>
        </w:rPr>
        <w:pPrChange w:id="2729" w:author="Santiago Urueña Pascual" w:date="2015-10-21T07:40:00Z">
          <w:pPr>
            <w:pStyle w:val="Heading2"/>
          </w:pPr>
        </w:pPrChange>
      </w:pPr>
      <w:ins w:id="2730" w:author="Santiago Urueña Pascual" w:date="2015-10-21T07:40:00Z">
        <w:r w:rsidRPr="0088024F">
          <w:rPr>
            <w:highlight w:val="yellow"/>
            <w:rPrChange w:id="2731" w:author="Santiago Urueña Pascual" w:date="2015-10-21T07:45:00Z">
              <w:rPr/>
            </w:rPrChange>
          </w:rPr>
          <w:t xml:space="preserve">TBW: </w:t>
        </w:r>
      </w:ins>
      <w:ins w:id="2732" w:author="Santiago Urueña Pascual" w:date="2015-10-21T07:45:00Z">
        <w:r w:rsidR="0088024F" w:rsidRPr="0088024F">
          <w:rPr>
            <w:highlight w:val="yellow"/>
            <w:rPrChange w:id="2733" w:author="Santiago Urueña Pascual" w:date="2015-10-21T07:45:00Z">
              <w:rPr/>
            </w:rPrChange>
          </w:rPr>
          <w:t>Analyze</w:t>
        </w:r>
      </w:ins>
      <w:ins w:id="2734" w:author="Santiago Urueña Pascual" w:date="2015-10-21T07:41:00Z">
        <w:r w:rsidR="0088024F" w:rsidRPr="0088024F">
          <w:rPr>
            <w:highlight w:val="yellow"/>
            <w:rPrChange w:id="2735" w:author="Santiago Urueña Pascual" w:date="2015-10-21T07:45:00Z">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2736" w:author="Santiago Urueña Pascual" w:date="2015-10-21T07:41:00Z"/>
          <w:rFonts w:ascii="Calibri" w:eastAsia="Times New Roman" w:hAnsi="Calibri"/>
          <w:highlight w:val="yellow"/>
          <w:rPrChange w:id="2737" w:author="Santiago Urueña Pascual" w:date="2015-10-21T07:45:00Z">
            <w:rPr>
              <w:ins w:id="2738" w:author="Santiago Urueña Pascual" w:date="2015-10-21T07:41:00Z"/>
            </w:rPr>
          </w:rPrChange>
        </w:rPr>
        <w:pPrChange w:id="2739" w:author="Santiago Urueña Pascual" w:date="2015-10-21T07:42:00Z">
          <w:pPr>
            <w:pStyle w:val="Heading2"/>
          </w:pPr>
        </w:pPrChange>
      </w:pPr>
      <w:ins w:id="2740" w:author="Santiago Urueña Pascual" w:date="2015-10-21T07:42:00Z">
        <w:r w:rsidRPr="0088024F">
          <w:rPr>
            <w:rFonts w:ascii="Courier New" w:eastAsiaTheme="majorEastAsia" w:hAnsi="Courier New" w:cs="Courier New"/>
            <w:kern w:val="28"/>
            <w:highlight w:val="yellow"/>
            <w:lang w:val="en-GB"/>
            <w:rPrChange w:id="2741" w:author="Santiago Urueña Pascual" w:date="2015-10-21T07:45:00Z">
              <w:rPr>
                <w:rFonts w:ascii="Calibri" w:eastAsia="Times New Roman" w:hAnsi="Calibri"/>
              </w:rPr>
            </w:rPrChange>
          </w:rPr>
          <w:t>t</w:t>
        </w:r>
      </w:ins>
      <w:ins w:id="2742" w:author="Santiago Urueña Pascual" w:date="2015-10-21T07:40:00Z">
        <w:r w:rsidRPr="0088024F">
          <w:rPr>
            <w:rFonts w:ascii="Courier New" w:eastAsiaTheme="majorEastAsia" w:hAnsi="Courier New" w:cs="Courier New"/>
            <w:kern w:val="28"/>
            <w:highlight w:val="yellow"/>
            <w:lang w:val="en-GB"/>
            <w:rPrChange w:id="2743" w:author="Santiago Urueña Pascual" w:date="2015-10-21T07:45:00Z">
              <w:rPr/>
            </w:rPrChange>
          </w:rPr>
          <w:t>hreading</w:t>
        </w:r>
      </w:ins>
      <w:ins w:id="2744" w:author="Santiago Urueña Pascual" w:date="2015-10-21T07:43:00Z">
        <w:r w:rsidRPr="0088024F">
          <w:rPr>
            <w:rFonts w:ascii="Calibri" w:eastAsia="Times New Roman" w:hAnsi="Calibri"/>
            <w:highlight w:val="yellow"/>
            <w:rPrChange w:id="2745" w:author="Santiago Urueña Pascual" w:date="2015-10-21T07:45:00Z">
              <w:rPr>
                <w:rFonts w:ascii="Calibri" w:eastAsia="Times New Roman" w:hAnsi="Calibri"/>
              </w:rPr>
            </w:rPrChange>
          </w:rPr>
          <w:t xml:space="preserve">: Reference implementation seems to </w:t>
        </w:r>
      </w:ins>
      <w:ins w:id="2746" w:author="Santiago Urueña Pascual" w:date="2015-10-21T07:44:00Z">
        <w:r w:rsidRPr="0088024F">
          <w:rPr>
            <w:rFonts w:ascii="Calibri" w:eastAsia="Times New Roman" w:hAnsi="Calibri"/>
            <w:highlight w:val="yellow"/>
            <w:rPrChange w:id="2747" w:author="Santiago Urueña Pascual" w:date="2015-10-21T07:45:00Z">
              <w:rPr>
                <w:rFonts w:ascii="Calibri" w:eastAsia="Times New Roman" w:hAnsi="Calibri"/>
              </w:rPr>
            </w:rPrChange>
          </w:rPr>
          <w:t xml:space="preserve">always </w:t>
        </w:r>
      </w:ins>
      <w:ins w:id="2748" w:author="Santiago Urueña Pascual" w:date="2015-10-21T07:43:00Z">
        <w:r w:rsidRPr="0088024F">
          <w:rPr>
            <w:rFonts w:ascii="Calibri" w:eastAsia="Times New Roman" w:hAnsi="Calibri"/>
            <w:highlight w:val="yellow"/>
            <w:rPrChange w:id="2749" w:author="Santiago Urueña Pascual" w:date="2015-10-21T07:45:00Z">
              <w:rPr>
                <w:rFonts w:ascii="Calibri" w:eastAsia="Times New Roman" w:hAnsi="Calibri"/>
              </w:rPr>
            </w:rPrChange>
          </w:rPr>
          <w:t xml:space="preserve">raise </w:t>
        </w:r>
      </w:ins>
      <w:ins w:id="2750" w:author="Santiago Urueña Pascual" w:date="2015-10-21T07:44:00Z">
        <w:r w:rsidRPr="0088024F">
          <w:rPr>
            <w:rFonts w:ascii="Calibri" w:eastAsia="Times New Roman" w:hAnsi="Calibri"/>
            <w:highlight w:val="yellow"/>
            <w:rPrChange w:id="2751" w:author="Santiago Urueña Pascual" w:date="2015-10-21T07:45:00Z">
              <w:rPr>
                <w:rFonts w:ascii="Calibri" w:eastAsia="Times New Roman" w:hAnsi="Calibri"/>
              </w:rPr>
            </w:rPrChange>
          </w:rPr>
          <w:t>an</w:t>
        </w:r>
      </w:ins>
      <w:ins w:id="2752" w:author="Santiago Urueña Pascual" w:date="2015-10-21T07:43:00Z">
        <w:r w:rsidRPr="0088024F">
          <w:rPr>
            <w:rFonts w:ascii="Calibri" w:eastAsia="Times New Roman" w:hAnsi="Calibri"/>
            <w:highlight w:val="yellow"/>
            <w:rPrChange w:id="2753" w:author="Santiago Urueña Pascual" w:date="2015-10-21T07:45:00Z">
              <w:rPr>
                <w:rFonts w:ascii="Calibri" w:eastAsia="Times New Roman" w:hAnsi="Calibri"/>
              </w:rPr>
            </w:rPrChange>
          </w:rPr>
          <w:t xml:space="preserve"> exception if </w:t>
        </w:r>
        <w:r w:rsidRPr="0088024F">
          <w:rPr>
            <w:rFonts w:ascii="Courier New" w:eastAsiaTheme="majorEastAsia" w:hAnsi="Courier New" w:cs="Courier New"/>
            <w:kern w:val="28"/>
            <w:highlight w:val="yellow"/>
            <w:lang w:val="en-GB"/>
            <w:rPrChange w:id="2754" w:author="Santiago Urueña Pascual" w:date="2015-10-21T07:45:00Z">
              <w:rPr>
                <w:rFonts w:ascii="Calibri" w:eastAsia="Times New Roman" w:hAnsi="Calibri"/>
              </w:rPr>
            </w:rPrChange>
          </w:rPr>
          <w:t>start()</w:t>
        </w:r>
        <w:r w:rsidRPr="0088024F">
          <w:rPr>
            <w:rFonts w:ascii="Calibri" w:eastAsia="Times New Roman" w:hAnsi="Calibri"/>
            <w:highlight w:val="yellow"/>
            <w:rPrChange w:id="2755" w:author="Santiago Urueña Pascual" w:date="2015-10-21T07:45:00Z">
              <w:rPr>
                <w:rFonts w:ascii="Calibri" w:eastAsia="Times New Roman" w:hAnsi="Calibri"/>
              </w:rPr>
            </w:rPrChange>
          </w:rPr>
          <w:t xml:space="preserve"> method is not able to create the thread, </w:t>
        </w:r>
      </w:ins>
      <w:ins w:id="2756" w:author="Santiago Urueña Pascual" w:date="2015-10-21T07:44:00Z">
        <w:r w:rsidRPr="0088024F">
          <w:rPr>
            <w:rFonts w:ascii="Calibri" w:eastAsia="Times New Roman" w:hAnsi="Calibri"/>
            <w:highlight w:val="yellow"/>
            <w:rPrChange w:id="2757" w:author="Santiago Urueña Pascual" w:date="2015-10-21T07:45:00Z">
              <w:rPr>
                <w:rFonts w:ascii="Calibri" w:eastAsia="Times New Roman" w:hAnsi="Calibri"/>
              </w:rPr>
            </w:rPrChange>
          </w:rPr>
          <w:t>but is not documented in the specification and thus the user cannot rely on this</w:t>
        </w:r>
      </w:ins>
      <w:ins w:id="2758" w:author="Santiago Urueña Pascual" w:date="2015-10-21T07:45:00Z">
        <w:r>
          <w:rPr>
            <w:rFonts w:ascii="Calibri" w:eastAsia="Times New Roman" w:hAnsi="Calibri"/>
            <w:highlight w:val="yellow"/>
          </w:rPr>
          <w:t>. Furthermore, even if the standard library</w:t>
        </w:r>
      </w:ins>
      <w:ins w:id="2759" w:author="Santiago Urueña Pascual" w:date="2015-10-21T07:46:00Z">
        <w:r>
          <w:rPr>
            <w:rFonts w:ascii="Calibri" w:eastAsia="Times New Roman" w:hAnsi="Calibri"/>
            <w:highlight w:val="yellow"/>
          </w:rPr>
          <w:t xml:space="preserve"> / OS</w:t>
        </w:r>
      </w:ins>
      <w:ins w:id="2760" w:author="Santiago Urueña Pascual" w:date="2015-10-21T07:45:00Z">
        <w:r>
          <w:rPr>
            <w:rFonts w:ascii="Calibri" w:eastAsia="Times New Roman" w:hAnsi="Calibri"/>
            <w:highlight w:val="yellow"/>
          </w:rPr>
          <w:t xml:space="preserve"> can create </w:t>
        </w:r>
      </w:ins>
      <w:ins w:id="2761" w:author="Santiago Urueña Pascual" w:date="2015-10-21T07:46:00Z">
        <w:r>
          <w:rPr>
            <w:rFonts w:ascii="Calibri" w:eastAsia="Times New Roman" w:hAnsi="Calibri"/>
            <w:highlight w:val="yellow"/>
          </w:rPr>
          <w:t>the new thread, it can</w:t>
        </w:r>
      </w:ins>
      <w:ins w:id="2762" w:author="Santiago Urueña Pascual" w:date="2015-10-21T07:48:00Z">
        <w:r>
          <w:rPr>
            <w:rFonts w:ascii="Calibri" w:eastAsia="Times New Roman" w:hAnsi="Calibri"/>
            <w:highlight w:val="yellow"/>
          </w:rPr>
          <w:t xml:space="preserve"> die during the initialization phase when executing the user’s code</w:t>
        </w:r>
      </w:ins>
      <w:ins w:id="2763" w:author="Santiago Urueña Pascual" w:date="2015-10-21T07:44:00Z">
        <w:r w:rsidRPr="0088024F">
          <w:rPr>
            <w:rFonts w:ascii="Calibri" w:eastAsia="Times New Roman" w:hAnsi="Calibri"/>
            <w:highlight w:val="yellow"/>
            <w:rPrChange w:id="2764" w:author="Santiago Urueña Pascual" w:date="2015-10-21T07:45:00Z">
              <w:rPr>
                <w:rFonts w:ascii="Calibri" w:eastAsia="Times New Roman" w:hAnsi="Calibri"/>
              </w:rPr>
            </w:rPrChange>
          </w:rPr>
          <w:t>.</w:t>
        </w:r>
      </w:ins>
      <w:ins w:id="2765" w:author="Santiago Urueña Pascual" w:date="2015-10-21T07:48:00Z">
        <w:r>
          <w:rPr>
            <w:rFonts w:ascii="Calibri" w:eastAsia="Times New Roman" w:hAnsi="Calibri"/>
            <w:highlight w:val="yellow"/>
          </w:rPr>
          <w:t xml:space="preserve"> Method join() does not return if the thread died through an unhandled exception?</w:t>
        </w:r>
      </w:ins>
      <w:ins w:id="2766" w:author="Santiago Urueña Pascual" w:date="2015-10-21T07:44:00Z">
        <w:r w:rsidRPr="0088024F">
          <w:rPr>
            <w:rFonts w:ascii="Calibri" w:eastAsia="Times New Roman" w:hAnsi="Calibri"/>
            <w:highlight w:val="yellow"/>
            <w:rPrChange w:id="2767" w:author="Santiago Urueña Pascual" w:date="2015-10-21T07:45:00Z">
              <w:rPr>
                <w:rFonts w:ascii="Calibri" w:eastAsia="Times New Roman" w:hAnsi="Calibri"/>
              </w:rPr>
            </w:rPrChange>
          </w:rPr>
          <w:t xml:space="preserve"> </w:t>
        </w:r>
      </w:ins>
      <w:ins w:id="2768" w:author="Santiago Urueña Pascual" w:date="2015-10-21T07:45:00Z">
        <w:r w:rsidRPr="0088024F">
          <w:rPr>
            <w:rFonts w:ascii="Calibri" w:eastAsia="Times New Roman" w:hAnsi="Calibri"/>
            <w:highlight w:val="yellow"/>
            <w:rPrChange w:id="2769" w:author="Santiago Urueña Pascual" w:date="2015-10-21T07:45:00Z">
              <w:rPr>
                <w:rFonts w:ascii="Calibri" w:eastAsia="Times New Roman" w:hAnsi="Calibri"/>
              </w:rPr>
            </w:rPrChange>
          </w:rPr>
          <w:t xml:space="preserve">Method </w:t>
        </w:r>
        <w:r w:rsidRPr="0088024F">
          <w:rPr>
            <w:rFonts w:ascii="Courier New" w:eastAsiaTheme="majorEastAsia" w:hAnsi="Courier New" w:cs="Courier New"/>
            <w:kern w:val="28"/>
            <w:highlight w:val="yellow"/>
            <w:lang w:val="en-GB"/>
            <w:rPrChange w:id="2770" w:author="Santiago Urueña Pascual" w:date="2015-10-21T07:45:00Z">
              <w:rPr>
                <w:rFonts w:ascii="Calibri" w:eastAsia="Times New Roman" w:hAnsi="Calibri"/>
              </w:rPr>
            </w:rPrChange>
          </w:rPr>
          <w:t>is_alive()</w:t>
        </w:r>
        <w:r w:rsidRPr="0088024F">
          <w:rPr>
            <w:rFonts w:ascii="Calibri" w:eastAsia="Times New Roman" w:hAnsi="Calibri"/>
            <w:highlight w:val="yellow"/>
            <w:rPrChange w:id="2771" w:author="Santiago Urueña Pascual" w:date="2015-10-21T07:45:00Z">
              <w:rPr>
                <w:rFonts w:ascii="Calibri" w:eastAsia="Times New Roman" w:hAnsi="Calibri"/>
              </w:rPr>
            </w:rPrChange>
          </w:rPr>
          <w:t xml:space="preserve"> to </w:t>
        </w:r>
        <w:r>
          <w:rPr>
            <w:rFonts w:ascii="Calibri" w:eastAsia="Times New Roman" w:hAnsi="Calibri"/>
            <w:highlight w:val="yellow"/>
          </w:rPr>
          <w:t>check whether</w:t>
        </w:r>
      </w:ins>
      <w:ins w:id="2772" w:author="Santiago Urueña Pascual" w:date="2015-10-21T07:49:00Z">
        <w:r>
          <w:rPr>
            <w:rFonts w:ascii="Calibri" w:eastAsia="Times New Roman" w:hAnsi="Calibri"/>
            <w:highlight w:val="yellow"/>
          </w:rPr>
          <w:t xml:space="preserve"> is still running, and timeouts for lock objects.</w:t>
        </w:r>
      </w:ins>
      <w:ins w:id="2773"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2774" w:author="Santiago Urueña Pascual" w:date="2015-10-21T07:41:00Z"/>
          <w:rFonts w:ascii="Calibri" w:eastAsia="Times New Roman" w:hAnsi="Calibri"/>
          <w:highlight w:val="yellow"/>
          <w:rPrChange w:id="2775" w:author="Santiago Urueña Pascual" w:date="2015-10-21T07:45:00Z">
            <w:rPr>
              <w:ins w:id="2776" w:author="Santiago Urueña Pascual" w:date="2015-10-21T07:41:00Z"/>
            </w:rPr>
          </w:rPrChange>
        </w:rPr>
        <w:pPrChange w:id="2777" w:author="Santiago Urueña Pascual" w:date="2015-10-21T07:42:00Z">
          <w:pPr>
            <w:pStyle w:val="Heading2"/>
          </w:pPr>
        </w:pPrChange>
      </w:pPr>
      <w:ins w:id="2778" w:author="Santiago Urueña Pascual" w:date="2015-10-21T07:41:00Z">
        <w:r w:rsidRPr="0088024F">
          <w:rPr>
            <w:rFonts w:ascii="Courier New" w:eastAsiaTheme="majorEastAsia" w:hAnsi="Courier New" w:cs="Courier New"/>
            <w:kern w:val="28"/>
            <w:highlight w:val="yellow"/>
            <w:lang w:val="en-GB"/>
            <w:rPrChange w:id="2779" w:author="Santiago Urueña Pascual" w:date="2015-10-21T07:45:00Z">
              <w:rPr/>
            </w:rPrChange>
          </w:rPr>
          <w:t>multiproc</w:t>
        </w:r>
        <w:r w:rsidR="0088024F" w:rsidRPr="0088024F">
          <w:rPr>
            <w:rFonts w:ascii="Courier New" w:eastAsiaTheme="majorEastAsia" w:hAnsi="Courier New" w:cs="Courier New"/>
            <w:kern w:val="28"/>
            <w:highlight w:val="yellow"/>
            <w:lang w:val="en-GB"/>
            <w:rPrChange w:id="2780" w:author="Santiago Urueña Pascual" w:date="2015-10-21T07:45:00Z">
              <w:rPr/>
            </w:rPrChange>
          </w:rPr>
          <w:t>essing</w:t>
        </w:r>
      </w:ins>
      <w:ins w:id="2781" w:author="Santiago Urueña Pascual" w:date="2015-10-21T07:50:00Z">
        <w:r w:rsidR="0088024F" w:rsidRPr="00760979">
          <w:rPr>
            <w:rFonts w:ascii="Calibri" w:eastAsia="Times New Roman" w:hAnsi="Calibri"/>
            <w:highlight w:val="yellow"/>
          </w:rPr>
          <w:t xml:space="preserve">: </w:t>
        </w:r>
      </w:ins>
      <w:ins w:id="2782" w:author="Santiago Urueña Pascual" w:date="2015-10-21T07:53:00Z">
        <w:r w:rsidR="00F750F7">
          <w:rPr>
            <w:rFonts w:ascii="Calibri" w:eastAsia="Times New Roman" w:hAnsi="Calibri"/>
            <w:highlight w:val="yellow"/>
          </w:rPr>
          <w:t xml:space="preserve">Exception raised if not activated? </w:t>
        </w:r>
      </w:ins>
      <w:ins w:id="2783"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2784" w:author="Stephen Michell" w:date="2015-05-26T15:40:00Z"/>
          <w:highlight w:val="yellow"/>
          <w:rPrChange w:id="2785" w:author="Santiago Urueña Pascual" w:date="2015-10-21T07:45:00Z">
            <w:rPr>
              <w:ins w:id="2786" w:author="Stephen Michell" w:date="2015-05-26T15:40:00Z"/>
            </w:rPr>
          </w:rPrChange>
        </w:rPr>
        <w:pPrChange w:id="2787" w:author="Santiago Urueña Pascual" w:date="2015-10-21T07:42:00Z">
          <w:pPr>
            <w:pStyle w:val="Heading2"/>
          </w:pPr>
        </w:pPrChange>
      </w:pPr>
      <w:ins w:id="2788" w:author="Santiago Urueña Pascual" w:date="2015-10-21T07:40:00Z">
        <w:r w:rsidRPr="0088024F">
          <w:rPr>
            <w:rFonts w:ascii="Courier New" w:eastAsiaTheme="majorEastAsia" w:hAnsi="Courier New" w:cs="Courier New"/>
            <w:kern w:val="28"/>
            <w:highlight w:val="yellow"/>
            <w:lang w:val="en-GB"/>
            <w:rPrChange w:id="2789" w:author="Santiago Urueña Pascual" w:date="2015-10-21T07:45:00Z">
              <w:rPr/>
            </w:rPrChange>
          </w:rPr>
          <w:t>concurrency.f</w:t>
        </w:r>
        <w:r w:rsidR="0088024F" w:rsidRPr="0088024F">
          <w:rPr>
            <w:rFonts w:ascii="Courier New" w:eastAsiaTheme="majorEastAsia" w:hAnsi="Courier New" w:cs="Courier New"/>
            <w:kern w:val="28"/>
            <w:highlight w:val="yellow"/>
            <w:lang w:val="en-GB"/>
            <w:rPrChange w:id="2790" w:author="Santiago Urueña Pascual" w:date="2015-10-21T07:45:00Z">
              <w:rPr/>
            </w:rPrChange>
          </w:rPr>
          <w:t>utu</w:t>
        </w:r>
      </w:ins>
      <w:ins w:id="2791" w:author="Santiago Urueña Pascual" w:date="2015-10-21T07:42:00Z">
        <w:r w:rsidR="0088024F" w:rsidRPr="0088024F">
          <w:rPr>
            <w:rFonts w:ascii="Courier New" w:eastAsiaTheme="majorEastAsia" w:hAnsi="Courier New" w:cs="Courier New"/>
            <w:kern w:val="28"/>
            <w:highlight w:val="yellow"/>
            <w:lang w:val="en-GB"/>
            <w:rPrChange w:id="2792" w:author="Santiago Urueña Pascual" w:date="2015-10-21T07:45:00Z">
              <w:rPr/>
            </w:rPrChange>
          </w:rPr>
          <w:t>res</w:t>
        </w:r>
      </w:ins>
      <w:ins w:id="2793"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rsidP="009866F9">
      <w:pPr>
        <w:pStyle w:val="Heading3"/>
        <w:rPr>
          <w:ins w:id="2794" w:author="Santiago Urueña Pascual" w:date="2015-10-21T07:51:00Z"/>
        </w:rPr>
      </w:pPr>
      <w:ins w:id="2795" w:author="Stephen Michell" w:date="2015-05-26T15:40:00Z">
        <w:r>
          <w:t>6.59</w:t>
        </w:r>
        <w:r w:rsidR="00440C04">
          <w:t>.2 Guidance to language users</w:t>
        </w:r>
      </w:ins>
    </w:p>
    <w:p w14:paraId="60C14294" w14:textId="712407D2" w:rsidR="0088024F" w:rsidRPr="000D4F21" w:rsidRDefault="0088024F">
      <w:pPr>
        <w:outlineLvl w:val="0"/>
        <w:rPr>
          <w:ins w:id="2796" w:author="Stephen Michell" w:date="2015-05-26T15:40:00Z"/>
        </w:rPr>
        <w:pPrChange w:id="2797" w:author="Santiago Urueña Pascual" w:date="2015-10-21T07:51:00Z">
          <w:pPr>
            <w:pStyle w:val="Heading3"/>
          </w:pPr>
        </w:pPrChange>
      </w:pPr>
      <w:ins w:id="2798" w:author="Santiago Urueña Pascual" w:date="2015-10-21T07:51:00Z">
        <w:r w:rsidRPr="00760979">
          <w:rPr>
            <w:highlight w:val="yellow"/>
          </w:rPr>
          <w:t>TBW</w:t>
        </w:r>
      </w:ins>
    </w:p>
    <w:p w14:paraId="05189B1F" w14:textId="74D6B8F8" w:rsidR="00440C04" w:rsidRPr="00A90342" w:rsidDel="00FC0BF1" w:rsidRDefault="00440C04" w:rsidP="00440C04">
      <w:pPr>
        <w:rPr>
          <w:ins w:id="2799" w:author="Stephen Michell" w:date="2015-05-26T15:40:00Z"/>
          <w:del w:id="2800" w:author="Santiago Urueña Pascual" w:date="2015-10-19T21:48:00Z"/>
          <w:lang w:val="en-CA"/>
        </w:rPr>
      </w:pPr>
    </w:p>
    <w:p w14:paraId="1C03A125" w14:textId="15923CC4" w:rsidR="00440C04" w:rsidRDefault="00B232FA" w:rsidP="00440C04">
      <w:pPr>
        <w:pStyle w:val="Heading2"/>
        <w:rPr>
          <w:ins w:id="2801" w:author="Stephen Michell" w:date="2015-05-26T15:40:00Z"/>
        </w:rPr>
      </w:pPr>
      <w:bookmarkStart w:id="2802" w:name="_Toc358896437"/>
      <w:bookmarkStart w:id="2803" w:name="_Ref411808169"/>
      <w:bookmarkStart w:id="2804" w:name="_Ref411809401"/>
      <w:ins w:id="2805" w:author="Stephen Michell" w:date="2015-05-26T15:40:00Z">
        <w:r>
          <w:rPr>
            <w:lang w:val="en-CA"/>
          </w:rPr>
          <w:t>6.60</w:t>
        </w:r>
        <w:r w:rsidR="00440C04">
          <w:rPr>
            <w:lang w:val="en-CA"/>
          </w:rPr>
          <w:t xml:space="preserve"> Concurrency – Directed termination [CGT]</w:t>
        </w:r>
        <w:bookmarkEnd w:id="2802"/>
        <w:bookmarkEnd w:id="2803"/>
        <w:bookmarkEnd w:id="2804"/>
      </w:ins>
    </w:p>
    <w:p w14:paraId="5249DAB6" w14:textId="6C830999" w:rsidR="00440C04" w:rsidDel="00FC0BF1" w:rsidRDefault="00440C04" w:rsidP="009866F9">
      <w:pPr>
        <w:pStyle w:val="Heading2"/>
        <w:rPr>
          <w:ins w:id="2806" w:author="Stephen Michell" w:date="2015-05-26T15:40:00Z"/>
          <w:del w:id="2807" w:author="Santiago Urueña Pascual" w:date="2015-10-19T21:48:00Z"/>
        </w:rPr>
      </w:pPr>
    </w:p>
    <w:p w14:paraId="765862E3" w14:textId="615854F8" w:rsidR="00440C04" w:rsidRDefault="00B232FA">
      <w:pPr>
        <w:pStyle w:val="Heading3"/>
        <w:rPr>
          <w:ins w:id="2808" w:author="Santiago Urueña Pascual" w:date="2015-10-21T07:50:00Z"/>
        </w:rPr>
        <w:pPrChange w:id="2809" w:author="Santiago Urueña Pascual" w:date="2015-10-19T21:48:00Z">
          <w:pPr>
            <w:pStyle w:val="Heading2"/>
          </w:pPr>
        </w:pPrChange>
      </w:pPr>
      <w:ins w:id="2810" w:author="Stephen Michell" w:date="2015-05-26T15:40:00Z">
        <w:r>
          <w:t>6.60</w:t>
        </w:r>
        <w:r w:rsidR="00440C04">
          <w:t>.1 Applicability to language</w:t>
        </w:r>
      </w:ins>
    </w:p>
    <w:p w14:paraId="02EC7EA6" w14:textId="77777777" w:rsidR="0088024F" w:rsidRPr="00760979" w:rsidRDefault="0088024F" w:rsidP="009866F9">
      <w:pPr>
        <w:outlineLvl w:val="0"/>
        <w:rPr>
          <w:ins w:id="2811" w:author="Santiago Urueña Pascual" w:date="2015-10-21T07:50:00Z"/>
          <w:highlight w:val="yellow"/>
        </w:rPr>
      </w:pPr>
      <w:ins w:id="2812"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2813" w:author="Santiago Urueña Pascual" w:date="2015-10-21T07:50:00Z"/>
          <w:rFonts w:ascii="Calibri" w:eastAsia="Times New Roman" w:hAnsi="Calibri"/>
          <w:highlight w:val="yellow"/>
        </w:rPr>
      </w:pPr>
      <w:ins w:id="2814"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2815" w:author="Santiago Urueña Pascual" w:date="2015-10-21T07:51:00Z">
        <w:r>
          <w:rPr>
            <w:rFonts w:ascii="Calibri" w:eastAsia="Times New Roman" w:hAnsi="Calibri"/>
            <w:highlight w:val="yellow"/>
          </w:rPr>
          <w:t xml:space="preserve">another </w:t>
        </w:r>
      </w:ins>
      <w:ins w:id="2816" w:author="Santiago Urueña Pascual" w:date="2015-10-21T07:50:00Z">
        <w:r>
          <w:rPr>
            <w:rFonts w:ascii="Calibri" w:eastAsia="Times New Roman" w:hAnsi="Calibri"/>
            <w:highlight w:val="yellow"/>
          </w:rPr>
          <w:t>thread,</w:t>
        </w:r>
      </w:ins>
      <w:ins w:id="2817" w:author="Santiago Urueña Pascual" w:date="2015-10-21T07:52:00Z">
        <w:r w:rsidR="00F750F7">
          <w:rPr>
            <w:rFonts w:ascii="Calibri" w:eastAsia="Times New Roman" w:hAnsi="Calibri"/>
            <w:highlight w:val="yellow"/>
          </w:rPr>
          <w:t xml:space="preserve"> the thread has to terminate itself</w:t>
        </w:r>
      </w:ins>
      <w:ins w:id="2818"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2819" w:author="Santiago Urueña Pascual" w:date="2015-10-21T07:50:00Z"/>
          <w:rFonts w:ascii="Calibri" w:eastAsia="Times New Roman" w:hAnsi="Calibri"/>
          <w:highlight w:val="yellow"/>
        </w:rPr>
      </w:pPr>
      <w:ins w:id="2820"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2821" w:author="Santiago Urueña Pascual" w:date="2015-10-21T07:50:00Z"/>
          <w:highlight w:val="yellow"/>
        </w:rPr>
      </w:pPr>
      <w:ins w:id="2822"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0D4F21" w:rsidRDefault="0088024F">
      <w:pPr>
        <w:rPr>
          <w:ins w:id="2823" w:author="Stephen Michell" w:date="2015-05-26T15:40:00Z"/>
        </w:rPr>
        <w:pPrChange w:id="2824" w:author="Santiago Urueña Pascual" w:date="2015-10-21T07:50:00Z">
          <w:pPr>
            <w:pStyle w:val="Heading2"/>
          </w:pPr>
        </w:pPrChange>
      </w:pPr>
    </w:p>
    <w:p w14:paraId="37D69873" w14:textId="3B48152F" w:rsidR="00440C04" w:rsidRDefault="00B232FA" w:rsidP="009866F9">
      <w:pPr>
        <w:pStyle w:val="Heading3"/>
        <w:rPr>
          <w:ins w:id="2825" w:author="Santiago Urueña Pascual" w:date="2015-10-21T07:51:00Z"/>
        </w:rPr>
      </w:pPr>
      <w:ins w:id="2826" w:author="Stephen Michell" w:date="2015-05-26T15:40:00Z">
        <w:r>
          <w:t>6.60</w:t>
        </w:r>
        <w:r w:rsidR="00440C04">
          <w:t>.2 Guidance to language users</w:t>
        </w:r>
      </w:ins>
    </w:p>
    <w:p w14:paraId="397D90FA" w14:textId="56734BCD" w:rsidR="0088024F" w:rsidRPr="000D4F21" w:rsidRDefault="0088024F">
      <w:pPr>
        <w:outlineLvl w:val="0"/>
        <w:rPr>
          <w:ins w:id="2827" w:author="Stephen Michell" w:date="2015-05-26T15:40:00Z"/>
        </w:rPr>
        <w:pPrChange w:id="2828" w:author="Santiago Urueña Pascual" w:date="2015-10-21T07:51:00Z">
          <w:pPr>
            <w:pStyle w:val="Heading3"/>
          </w:pPr>
        </w:pPrChange>
      </w:pPr>
      <w:ins w:id="2829" w:author="Santiago Urueña Pascual" w:date="2015-10-21T07:51:00Z">
        <w:r w:rsidRPr="00760979">
          <w:rPr>
            <w:highlight w:val="yellow"/>
          </w:rPr>
          <w:t>TBW</w:t>
        </w:r>
      </w:ins>
      <w:ins w:id="2830" w:author="Santiago Urueña Pascual" w:date="2015-10-21T07:52:00Z">
        <w:r w:rsidR="00F750F7">
          <w:t>:</w:t>
        </w:r>
      </w:ins>
    </w:p>
    <w:p w14:paraId="3EA34287" w14:textId="522A8163" w:rsidR="00440C04" w:rsidRDefault="00B232FA" w:rsidP="00440C04">
      <w:pPr>
        <w:pStyle w:val="Heading2"/>
        <w:rPr>
          <w:ins w:id="2831" w:author="Stephen Michell" w:date="2015-05-26T15:40:00Z"/>
        </w:rPr>
      </w:pPr>
      <w:bookmarkStart w:id="2832" w:name="_Toc358896438"/>
      <w:bookmarkStart w:id="2833" w:name="_Ref358977270"/>
      <w:ins w:id="2834" w:author="Stephen Michell" w:date="2015-05-26T15:40:00Z">
        <w:r>
          <w:t>6.61</w:t>
        </w:r>
        <w:r w:rsidR="00440C04">
          <w:t xml:space="preserve"> Concurrent Data Access [CGX]</w:t>
        </w:r>
        <w:bookmarkEnd w:id="2832"/>
        <w:bookmarkEnd w:id="2833"/>
        <w:r w:rsidR="00440C04" w:rsidRPr="00A90342">
          <w:t xml:space="preserve"> </w:t>
        </w:r>
      </w:ins>
    </w:p>
    <w:p w14:paraId="183C0B37" w14:textId="72763DC2" w:rsidR="00440C04" w:rsidDel="00FC0BF1" w:rsidRDefault="00440C04" w:rsidP="009866F9">
      <w:pPr>
        <w:pStyle w:val="Heading2"/>
        <w:rPr>
          <w:ins w:id="2835" w:author="Stephen Michell" w:date="2015-05-26T15:40:00Z"/>
          <w:del w:id="2836" w:author="Santiago Urueña Pascual" w:date="2015-10-19T21:49:00Z"/>
        </w:rPr>
      </w:pPr>
    </w:p>
    <w:p w14:paraId="5286EC1C" w14:textId="35F873AE" w:rsidR="00440C04" w:rsidRDefault="00B232FA">
      <w:pPr>
        <w:pStyle w:val="Heading3"/>
        <w:rPr>
          <w:ins w:id="2837" w:author="Santiago Urueña Pascual" w:date="2015-10-21T07:50:00Z"/>
        </w:rPr>
        <w:pPrChange w:id="2838" w:author="Santiago Urueña Pascual" w:date="2015-10-19T21:49:00Z">
          <w:pPr>
            <w:pStyle w:val="Heading2"/>
          </w:pPr>
        </w:pPrChange>
      </w:pPr>
      <w:ins w:id="2839" w:author="Stephen Michell" w:date="2015-05-26T15:40:00Z">
        <w:r>
          <w:t>6.61</w:t>
        </w:r>
        <w:r w:rsidR="00440C04">
          <w:t xml:space="preserve">.1 </w:t>
        </w:r>
        <w:r w:rsidR="00440C04" w:rsidRPr="00FC0BF1">
          <w:t>Applicability</w:t>
        </w:r>
        <w:r w:rsidR="00440C04">
          <w:t xml:space="preserve"> to language</w:t>
        </w:r>
      </w:ins>
    </w:p>
    <w:p w14:paraId="4ECE309A" w14:textId="77777777" w:rsidR="0088024F" w:rsidRPr="00760979" w:rsidRDefault="0088024F" w:rsidP="009866F9">
      <w:pPr>
        <w:outlineLvl w:val="0"/>
        <w:rPr>
          <w:ins w:id="2840" w:author="Santiago Urueña Pascual" w:date="2015-10-21T07:50:00Z"/>
          <w:highlight w:val="yellow"/>
        </w:rPr>
      </w:pPr>
      <w:ins w:id="2841"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2842" w:author="Santiago Urueña Pascual" w:date="2015-10-21T07:50:00Z"/>
          <w:rFonts w:ascii="Calibri" w:eastAsia="Times New Roman" w:hAnsi="Calibri"/>
          <w:highlight w:val="yellow"/>
        </w:rPr>
      </w:pPr>
      <w:ins w:id="2843"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2844" w:author="Santiago Urueña Pascual" w:date="2015-10-21T07:55:00Z">
        <w:r w:rsidR="00F750F7">
          <w:rPr>
            <w:rFonts w:ascii="Calibri" w:eastAsia="Times New Roman" w:hAnsi="Calibri"/>
            <w:highlight w:val="yellow"/>
          </w:rPr>
          <w:t>Different mechanism</w:t>
        </w:r>
      </w:ins>
      <w:ins w:id="2845" w:author="Santiago Urueña Pascual" w:date="2015-10-21T07:56:00Z">
        <w:r w:rsidR="00F750F7">
          <w:rPr>
            <w:rFonts w:ascii="Calibri" w:eastAsia="Times New Roman" w:hAnsi="Calibri"/>
            <w:highlight w:val="yellow"/>
          </w:rPr>
          <w:t>s TBA:</w:t>
        </w:r>
      </w:ins>
      <w:ins w:id="2846" w:author="Santiago Urueña Pascual" w:date="2015-10-21T07:55:00Z">
        <w:r w:rsidR="00F750F7">
          <w:rPr>
            <w:rFonts w:ascii="Calibri" w:eastAsia="Times New Roman" w:hAnsi="Calibri"/>
            <w:highlight w:val="yellow"/>
          </w:rPr>
          <w:t xml:space="preserve">: </w:t>
        </w:r>
      </w:ins>
      <w:ins w:id="2847" w:author="Santiago Urueña Pascual" w:date="2015-10-21T07:54:00Z">
        <w:r w:rsidR="00F750F7">
          <w:rPr>
            <w:rFonts w:ascii="Calibri" w:eastAsia="Times New Roman" w:hAnsi="Calibri"/>
            <w:highlight w:val="yellow"/>
          </w:rPr>
          <w:t>Lock, RLock (recursive lock),</w:t>
        </w:r>
      </w:ins>
      <w:ins w:id="2848" w:author="Santiago Urueña Pascual" w:date="2015-10-21T07:55:00Z">
        <w:r w:rsidR="00F750F7">
          <w:rPr>
            <w:rFonts w:ascii="Calibri" w:eastAsia="Times New Roman" w:hAnsi="Calibri"/>
            <w:highlight w:val="yellow"/>
          </w:rPr>
          <w:t xml:space="preserve"> Semaphore, Condition, </w:t>
        </w:r>
      </w:ins>
      <w:ins w:id="2849" w:author="Santiago Urueña Pascual" w:date="2015-10-21T07:54:00Z">
        <w:r w:rsidR="00F750F7">
          <w:rPr>
            <w:rFonts w:ascii="Calibri" w:eastAsia="Times New Roman" w:hAnsi="Calibri"/>
            <w:highlight w:val="yellow"/>
          </w:rPr>
          <w:t>Event</w:t>
        </w:r>
      </w:ins>
      <w:ins w:id="2850" w:author="Santiago Urueña Pascual" w:date="2015-10-21T07:56:00Z">
        <w:r w:rsidR="00F750F7">
          <w:rPr>
            <w:rFonts w:ascii="Calibri" w:eastAsia="Times New Roman" w:hAnsi="Calibri"/>
            <w:highlight w:val="yellow"/>
          </w:rPr>
          <w:t>, Barrier</w:t>
        </w:r>
      </w:ins>
      <w:ins w:id="2851" w:author="Santiago Urueña Pascual" w:date="2015-10-21T07:54:00Z">
        <w:r w:rsidR="00F750F7">
          <w:rPr>
            <w:rFonts w:ascii="Calibri" w:eastAsia="Times New Roman" w:hAnsi="Calibri"/>
            <w:highlight w:val="yellow"/>
          </w:rPr>
          <w:t xml:space="preserve">. </w:t>
        </w:r>
      </w:ins>
      <w:ins w:id="2852" w:author="Santiago Urueña Pascual" w:date="2015-10-21T07:56:00Z">
        <w:r w:rsidR="00F750F7">
          <w:rPr>
            <w:rFonts w:ascii="Calibri" w:eastAsia="Times New Roman" w:hAnsi="Calibri"/>
            <w:highlight w:val="yellow"/>
          </w:rPr>
          <w:t>Use ‘with statement</w:t>
        </w:r>
      </w:ins>
      <w:ins w:id="2853"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2854" w:author="Santiago Urueña Pascual" w:date="2015-10-21T07:50:00Z"/>
          <w:rFonts w:ascii="Calibri" w:eastAsia="Times New Roman" w:hAnsi="Calibri"/>
          <w:highlight w:val="yellow"/>
        </w:rPr>
      </w:pPr>
      <w:ins w:id="2855" w:author="Santiago Urueña Pascual" w:date="2015-10-21T07:50:00Z">
        <w:r w:rsidRPr="00760979">
          <w:rPr>
            <w:rFonts w:ascii="Courier New" w:eastAsiaTheme="majorEastAsia" w:hAnsi="Courier New" w:cs="Courier New"/>
            <w:kern w:val="28"/>
            <w:highlight w:val="yellow"/>
            <w:lang w:val="en-GB"/>
          </w:rPr>
          <w:lastRenderedPageBreak/>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2856" w:author="Santiago Urueña Pascual" w:date="2015-10-21T07:50:00Z"/>
          <w:highlight w:val="yellow"/>
        </w:rPr>
      </w:pPr>
      <w:ins w:id="2857"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2858" w:author="Stephen Michell" w:date="2015-05-26T15:40:00Z"/>
        </w:rPr>
        <w:pPrChange w:id="2859" w:author="Santiago Urueña Pascual" w:date="2015-10-21T07:50:00Z">
          <w:pPr>
            <w:pStyle w:val="Heading2"/>
          </w:pPr>
        </w:pPrChange>
      </w:pPr>
    </w:p>
    <w:p w14:paraId="1D1CD1AE" w14:textId="55B1128E" w:rsidR="00440C04" w:rsidRDefault="00B232FA" w:rsidP="009866F9">
      <w:pPr>
        <w:pStyle w:val="Heading3"/>
        <w:rPr>
          <w:ins w:id="2860" w:author="Santiago Urueña Pascual" w:date="2015-10-21T07:51:00Z"/>
        </w:rPr>
      </w:pPr>
      <w:ins w:id="2861" w:author="Stephen Michell" w:date="2015-05-26T15:40:00Z">
        <w:r>
          <w:t>6.61</w:t>
        </w:r>
        <w:r w:rsidR="00440C04">
          <w:t>.2 Guidance to language users</w:t>
        </w:r>
      </w:ins>
    </w:p>
    <w:p w14:paraId="5523FB78" w14:textId="607311C5" w:rsidR="0088024F" w:rsidRDefault="0088024F">
      <w:pPr>
        <w:outlineLvl w:val="0"/>
        <w:rPr>
          <w:ins w:id="2862" w:author="Santiago Urueña Pascual" w:date="2015-10-21T07:58:00Z"/>
        </w:rPr>
        <w:pPrChange w:id="2863" w:author="Santiago Urueña Pascual" w:date="2015-10-21T07:51:00Z">
          <w:pPr>
            <w:pStyle w:val="Heading3"/>
          </w:pPr>
        </w:pPrChange>
      </w:pPr>
      <w:ins w:id="2864"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2865" w:author="Santiago Urueña Pascual" w:date="2015-10-21T07:58:00Z"/>
          <w:rFonts w:ascii="Calibri" w:eastAsia="Times New Roman" w:hAnsi="Calibri"/>
          <w:highlight w:val="yellow"/>
        </w:rPr>
      </w:pPr>
      <w:ins w:id="2866" w:author="Santiago Urueña Pascual" w:date="2015-10-21T07:58: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2867" w:author="Santiago Urueña Pascual" w:date="2015-10-21T07:58:00Z"/>
          <w:rFonts w:ascii="Calibri" w:eastAsia="Times New Roman" w:hAnsi="Calibri"/>
          <w:highlight w:val="yellow"/>
        </w:rPr>
      </w:pPr>
      <w:ins w:id="2868" w:author="Santiago Urueña Pascual" w:date="2015-10-21T07:58: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2869" w:author="Santiago Urueña Pascual" w:date="2015-10-21T07:58:00Z"/>
          <w:highlight w:val="yellow"/>
        </w:rPr>
      </w:pPr>
      <w:ins w:id="2870" w:author="Santiago Urueña Pascual" w:date="2015-10-21T07:58: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0D4F21" w:rsidRDefault="00F750F7">
      <w:pPr>
        <w:rPr>
          <w:ins w:id="2871" w:author="Stephen Michell" w:date="2015-05-26T15:40:00Z"/>
        </w:rPr>
        <w:pPrChange w:id="2872" w:author="Santiago Urueña Pascual" w:date="2015-10-21T07:51:00Z">
          <w:pPr>
            <w:pStyle w:val="Heading3"/>
          </w:pPr>
        </w:pPrChange>
      </w:pPr>
    </w:p>
    <w:p w14:paraId="75A4BC13" w14:textId="27B32878" w:rsidR="00440C04" w:rsidDel="003D55B7" w:rsidRDefault="00440C04" w:rsidP="00440C04">
      <w:pPr>
        <w:rPr>
          <w:ins w:id="2873" w:author="Stephen Michell" w:date="2015-05-26T15:40:00Z"/>
          <w:del w:id="2874" w:author="Santiago Urueña Pascual" w:date="2015-10-19T21:51:00Z"/>
          <w:lang w:val="en-CA"/>
        </w:rPr>
      </w:pPr>
    </w:p>
    <w:p w14:paraId="4BD02A20" w14:textId="77C5C5C0" w:rsidR="00440C04" w:rsidRDefault="00B232FA" w:rsidP="00440C04">
      <w:pPr>
        <w:pStyle w:val="Heading2"/>
        <w:rPr>
          <w:ins w:id="2875" w:author="Stephen Michell" w:date="2015-05-26T15:40:00Z"/>
          <w:lang w:val="en-CA"/>
        </w:rPr>
      </w:pPr>
      <w:bookmarkStart w:id="2876" w:name="_Toc358896439"/>
      <w:bookmarkStart w:id="2877" w:name="_Ref411808187"/>
      <w:bookmarkStart w:id="2878" w:name="_Ref411808224"/>
      <w:bookmarkStart w:id="2879" w:name="_Ref411809438"/>
      <w:ins w:id="2880" w:author="Stephen Michell" w:date="2015-05-26T15:40:00Z">
        <w:r>
          <w:rPr>
            <w:lang w:val="en-CA"/>
          </w:rPr>
          <w:t>6.62</w:t>
        </w:r>
        <w:r w:rsidR="00440C04">
          <w:rPr>
            <w:lang w:val="en-CA"/>
          </w:rPr>
          <w:t xml:space="preserve"> Concurrency – Premature Termination [CGS]</w:t>
        </w:r>
        <w:bookmarkEnd w:id="2876"/>
        <w:bookmarkEnd w:id="2877"/>
        <w:bookmarkEnd w:id="2878"/>
        <w:bookmarkEnd w:id="287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2881" w:author="Stephen Michell" w:date="2015-05-26T15:40:00Z"/>
          <w:del w:id="2882" w:author="Santiago Urueña Pascual" w:date="2015-10-19T21:49:00Z"/>
        </w:rPr>
      </w:pPr>
      <w:ins w:id="2883" w:author="Stephen Michell" w:date="2015-05-26T15:40:00Z">
        <w:del w:id="2884" w:author="Santiago Urueña Pascual" w:date="2015-10-19T21:49:00Z">
          <w:r w:rsidDel="00FC0BF1">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fldChar w:fldCharType="end"/>
          </w:r>
        </w:del>
      </w:ins>
    </w:p>
    <w:p w14:paraId="1A3F147E" w14:textId="31CAFD9E" w:rsidR="00440C04" w:rsidRDefault="00B232FA">
      <w:pPr>
        <w:pStyle w:val="Heading3"/>
        <w:rPr>
          <w:ins w:id="2885" w:author="Santiago Urueña Pascual" w:date="2015-10-21T07:50:00Z"/>
        </w:rPr>
        <w:pPrChange w:id="2886" w:author="Santiago Urueña Pascual" w:date="2015-10-19T21:49:00Z">
          <w:pPr>
            <w:pStyle w:val="Heading2"/>
          </w:pPr>
        </w:pPrChange>
      </w:pPr>
      <w:ins w:id="2887" w:author="Stephen Michell" w:date="2015-05-26T15:40:00Z">
        <w:r>
          <w:t>6.62</w:t>
        </w:r>
        <w:r w:rsidR="00440C04">
          <w:t>.1 Applicability to language</w:t>
        </w:r>
      </w:ins>
    </w:p>
    <w:p w14:paraId="3DD89E25" w14:textId="77777777" w:rsidR="0088024F" w:rsidRPr="00760979" w:rsidRDefault="0088024F" w:rsidP="009866F9">
      <w:pPr>
        <w:outlineLvl w:val="0"/>
        <w:rPr>
          <w:ins w:id="2888" w:author="Santiago Urueña Pascual" w:date="2015-10-21T07:50:00Z"/>
          <w:highlight w:val="yellow"/>
        </w:rPr>
      </w:pPr>
      <w:ins w:id="2889"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2890" w:author="Santiago Urueña Pascual" w:date="2015-10-21T07:50:00Z"/>
          <w:rFonts w:ascii="Calibri" w:eastAsia="Times New Roman" w:hAnsi="Calibri"/>
          <w:highlight w:val="yellow"/>
        </w:rPr>
      </w:pPr>
      <w:ins w:id="2891"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2892" w:author="Santiago Urueña Pascual" w:date="2015-10-21T07:50:00Z"/>
          <w:rFonts w:ascii="Calibri" w:eastAsia="Times New Roman" w:hAnsi="Calibri"/>
          <w:highlight w:val="yellow"/>
        </w:rPr>
      </w:pPr>
      <w:ins w:id="2893"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2894" w:author="Santiago Urueña Pascual" w:date="2015-10-21T07:50:00Z"/>
          <w:highlight w:val="yellow"/>
        </w:rPr>
      </w:pPr>
      <w:ins w:id="2895"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0D4F21" w:rsidRDefault="0088024F">
      <w:pPr>
        <w:rPr>
          <w:ins w:id="2896" w:author="Stephen Michell" w:date="2015-05-26T15:40:00Z"/>
        </w:rPr>
        <w:pPrChange w:id="2897" w:author="Santiago Urueña Pascual" w:date="2015-10-21T07:50:00Z">
          <w:pPr>
            <w:pStyle w:val="Heading2"/>
          </w:pPr>
        </w:pPrChange>
      </w:pPr>
    </w:p>
    <w:p w14:paraId="0101DE80" w14:textId="18640A4E" w:rsidR="00440C04" w:rsidRDefault="00B232FA" w:rsidP="009866F9">
      <w:pPr>
        <w:pStyle w:val="Heading3"/>
        <w:rPr>
          <w:ins w:id="2898" w:author="Santiago Urueña Pascual" w:date="2015-10-21T07:51:00Z"/>
        </w:rPr>
      </w:pPr>
      <w:ins w:id="2899" w:author="Stephen Michell" w:date="2015-05-26T15:40:00Z">
        <w:r>
          <w:t>6.62</w:t>
        </w:r>
        <w:r w:rsidR="00440C04">
          <w:t>.2 Guidance to language users</w:t>
        </w:r>
      </w:ins>
    </w:p>
    <w:p w14:paraId="26D899B6" w14:textId="5E8DB34E" w:rsidR="0088024F" w:rsidRPr="000D4F21" w:rsidRDefault="0088024F">
      <w:pPr>
        <w:outlineLvl w:val="0"/>
        <w:rPr>
          <w:ins w:id="2900" w:author="Stephen Michell" w:date="2015-05-26T15:40:00Z"/>
        </w:rPr>
        <w:pPrChange w:id="2901" w:author="Santiago Urueña Pascual" w:date="2015-10-21T07:51:00Z">
          <w:pPr>
            <w:pStyle w:val="Heading3"/>
          </w:pPr>
        </w:pPrChange>
      </w:pPr>
      <w:ins w:id="2902" w:author="Santiago Urueña Pascual" w:date="2015-10-21T07:51:00Z">
        <w:r w:rsidRPr="00760979">
          <w:rPr>
            <w:highlight w:val="yellow"/>
          </w:rPr>
          <w:t>TBW</w:t>
        </w:r>
      </w:ins>
    </w:p>
    <w:p w14:paraId="3FC174DF" w14:textId="43E91C65" w:rsidR="00440C04" w:rsidRDefault="00A640DF" w:rsidP="009866F9">
      <w:pPr>
        <w:pStyle w:val="Heading2"/>
        <w:rPr>
          <w:ins w:id="2903" w:author="Stephen Michell" w:date="2015-05-26T15:40:00Z"/>
          <w:lang w:val="en-CA"/>
        </w:rPr>
      </w:pPr>
      <w:bookmarkStart w:id="2904" w:name="_Toc358896440"/>
      <w:ins w:id="2905" w:author="Stephen Michell" w:date="2015-05-26T15:40:00Z">
        <w:r>
          <w:rPr>
            <w:lang w:val="en-CA"/>
          </w:rPr>
          <w:t>6.</w:t>
        </w:r>
      </w:ins>
      <w:ins w:id="2906" w:author="Santiago Urueña Pascual" w:date="2015-10-21T07:51:00Z">
        <w:r w:rsidR="0088024F">
          <w:rPr>
            <w:lang w:val="en-CA"/>
          </w:rPr>
          <w:t>6</w:t>
        </w:r>
        <w:del w:id="2907" w:author="Stephen Michell" w:date="2017-03-07T11:24:00Z">
          <w:r w:rsidR="0088024F" w:rsidDel="00B232FA">
            <w:rPr>
              <w:lang w:val="en-CA"/>
            </w:rPr>
            <w:delText>0</w:delText>
          </w:r>
        </w:del>
      </w:ins>
      <w:ins w:id="2908" w:author="Stephen Michell" w:date="2017-03-07T11:24:00Z">
        <w:r w:rsidR="00B232FA">
          <w:rPr>
            <w:lang w:val="en-CA"/>
          </w:rPr>
          <w:t xml:space="preserve">3 </w:t>
        </w:r>
      </w:ins>
      <w:ins w:id="2909" w:author="Stephen Michell" w:date="2015-05-26T15:40:00Z">
        <w:del w:id="2910" w:author="Santiago Urueña Pascual" w:date="2015-10-21T07:51:00Z">
          <w:r w:rsidR="00B232FA">
            <w:rPr>
              <w:lang w:val="en-CA"/>
            </w:rPr>
            <w:delText xml:space="preserve">3 </w:delText>
          </w:r>
        </w:del>
        <w:r w:rsidR="00440C04">
          <w:rPr>
            <w:lang w:val="en-CA"/>
          </w:rPr>
          <w:t>Protocol Lock Errors [CGM]</w:t>
        </w:r>
        <w:bookmarkEnd w:id="290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2911" w:author="Stephen Michell" w:date="2015-05-26T15:40:00Z"/>
          <w:del w:id="2912" w:author="Santiago Urueña Pascual" w:date="2015-10-19T21:49:00Z"/>
        </w:rPr>
      </w:pPr>
    </w:p>
    <w:p w14:paraId="438E7382" w14:textId="6C63AFB2" w:rsidR="00440C04" w:rsidRDefault="00B232FA">
      <w:pPr>
        <w:pStyle w:val="Heading3"/>
        <w:rPr>
          <w:ins w:id="2913" w:author="Santiago Urueña Pascual" w:date="2015-10-21T07:12:00Z"/>
        </w:rPr>
        <w:pPrChange w:id="2914" w:author="Santiago Urueña Pascual" w:date="2015-10-19T21:49:00Z">
          <w:pPr>
            <w:pStyle w:val="Heading2"/>
          </w:pPr>
        </w:pPrChange>
      </w:pPr>
      <w:ins w:id="2915" w:author="Stephen Michell" w:date="2015-05-26T15:40:00Z">
        <w:r>
          <w:t>6.63</w:t>
        </w:r>
        <w:r w:rsidR="00440C04">
          <w:t>.1 Applicability to language</w:t>
        </w:r>
      </w:ins>
    </w:p>
    <w:p w14:paraId="43E62151" w14:textId="77777777" w:rsidR="0088024F" w:rsidRPr="00760979" w:rsidRDefault="0088024F" w:rsidP="009866F9">
      <w:pPr>
        <w:outlineLvl w:val="0"/>
        <w:rPr>
          <w:ins w:id="2916" w:author="Santiago Urueña Pascual" w:date="2015-10-21T07:50:00Z"/>
          <w:highlight w:val="yellow"/>
        </w:rPr>
      </w:pPr>
      <w:ins w:id="2917"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2918" w:author="Santiago Urueña Pascual" w:date="2015-10-21T07:50:00Z"/>
          <w:rFonts w:ascii="Calibri" w:eastAsia="Times New Roman" w:hAnsi="Calibri"/>
          <w:highlight w:val="yellow"/>
        </w:rPr>
      </w:pPr>
      <w:ins w:id="2919" w:author="Santiago Urueña Pascual" w:date="2015-10-21T07:50: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ins>
      <w:ins w:id="2920" w:author="Santiago Urueña Pascual" w:date="2015-10-21T07:58:00Z">
        <w:r w:rsidR="00F750F7">
          <w:rPr>
            <w:rFonts w:ascii="Calibri" w:eastAsia="Times New Roman" w:hAnsi="Calibri"/>
            <w:highlight w:val="yellow"/>
          </w:rPr>
          <w:t>Use ‘with statement’ with locks</w:t>
        </w:r>
      </w:ins>
      <w:ins w:id="2921"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2922" w:author="Santiago Urueña Pascual" w:date="2015-10-21T07:50:00Z"/>
          <w:rFonts w:ascii="Calibri" w:eastAsia="Times New Roman" w:hAnsi="Calibri"/>
          <w:highlight w:val="yellow"/>
        </w:rPr>
      </w:pPr>
      <w:ins w:id="2923" w:author="Santiago Urueña Pascual" w:date="2015-10-21T07:50: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2924" w:author="Santiago Urueña Pascual" w:date="2015-10-21T07:50:00Z"/>
          <w:highlight w:val="yellow"/>
        </w:rPr>
      </w:pPr>
      <w:ins w:id="2925" w:author="Santiago Urueña Pascual" w:date="2015-10-21T07:50:00Z">
        <w:r w:rsidRPr="00760979">
          <w:rPr>
            <w:rFonts w:ascii="Courier New" w:eastAsiaTheme="majorEastAsia" w:hAnsi="Courier New" w:cs="Courier New"/>
            <w:kern w:val="28"/>
            <w:highlight w:val="yellow"/>
            <w:lang w:val="en-GB"/>
          </w:rPr>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2926" w:author="Stephen Michell" w:date="2015-05-26T15:40:00Z"/>
        </w:rPr>
        <w:pPrChange w:id="2927" w:author="Santiago Urueña Pascual" w:date="2015-10-21T07:12:00Z">
          <w:pPr>
            <w:pStyle w:val="Heading2"/>
          </w:pPr>
        </w:pPrChange>
      </w:pPr>
    </w:p>
    <w:p w14:paraId="30C3EC81" w14:textId="47582E09" w:rsidR="00531CFD" w:rsidRDefault="00531CFD" w:rsidP="009866F9">
      <w:pPr>
        <w:pStyle w:val="Heading3"/>
        <w:rPr>
          <w:ins w:id="2928" w:author="Santiago Urueña Pascual" w:date="2015-10-21T08:04:00Z"/>
        </w:rPr>
      </w:pPr>
      <w:ins w:id="2929" w:author="Santiago Urueña Pascual" w:date="2015-10-21T08:04:00Z">
        <w:r>
          <w:t>6.6</w:t>
        </w:r>
      </w:ins>
      <w:ins w:id="2930" w:author="Stephen Michell" w:date="2017-03-07T11:24:00Z">
        <w:r w:rsidR="00B232FA">
          <w:t>3</w:t>
        </w:r>
      </w:ins>
      <w:ins w:id="2931" w:author="Santiago Urueña Pascual" w:date="2015-10-21T08:04:00Z">
        <w:del w:id="2932" w:author="Stephen Michell" w:date="2017-03-07T11:24:00Z">
          <w:r w:rsidDel="00B232FA">
            <w:delText>0</w:delText>
          </w:r>
        </w:del>
        <w:r>
          <w:t>.2 Guidance to language users</w:t>
        </w:r>
      </w:ins>
    </w:p>
    <w:p w14:paraId="2EEA932C" w14:textId="34B5CF19" w:rsidR="00F750F7" w:rsidRPr="00760979" w:rsidRDefault="0088024F" w:rsidP="009866F9">
      <w:pPr>
        <w:outlineLvl w:val="0"/>
        <w:rPr>
          <w:ins w:id="2933" w:author="Santiago Urueña Pascual" w:date="2015-10-21T07:57:00Z"/>
          <w:highlight w:val="yellow"/>
        </w:rPr>
      </w:pPr>
      <w:ins w:id="2934" w:author="Santiago Urueña Pascual" w:date="2015-10-21T07:51:00Z">
        <w:r w:rsidRPr="0088024F">
          <w:rPr>
            <w:highlight w:val="yellow"/>
            <w:rPrChange w:id="2935" w:author="Santiago Urueña Pascual" w:date="2015-10-21T07:51:00Z">
              <w:rPr/>
            </w:rPrChange>
          </w:rPr>
          <w:t>TBW</w:t>
        </w:r>
      </w:ins>
      <w:ins w:id="2936"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2937" w:author="Santiago Urueña Pascual" w:date="2015-10-21T07:57:00Z"/>
          <w:rFonts w:ascii="Calibri" w:eastAsia="Times New Roman" w:hAnsi="Calibri"/>
          <w:highlight w:val="yellow"/>
        </w:rPr>
      </w:pPr>
      <w:ins w:id="2938" w:author="Santiago Urueña Pascual" w:date="2015-10-21T07:57:00Z">
        <w:r w:rsidRPr="00760979">
          <w:rPr>
            <w:rFonts w:ascii="Courier New" w:eastAsiaTheme="majorEastAsia" w:hAnsi="Courier New" w:cs="Courier New"/>
            <w:kern w:val="28"/>
            <w:highlight w:val="yellow"/>
            <w:lang w:val="en-GB"/>
          </w:rPr>
          <w:t>threading</w:t>
        </w:r>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2939" w:author="Santiago Urueña Pascual" w:date="2015-10-21T07:57:00Z"/>
          <w:rFonts w:ascii="Calibri" w:eastAsia="Times New Roman" w:hAnsi="Calibri"/>
          <w:highlight w:val="yellow"/>
        </w:rPr>
      </w:pPr>
      <w:ins w:id="2940" w:author="Santiago Urueña Pascual" w:date="2015-10-21T07:57:00Z">
        <w:r w:rsidRPr="00760979">
          <w:rPr>
            <w:rFonts w:ascii="Courier New" w:eastAsiaTheme="majorEastAsia" w:hAnsi="Courier New" w:cs="Courier New"/>
            <w:kern w:val="28"/>
            <w:highlight w:val="yellow"/>
            <w:lang w:val="en-GB"/>
          </w:rPr>
          <w:t>multiprocessing</w:t>
        </w:r>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2941" w:author="Santiago Urueña Pascual" w:date="2015-10-21T07:57:00Z"/>
          <w:highlight w:val="yellow"/>
        </w:rPr>
      </w:pPr>
      <w:ins w:id="2942" w:author="Santiago Urueña Pascual" w:date="2015-10-21T07:57:00Z">
        <w:r w:rsidRPr="00760979">
          <w:rPr>
            <w:rFonts w:ascii="Courier New" w:eastAsiaTheme="majorEastAsia" w:hAnsi="Courier New" w:cs="Courier New"/>
            <w:kern w:val="28"/>
            <w:highlight w:val="yellow"/>
            <w:lang w:val="en-GB"/>
          </w:rPr>
          <w:lastRenderedPageBreak/>
          <w:t>concurrency.futures</w:t>
        </w:r>
        <w:r w:rsidRPr="00760979">
          <w:rPr>
            <w:rFonts w:ascii="Calibri" w:eastAsia="Times New Roman" w:hAnsi="Calibri"/>
            <w:highlight w:val="yellow"/>
          </w:rPr>
          <w:t xml:space="preserve">: </w:t>
        </w:r>
        <w:r>
          <w:rPr>
            <w:rFonts w:ascii="Calibri" w:eastAsia="Times New Roman" w:hAnsi="Calibri"/>
            <w:highlight w:val="yellow"/>
          </w:rPr>
          <w:t>TBA</w:t>
        </w:r>
      </w:ins>
    </w:p>
    <w:p w14:paraId="6D8A9321" w14:textId="154FDBC7" w:rsidR="0004365E" w:rsidRPr="00A7194A" w:rsidRDefault="00B232FA" w:rsidP="0004365E">
      <w:pPr>
        <w:pStyle w:val="Heading2"/>
        <w:rPr>
          <w:ins w:id="2943" w:author="Stephen Michell" w:date="2017-03-07T11:26:00Z"/>
          <w:rFonts w:eastAsia="MS PGothic"/>
          <w:lang w:eastAsia="ja-JP"/>
        </w:rPr>
      </w:pPr>
      <w:bookmarkStart w:id="2944" w:name="_Toc358896443"/>
      <w:bookmarkStart w:id="2945" w:name="_Toc440397690"/>
      <w:bookmarkStart w:id="2946" w:name="_Toc346883653"/>
      <w:ins w:id="2947"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2944"/>
      <w:bookmarkEnd w:id="2945"/>
      <w:bookmarkEnd w:id="2946"/>
      <w:ins w:id="2948" w:author="Stephen Michell" w:date="2017-03-07T11:26:00Z">
        <w:r w:rsidR="0004365E" w:rsidRPr="0004365E">
          <w:rPr>
            <w:rFonts w:eastAsia="MS PGothic"/>
            <w:lang w:eastAsia="ja-JP"/>
          </w:rPr>
          <w:t xml:space="preserve"> </w:t>
        </w:r>
      </w:ins>
    </w:p>
    <w:p w14:paraId="376BA109" w14:textId="6C9172C5" w:rsidR="00B232FA" w:rsidRDefault="0004365E" w:rsidP="009866F9">
      <w:pPr>
        <w:pStyle w:val="Heading2"/>
        <w:rPr>
          <w:ins w:id="2949" w:author="Stephen Michell" w:date="2017-03-07T11:26:00Z"/>
        </w:rPr>
      </w:pPr>
      <w:ins w:id="2950"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ins>
    </w:p>
    <w:p w14:paraId="22ECD206" w14:textId="68AFC8B2" w:rsidR="0004365E" w:rsidRDefault="0004365E">
      <w:pPr>
        <w:outlineLvl w:val="0"/>
        <w:rPr>
          <w:ins w:id="2951" w:author="Stephen Michell" w:date="2017-03-07T11:26:00Z"/>
        </w:rPr>
        <w:pPrChange w:id="2952" w:author="Stephen Michell" w:date="2017-03-07T11:26:00Z">
          <w:pPr>
            <w:pStyle w:val="Heading2"/>
          </w:pPr>
        </w:pPrChange>
      </w:pPr>
      <w:ins w:id="2953" w:author="Stephen Michell" w:date="2017-03-07T11:26:00Z">
        <w:r>
          <w:t>TBD</w:t>
        </w:r>
      </w:ins>
    </w:p>
    <w:p w14:paraId="5D56AB62" w14:textId="64B4493D" w:rsidR="0004365E" w:rsidRDefault="0004365E" w:rsidP="009866F9">
      <w:pPr>
        <w:pStyle w:val="Heading3"/>
        <w:rPr>
          <w:ins w:id="2954" w:author="Stephen Michell" w:date="2017-03-07T11:27:00Z"/>
        </w:rPr>
      </w:pPr>
      <w:ins w:id="2955" w:author="Stephen Michell" w:date="2017-03-07T11:26:00Z">
        <w:r>
          <w:t>6.64.2 Guidance to language users</w:t>
        </w:r>
      </w:ins>
    </w:p>
    <w:p w14:paraId="736A9308" w14:textId="5A978CFF" w:rsidR="0004365E" w:rsidRPr="0004365E" w:rsidRDefault="0004365E">
      <w:pPr>
        <w:outlineLvl w:val="0"/>
        <w:rPr>
          <w:ins w:id="2956" w:author="Stephen Michell" w:date="2017-03-07T11:26:00Z"/>
        </w:rPr>
        <w:pPrChange w:id="2957" w:author="Stephen Michell" w:date="2017-03-07T11:27:00Z">
          <w:pPr>
            <w:pStyle w:val="Heading3"/>
          </w:pPr>
        </w:pPrChange>
      </w:pPr>
      <w:ins w:id="2958" w:author="Stephen Michell" w:date="2017-03-07T11:27:00Z">
        <w:r>
          <w:t>TBD</w:t>
        </w:r>
      </w:ins>
    </w:p>
    <w:p w14:paraId="47A7A30F" w14:textId="71C19A15" w:rsidR="00440C04" w:rsidDel="0088024F" w:rsidRDefault="00440C04">
      <w:pPr>
        <w:pStyle w:val="Heading1"/>
        <w:rPr>
          <w:del w:id="2959" w:author="Santiago Urueña Pascual" w:date="2015-10-19T21:50:00Z"/>
        </w:rPr>
        <w:pPrChange w:id="2960" w:author="Santiago Urueña" w:date="2015-05-26T13:53:00Z">
          <w:pPr>
            <w:pStyle w:val="Heading2"/>
          </w:pPr>
        </w:pPrChange>
      </w:pPr>
    </w:p>
    <w:p w14:paraId="016A5143" w14:textId="0308EC7B" w:rsidR="0088024F" w:rsidRPr="000D4F21" w:rsidDel="0004365E" w:rsidRDefault="0088024F">
      <w:pPr>
        <w:rPr>
          <w:ins w:id="2961" w:author="Santiago Urueña Pascual" w:date="2015-10-21T07:51:00Z"/>
          <w:del w:id="2962" w:author="Stephen Michell" w:date="2017-03-07T11:27:00Z"/>
        </w:rPr>
        <w:pPrChange w:id="2963" w:author="Santiago Urueña Pascual" w:date="2015-10-21T07:51:00Z">
          <w:pPr>
            <w:pStyle w:val="Heading2"/>
          </w:pPr>
        </w:pPrChange>
      </w:pPr>
    </w:p>
    <w:p w14:paraId="052760A0" w14:textId="0864D5FF" w:rsidR="00440C04" w:rsidDel="0004365E" w:rsidRDefault="00440C04">
      <w:pPr>
        <w:pStyle w:val="Heading1"/>
        <w:rPr>
          <w:del w:id="2964" w:author="Stephen Michell" w:date="2017-03-07T11:27:00Z"/>
        </w:rPr>
        <w:pPrChange w:id="2965" w:author="Santiago Urueña" w:date="2015-05-26T13:53:00Z">
          <w:pPr>
            <w:pStyle w:val="Heading2"/>
          </w:pPr>
        </w:pPrChange>
      </w:pPr>
    </w:p>
    <w:p w14:paraId="7596DB65" w14:textId="77777777" w:rsidR="00B232FA" w:rsidRPr="00B232FA" w:rsidRDefault="00B232FA">
      <w:pPr>
        <w:rPr>
          <w:ins w:id="2966" w:author="Stephen Michell" w:date="2017-03-07T11:25:00Z"/>
        </w:rPr>
        <w:pPrChange w:id="2967" w:author="Stephen Michell" w:date="2017-03-07T11:25:00Z">
          <w:pPr>
            <w:pStyle w:val="Heading2"/>
          </w:pPr>
        </w:pPrChange>
      </w:pPr>
    </w:p>
    <w:p w14:paraId="63C60266" w14:textId="77777777" w:rsidR="00581C25" w:rsidRDefault="00581C25">
      <w:pPr>
        <w:pStyle w:val="Heading1"/>
        <w:rPr>
          <w:ins w:id="2968" w:author="Santiago Urueña" w:date="2015-05-26T13:55:00Z"/>
        </w:rPr>
        <w:pPrChange w:id="2969" w:author="Santiago Urueña" w:date="2015-05-26T13:53:00Z">
          <w:pPr>
            <w:pStyle w:val="Heading2"/>
          </w:pPr>
        </w:pPrChange>
      </w:pPr>
      <w:ins w:id="2970" w:author="Santiago Urueña" w:date="2015-05-26T13:53:00Z">
        <w:r>
          <w:t xml:space="preserve">7. Language specific vulnerabilities for </w:t>
        </w:r>
        <w:commentRangeStart w:id="2971"/>
        <w:commentRangeStart w:id="2972"/>
        <w:r>
          <w:t>Python</w:t>
        </w:r>
      </w:ins>
      <w:commentRangeEnd w:id="2971"/>
      <w:r w:rsidR="00C337DA">
        <w:rPr>
          <w:rStyle w:val="CommentReference"/>
          <w:rFonts w:asciiTheme="minorHAnsi" w:eastAsiaTheme="minorEastAsia" w:hAnsiTheme="minorHAnsi" w:cstheme="minorBidi"/>
          <w:b w:val="0"/>
          <w:bCs w:val="0"/>
        </w:rPr>
        <w:commentReference w:id="2971"/>
      </w:r>
      <w:commentRangeEnd w:id="2972"/>
      <w:r w:rsidR="009866F9">
        <w:rPr>
          <w:rStyle w:val="CommentReference"/>
          <w:rFonts w:asciiTheme="minorHAnsi" w:eastAsiaTheme="minorEastAsia" w:hAnsiTheme="minorHAnsi" w:cstheme="minorBidi"/>
          <w:b w:val="0"/>
          <w:bCs w:val="0"/>
        </w:rPr>
        <w:commentReference w:id="2972"/>
      </w:r>
    </w:p>
    <w:p w14:paraId="3E56E284" w14:textId="2687145F" w:rsidR="00581C25" w:rsidDel="003D55B7" w:rsidRDefault="00581C25" w:rsidP="001858A2">
      <w:pPr>
        <w:pStyle w:val="Heading1"/>
        <w:rPr>
          <w:del w:id="2973" w:author="Santiago Urueña Pascual" w:date="2015-10-19T21:50:00Z"/>
        </w:rPr>
      </w:pPr>
    </w:p>
    <w:p w14:paraId="077AC09B" w14:textId="77777777" w:rsidR="003D55B7" w:rsidRPr="000D4F21" w:rsidRDefault="003D55B7">
      <w:pPr>
        <w:rPr>
          <w:ins w:id="2974" w:author="Santiago Urueña Pascual" w:date="2015-10-19T21:52:00Z"/>
        </w:rPr>
        <w:pPrChange w:id="2975" w:author="Santiago Urueña Pascual" w:date="2015-10-19T21:52:00Z">
          <w:pPr>
            <w:pStyle w:val="Heading2"/>
          </w:pPr>
        </w:pPrChange>
      </w:pPr>
    </w:p>
    <w:p w14:paraId="263CA52A" w14:textId="3586F849" w:rsidR="001858A2" w:rsidRDefault="001858A2" w:rsidP="009866F9">
      <w:pPr>
        <w:pStyle w:val="Heading1"/>
        <w:rPr>
          <w:ins w:id="2976" w:author="Santiago Urueña" w:date="2015-05-26T12:35:00Z"/>
        </w:rPr>
      </w:pPr>
      <w:ins w:id="2977" w:author="Santiago Urueña" w:date="2015-05-26T12:35:00Z">
        <w:r>
          <w:t>8</w:t>
        </w:r>
      </w:ins>
      <w:ins w:id="2978" w:author="Santiago Urueña" w:date="2015-05-26T13:53:00Z">
        <w:r w:rsidR="00581C25">
          <w:t>.</w:t>
        </w:r>
      </w:ins>
      <w:ins w:id="2979" w:author="Santiago Urueña" w:date="2015-05-26T12:35:00Z">
        <w:r>
          <w:t xml:space="preserve"> Implications for standardization</w:t>
        </w:r>
      </w:ins>
      <w:bookmarkEnd w:id="2717"/>
      <w:ins w:id="2980" w:author="Santiago Urueña Pascual" w:date="2015-10-19T21:50:00Z">
        <w:r w:rsidR="00FC0BF1">
          <w:t xml:space="preserve"> or future revision</w:t>
        </w:r>
      </w:ins>
    </w:p>
    <w:p w14:paraId="7F991379" w14:textId="77777777" w:rsidR="001858A2" w:rsidRDefault="001858A2" w:rsidP="001858A2">
      <w:pPr>
        <w:rPr>
          <w:ins w:id="2981" w:author="Santiago Urueña Pascual" w:date="2015-10-21T07:36:00Z"/>
        </w:rPr>
      </w:pPr>
      <w:ins w:id="2982"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9866F9">
      <w:pPr>
        <w:outlineLvl w:val="0"/>
        <w:rPr>
          <w:ins w:id="2983" w:author="Santiago Urueña" w:date="2015-05-26T12:35:00Z"/>
        </w:rPr>
      </w:pPr>
      <w:ins w:id="2984" w:author="Santiago Urueña Pascual" w:date="2015-10-21T07:36:00Z">
        <w:r w:rsidRPr="00C02CA8">
          <w:rPr>
            <w:highlight w:val="yellow"/>
            <w:rPrChange w:id="2985" w:author="Santiago Urueña Pascual" w:date="2015-10-21T07:37:00Z">
              <w:rPr/>
            </w:rPrChange>
          </w:rPr>
          <w:t>This is a dummy citation</w:t>
        </w:r>
      </w:ins>
      <w:ins w:id="2986" w:author="Santiago Urueña Pascual" w:date="2015-10-21T08:11:00Z">
        <w:r w:rsidR="00A34E55">
          <w:rPr>
            <w:highlight w:val="yellow"/>
          </w:rPr>
          <w:t xml:space="preserve"> </w:t>
        </w:r>
        <w:r w:rsidR="00A34E55" w:rsidRPr="00A34E55">
          <w:rPr>
            <w:rPrChange w:id="2987" w:author="Santiago Urueña Pascual" w:date="2015-10-21T08:13:00Z">
              <w:rPr>
                <w:highlight w:val="yellow"/>
              </w:rPr>
            </w:rPrChange>
          </w:rPr>
          <w:t>with</w:t>
        </w:r>
      </w:ins>
      <w:ins w:id="2988" w:author="Santiago Urueña Pascual" w:date="2015-10-21T08:13:00Z">
        <w:r w:rsidR="00A34E55">
          <w:t xml:space="preserve"> the Word bibliography feature</w:t>
        </w:r>
      </w:ins>
      <w:customXmlInsRangeStart w:id="2989" w:author="Santiago Urueña Pascual" w:date="2015-10-21T08:12:00Z"/>
      <w:sdt>
        <w:sdtPr>
          <w:id w:val="58368648"/>
          <w:citation/>
        </w:sdtPr>
        <w:sdtContent>
          <w:customXmlInsRangeEnd w:id="2989"/>
          <w:ins w:id="2990" w:author="Santiago Urueña Pascual" w:date="2015-10-21T08:12:00Z">
            <w:r w:rsidR="00A34E55" w:rsidRPr="00A34E55">
              <w:rPr>
                <w:rPrChange w:id="2991" w:author="Santiago Urueña Pascual" w:date="2015-10-21T08:13:00Z">
                  <w:rPr>
                    <w:highlight w:val="yellow"/>
                  </w:rPr>
                </w:rPrChange>
              </w:rPr>
              <w:fldChar w:fldCharType="begin"/>
            </w:r>
            <w:r w:rsidR="00A34E55" w:rsidRPr="00A34E55">
              <w:rPr>
                <w:lang w:val="en-GB"/>
                <w:rPrChange w:id="2992" w:author="Santiago Urueña Pascual" w:date="2015-10-21T08:13:00Z">
                  <w:rPr>
                    <w:highlight w:val="yellow"/>
                    <w:lang w:val="es-ES"/>
                  </w:rPr>
                </w:rPrChange>
              </w:rPr>
              <w:instrText xml:space="preserve"> CITATION Mar04 \l 3082 </w:instrText>
            </w:r>
          </w:ins>
          <w:r w:rsidR="00A34E55" w:rsidRPr="00A34E55">
            <w:rPr>
              <w:rPrChange w:id="2993" w:author="Santiago Urueña Pascual" w:date="2015-10-21T08:13:00Z">
                <w:rPr>
                  <w:highlight w:val="yellow"/>
                </w:rPr>
              </w:rPrChange>
            </w:rPr>
            <w:fldChar w:fldCharType="separate"/>
          </w:r>
          <w:r w:rsidR="00A34E55" w:rsidRPr="00A34E55">
            <w:rPr>
              <w:noProof/>
              <w:lang w:val="en-GB"/>
              <w:rPrChange w:id="2994" w:author="Santiago Urueña Pascual" w:date="2015-10-21T08:13:00Z">
                <w:rPr>
                  <w:noProof/>
                  <w:highlight w:val="yellow"/>
                  <w:lang w:val="en-GB"/>
                </w:rPr>
              </w:rPrChange>
            </w:rPr>
            <w:t xml:space="preserve"> [2]</w:t>
          </w:r>
          <w:ins w:id="2995" w:author="Santiago Urueña Pascual" w:date="2015-10-21T08:12:00Z">
            <w:r w:rsidR="00A34E55" w:rsidRPr="00A34E55">
              <w:rPr>
                <w:rPrChange w:id="2996" w:author="Santiago Urueña Pascual" w:date="2015-10-21T08:13:00Z">
                  <w:rPr>
                    <w:highlight w:val="yellow"/>
                  </w:rPr>
                </w:rPrChange>
              </w:rPr>
              <w:fldChar w:fldCharType="end"/>
            </w:r>
          </w:ins>
          <w:customXmlInsRangeStart w:id="2997" w:author="Santiago Urueña Pascual" w:date="2015-10-21T08:12:00Z"/>
        </w:sdtContent>
      </w:sdt>
      <w:customXmlInsRangeEnd w:id="2997"/>
      <w:ins w:id="2998" w:author="Santiago Urueña Pascual" w:date="2015-10-21T08:11:00Z">
        <w:r w:rsidR="00A34E55" w:rsidRPr="00A34E55">
          <w:rPr>
            <w:rPrChange w:id="2999" w:author="Santiago Urueña Pascual" w:date="2015-10-21T08:13:00Z">
              <w:rPr>
                <w:highlight w:val="yellow"/>
              </w:rPr>
            </w:rPrChange>
          </w:rPr>
          <w:t xml:space="preserve"> </w:t>
        </w:r>
      </w:ins>
      <w:ins w:id="3000" w:author="Santiago Urueña Pascual" w:date="2015-10-21T08:14:00Z">
        <w:r w:rsidR="00A34E55">
          <w:t xml:space="preserve">, and the following one using </w:t>
        </w:r>
      </w:ins>
      <w:ins w:id="3001" w:author="Santiago Urueña Pascual" w:date="2015-10-21T08:11:00Z">
        <w:r w:rsidR="00A34E55" w:rsidRPr="00A34E55">
          <w:rPr>
            <w:rPrChange w:id="3002" w:author="Santiago Urueña Pascual" w:date="2015-10-21T08:13:00Z">
              <w:rPr>
                <w:highlight w:val="yellow"/>
              </w:rPr>
            </w:rPrChange>
          </w:rPr>
          <w:t>bookmars</w:t>
        </w:r>
      </w:ins>
      <w:ins w:id="3003" w:author="Santiago Urueña Pascual" w:date="2015-10-21T07:36:00Z">
        <w:r w:rsidRPr="00A34E55">
          <w:t xml:space="preserve"> </w:t>
        </w:r>
      </w:ins>
      <w:ins w:id="3004" w:author="Santiago Urueña Pascual" w:date="2015-10-21T07:37:00Z">
        <w:r w:rsidRPr="00371A8F">
          <w:fldChar w:fldCharType="begin"/>
        </w:r>
        <w:r w:rsidRPr="00A34E55">
          <w:instrText xml:space="preserve"> REF ISO_Dir_Part2 \h </w:instrText>
        </w:r>
      </w:ins>
      <w:r w:rsidRPr="00A34E55">
        <w:rPr>
          <w:rPrChange w:id="3005" w:author="Santiago Urueña Pascual" w:date="2015-10-21T08:13:00Z">
            <w:rPr>
              <w:highlight w:val="yellow"/>
            </w:rPr>
          </w:rPrChange>
        </w:rPr>
        <w:instrText xml:space="preserve"> \* MERGEFORMAT </w:instrText>
      </w:r>
      <w:r w:rsidRPr="00371A8F">
        <w:fldChar w:fldCharType="separate"/>
      </w:r>
      <w:r w:rsidR="00B75784">
        <w:t>[</w:t>
      </w:r>
      <w:r w:rsidR="00B75784">
        <w:rPr>
          <w:noProof/>
        </w:rPr>
        <w:t>1</w:t>
      </w:r>
      <w:r w:rsidR="00B75784">
        <w:t>]</w:t>
      </w:r>
      <w:ins w:id="3006"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3007" w:author="Santiago Urueña" w:date="2015-05-26T12:37:00Z">
          <w:pPr/>
        </w:pPrChange>
      </w:pPr>
      <w:del w:id="3008" w:author="Santiago Urueña" w:date="2015-05-26T12:38:00Z">
        <w:r w:rsidDel="00C02C0F">
          <w:rPr>
            <w:rFonts w:ascii="Calibri" w:eastAsia="Times New Roman" w:hAnsi="Calibri" w:cstheme="minorHAnsi"/>
            <w:color w:val="000000"/>
            <w:lang w:val="en-GB"/>
          </w:rPr>
          <w:br w:type="page"/>
        </w:r>
      </w:del>
      <w:bookmarkStart w:id="3009" w:name="_Python.3_Type_System"/>
      <w:bookmarkStart w:id="3010" w:name="_Python.19_Dead_Store"/>
      <w:bookmarkStart w:id="3011" w:name="I3468"/>
      <w:bookmarkStart w:id="3012" w:name="_Toc443470372"/>
      <w:bookmarkStart w:id="3013" w:name="_Toc450303224"/>
      <w:bookmarkEnd w:id="3009"/>
      <w:bookmarkEnd w:id="3010"/>
      <w:bookmarkEnd w:id="3011"/>
    </w:p>
    <w:p w14:paraId="705DE167" w14:textId="77777777" w:rsidR="001610CB" w:rsidRDefault="00A32382" w:rsidP="009866F9">
      <w:pPr>
        <w:pStyle w:val="Heading1"/>
        <w:spacing w:before="0" w:after="360"/>
        <w:jc w:val="center"/>
      </w:pPr>
      <w:bookmarkStart w:id="3014" w:name="_Toc420407325"/>
      <w:r>
        <w:t>Bibliography</w:t>
      </w:r>
      <w:bookmarkEnd w:id="3012"/>
      <w:bookmarkEnd w:id="3013"/>
      <w:bookmarkEnd w:id="3014"/>
    </w:p>
    <w:p w14:paraId="5C9D1ADC" w14:textId="101AB446" w:rsidR="00A32382" w:rsidRDefault="00A32382">
      <w:pPr>
        <w:pStyle w:val="Bibliography1"/>
      </w:pPr>
      <w:bookmarkStart w:id="3015" w:name="ISO_Dir_Part2"/>
      <w:r>
        <w:t>[</w:t>
      </w:r>
      <w:ins w:id="301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1</w:t>
      </w:r>
      <w:ins w:id="3017" w:author="Santiago Urueña Pascual" w:date="2015-10-21T07:27:00Z">
        <w:r w:rsidR="00434597" w:rsidRPr="0020479B">
          <w:fldChar w:fldCharType="end"/>
        </w:r>
      </w:ins>
      <w:del w:id="3018" w:author="Santiago Urueña Pascual" w:date="2015-10-21T07:27:00Z">
        <w:r w:rsidDel="00434597">
          <w:delText>1</w:delText>
        </w:r>
      </w:del>
      <w:r>
        <w:t>]</w:t>
      </w:r>
      <w:bookmarkEnd w:id="3015"/>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301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2</w:t>
      </w:r>
      <w:ins w:id="3020" w:author="Santiago Urueña Pascual" w:date="2015-10-21T07:27:00Z">
        <w:r w:rsidR="00434597" w:rsidRPr="0020479B">
          <w:fldChar w:fldCharType="end"/>
        </w:r>
      </w:ins>
      <w:del w:id="3021"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3022" w:name="ISO_10241"/>
      <w:r>
        <w:t>[</w:t>
      </w:r>
      <w:ins w:id="302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3</w:t>
      </w:r>
      <w:ins w:id="3024" w:author="Santiago Urueña Pascual" w:date="2015-10-21T07:27:00Z">
        <w:r w:rsidR="00434597" w:rsidRPr="0020479B">
          <w:fldChar w:fldCharType="end"/>
        </w:r>
      </w:ins>
      <w:del w:id="3025" w:author="Santiago Urueña Pascual" w:date="2015-10-21T07:27:00Z">
        <w:r w:rsidDel="00434597">
          <w:delText>3</w:delText>
        </w:r>
      </w:del>
      <w:r>
        <w:t>]</w:t>
      </w:r>
      <w:bookmarkEnd w:id="3022"/>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3026" w:author="Santiago Urueña" w:date="2015-05-26T12:47:00Z"/>
          <w:iCs/>
        </w:rPr>
      </w:pPr>
      <w:del w:id="3027"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3028" w:author="Santiago Urueña" w:date="2015-05-26T12:47:00Z"/>
          <w:i/>
          <w:iCs/>
        </w:rPr>
      </w:pPr>
      <w:del w:id="3029"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3030" w:author="Santiago Urueña" w:date="2015-05-26T12:47:00Z"/>
          <w:iCs/>
        </w:rPr>
      </w:pPr>
      <w:del w:id="3031"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3032" w:author="Santiago Urueña" w:date="2015-05-26T12:47:00Z"/>
        </w:rPr>
      </w:pPr>
      <w:del w:id="3033"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3034" w:author="Santiago Urueña" w:date="2015-05-26T12:47:00Z"/>
          <w:iCs/>
        </w:rPr>
      </w:pPr>
      <w:del w:id="3035"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3036" w:author="Santiago Urueña" w:date="2015-05-26T12:47:00Z"/>
          <w:iCs/>
        </w:rPr>
      </w:pPr>
      <w:del w:id="3037"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3038" w:author="Santiago Urueña" w:date="2015-05-26T12:47:00Z"/>
          <w:iCs/>
        </w:rPr>
      </w:pPr>
      <w:del w:id="3039"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3040" w:author="Santiago Urueña" w:date="2015-05-26T12:47:00Z"/>
        </w:rPr>
      </w:pPr>
      <w:del w:id="3041"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3042" w:author="Santiago Urueña" w:date="2015-05-26T12:47:00Z"/>
        </w:rPr>
      </w:pPr>
      <w:del w:id="3043"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3046" w:author="Santiago Urueña" w:date="2015-05-26T12:47:00Z"/>
        </w:rPr>
      </w:pPr>
      <w:del w:id="3047"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3048" w:author="Santiago Urueña" w:date="2015-05-26T12:47:00Z"/>
          <w:sz w:val="19"/>
          <w:szCs w:val="19"/>
        </w:rPr>
      </w:pPr>
      <w:del w:id="3049"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3050" w:author="Santiago Urueña" w:date="2015-05-26T12:47:00Z"/>
        </w:rPr>
      </w:pPr>
      <w:del w:id="3051"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3052" w:author="Santiago Urueña" w:date="2015-05-26T12:47:00Z"/>
        </w:rPr>
      </w:pPr>
      <w:del w:id="3053"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3054" w:author="Santiago Urueña" w:date="2015-05-26T12:47:00Z"/>
        </w:rPr>
      </w:pPr>
      <w:del w:id="3055"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3056" w:author="Santiago Urueña" w:date="2015-05-26T12:47:00Z"/>
        </w:rPr>
      </w:pPr>
      <w:del w:id="3057"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3058" w:author="Santiago Urueña" w:date="2015-05-26T12:47:00Z"/>
          <w:i/>
        </w:rPr>
      </w:pPr>
      <w:del w:id="3059"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3060" w:author="Santiago Urueña" w:date="2015-05-26T12:47:00Z"/>
        </w:rPr>
      </w:pPr>
      <w:del w:id="3061"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3062" w:author="Santiago Urueña" w:date="2015-05-26T12:47:00Z"/>
        </w:rPr>
      </w:pPr>
      <w:del w:id="3063"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3064" w:author="Santiago Urueña" w:date="2015-05-26T12:47:00Z"/>
        </w:rPr>
      </w:pPr>
      <w:del w:id="3065"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3066" w:author="Santiago Urueña" w:date="2015-05-26T12:47:00Z"/>
        </w:rPr>
      </w:pPr>
      <w:del w:id="3067"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306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4</w:t>
      </w:r>
      <w:ins w:id="3069" w:author="Santiago Urueña Pascual" w:date="2015-10-21T07:27:00Z">
        <w:r w:rsidR="00434597" w:rsidRPr="0020479B">
          <w:fldChar w:fldCharType="end"/>
        </w:r>
      </w:ins>
      <w:del w:id="3070"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3071" w:author="Santiago Urueña" w:date="2015-05-26T12:48:00Z"/>
        </w:rPr>
      </w:pPr>
      <w:del w:id="3072"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3073" w:author="Santiago Urueña" w:date="2015-05-26T12:48:00Z"/>
          <w:iCs/>
        </w:rPr>
      </w:pPr>
      <w:del w:id="3074"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307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5</w:t>
      </w:r>
      <w:ins w:id="3076" w:author="Santiago Urueña Pascual" w:date="2015-10-21T07:27:00Z">
        <w:r w:rsidR="00434597" w:rsidRPr="0020479B">
          <w:fldChar w:fldCharType="end"/>
        </w:r>
      </w:ins>
      <w:del w:id="3077"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3078" w:author="Santiago Urueña" w:date="2015-05-26T12:48:00Z"/>
        </w:rPr>
      </w:pPr>
      <w:del w:id="3079" w:author="Santiago Urueña" w:date="2015-05-26T12:48:00Z">
        <w:r w:rsidRPr="0007492D" w:rsidDel="00B11566">
          <w:rPr>
            <w:rPrChange w:id="3080" w:author="Santiago Urueña" w:date="2015-05-26T10:42:00Z">
              <w:rPr>
                <w:lang w:val="fr-FR"/>
              </w:rPr>
            </w:rPrChange>
          </w:rPr>
          <w:delText>[2</w:delText>
        </w:r>
        <w:r w:rsidR="00E06693" w:rsidRPr="0007492D" w:rsidDel="00B11566">
          <w:rPr>
            <w:rPrChange w:id="3081" w:author="Santiago Urueña" w:date="2015-05-26T10:42:00Z">
              <w:rPr>
                <w:lang w:val="fr-FR"/>
              </w:rPr>
            </w:rPrChange>
          </w:rPr>
          <w:delText>9</w:delText>
        </w:r>
        <w:r w:rsidR="00DA464A" w:rsidRPr="0007492D" w:rsidDel="00B11566">
          <w:rPr>
            <w:rPrChange w:id="3082" w:author="Santiago Urueña" w:date="2015-05-26T10:42:00Z">
              <w:rPr>
                <w:lang w:val="fr-FR"/>
              </w:rPr>
            </w:rPrChange>
          </w:rPr>
          <w:delText>]</w:delText>
        </w:r>
        <w:r w:rsidR="00DA464A" w:rsidRPr="0007492D" w:rsidDel="00B11566">
          <w:rPr>
            <w:rPrChange w:id="3083"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3084" w:author="Santiago Urueña" w:date="2015-05-26T12:48:00Z"/>
        </w:rPr>
      </w:pPr>
      <w:del w:id="3085"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308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6</w:t>
      </w:r>
      <w:ins w:id="3087" w:author="Santiago Urueña Pascual" w:date="2015-10-21T07:27:00Z">
        <w:r w:rsidR="00434597" w:rsidRPr="0020479B">
          <w:fldChar w:fldCharType="end"/>
        </w:r>
      </w:ins>
      <w:del w:id="3088"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3089" w:author="Santiago Urueña" w:date="2015-05-26T12:48:00Z"/>
        </w:rPr>
      </w:pPr>
      <w:del w:id="3090"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3091"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7</w:t>
      </w:r>
      <w:ins w:id="3092" w:author="Santiago Urueña Pascual" w:date="2015-10-21T07:27:00Z">
        <w:r w:rsidR="00434597" w:rsidRPr="0020479B">
          <w:fldChar w:fldCharType="end"/>
        </w:r>
      </w:ins>
      <w:del w:id="3093"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3094" w:author="Stephen Michell" w:date="2015-09-18T15:14:00Z">
        <w:r w:rsidR="00561A3D">
          <w:t>)</w:t>
        </w:r>
      </w:ins>
      <w:del w:id="3095" w:author="Stephen Michell" w:date="2015-09-18T15:14:00Z">
        <w:r w:rsidR="00DA464A" w:rsidDel="00561A3D">
          <w:delText>)</w:delText>
        </w:r>
      </w:del>
    </w:p>
    <w:p w14:paraId="38CEDD4C" w14:textId="47F5BD5B" w:rsidR="00896FE0" w:rsidRPr="00044A93" w:rsidRDefault="005E35D3" w:rsidP="005E35D3">
      <w:pPr>
        <w:pStyle w:val="Bibliography1"/>
      </w:pPr>
      <w:r>
        <w:t>[</w:t>
      </w:r>
      <w:ins w:id="309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8</w:t>
      </w:r>
      <w:ins w:id="3097" w:author="Santiago Urueña Pascual" w:date="2015-10-21T07:27:00Z">
        <w:r w:rsidR="00434597" w:rsidRPr="0020479B">
          <w:fldChar w:fldCharType="end"/>
        </w:r>
      </w:ins>
      <w:del w:id="3098"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r>
        <w:lastRenderedPageBreak/>
        <w:t>[</w:t>
      </w:r>
      <w:ins w:id="309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9</w:t>
      </w:r>
      <w:ins w:id="3100" w:author="Santiago Urueña Pascual" w:date="2015-10-21T07:27:00Z">
        <w:r w:rsidR="00434597" w:rsidRPr="0020479B">
          <w:fldChar w:fldCharType="end"/>
        </w:r>
      </w:ins>
      <w:del w:id="3101"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310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10</w:t>
      </w:r>
      <w:ins w:id="3103" w:author="Santiago Urueña Pascual" w:date="2015-10-21T07:27:00Z">
        <w:r w:rsidR="00434597" w:rsidRPr="0020479B">
          <w:fldChar w:fldCharType="end"/>
        </w:r>
      </w:ins>
      <w:del w:id="3104"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310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r w:rsidR="00B75784">
        <w:rPr>
          <w:noProof/>
        </w:rPr>
        <w:t>11</w:t>
      </w:r>
      <w:ins w:id="3106" w:author="Santiago Urueña Pascual" w:date="2015-10-21T07:27:00Z">
        <w:r w:rsidR="00434597" w:rsidRPr="0020479B">
          <w:fldChar w:fldCharType="end"/>
        </w:r>
      </w:ins>
      <w:del w:id="3107"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3108" w:author="Stephen Michell" w:date="2015-09-18T15:14:00Z"/>
    <w:moveToRangeStart w:id="3109"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3108"/>
        <w:commentRangeStart w:id="3110" w:displacedByCustomXml="prev"/>
        <w:p w14:paraId="7E33BEB7" w14:textId="77777777" w:rsidR="00A34E55" w:rsidRDefault="00561A3D">
          <w:pPr>
            <w:rPr>
              <w:noProof/>
            </w:rPr>
          </w:pPr>
          <w:moveTo w:id="3111"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82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3112" w:author="Santiago Urueña Pascual" w:date="2015-10-21T08:12:00Z">
                      <w:rPr>
                        <w:noProof/>
                      </w:rPr>
                    </w:rPrChange>
                  </w:rPr>
                </w:pPr>
                <w:r>
                  <w:rPr>
                    <w:noProof/>
                  </w:rPr>
                  <w:t xml:space="preserve">"Enums for Python (Python recipe)," [Online]. </w:t>
                </w:r>
                <w:r w:rsidRPr="00A34E55">
                  <w:rPr>
                    <w:noProof/>
                    <w:lang w:val="fr-FR"/>
                    <w:rPrChange w:id="3113"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3114" w:author="Santiago Urueña Pascual" w:date="2015-10-21T08:12:00Z">
                      <w:rPr>
                        <w:noProof/>
                      </w:rPr>
                    </w:rPrChange>
                  </w:rPr>
                </w:pPr>
                <w:r>
                  <w:rPr>
                    <w:noProof/>
                  </w:rPr>
                  <w:t xml:space="preserve">"The Python Language Reference," [Online]. </w:t>
                </w:r>
                <w:r w:rsidRPr="00A34E55">
                  <w:rPr>
                    <w:noProof/>
                    <w:lang w:val="fr-FR"/>
                    <w:rPrChange w:id="3115"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3116"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3117" w:author="Stephen Michell" w:date="2015-09-18T15:14:00Z">
            <w:r w:rsidRPr="00EC2958">
              <w:rPr>
                <w:rFonts w:cstheme="minorHAnsi"/>
                <w:lang w:bidi="en-US"/>
              </w:rPr>
              <w:fldChar w:fldCharType="end"/>
            </w:r>
          </w:moveTo>
          <w:commentRangeEnd w:id="3110"/>
          <w:r w:rsidR="0012451F">
            <w:rPr>
              <w:rStyle w:val="CommentReference"/>
            </w:rPr>
            <w:commentReference w:id="3110"/>
          </w:r>
        </w:p>
        <w:customXmlMoveToRangeStart w:id="3118" w:author="Stephen Michell" w:date="2015-09-18T15:14:00Z"/>
      </w:sdtContent>
    </w:sdt>
    <w:customXmlMoveToRangeEnd w:id="3118"/>
    <w:moveToRangeEnd w:id="3109"/>
    <w:p w14:paraId="4DFEFF75" w14:textId="0C580B49" w:rsidR="00896FE0" w:rsidRPr="00044A93" w:rsidDel="00C07348" w:rsidRDefault="00561A3D" w:rsidP="00561A3D">
      <w:pPr>
        <w:pStyle w:val="Bibliography1"/>
        <w:rPr>
          <w:del w:id="3119" w:author="Santiago Urueña" w:date="2015-05-26T13:31:00Z"/>
        </w:rPr>
      </w:pPr>
      <w:ins w:id="3120" w:author="Stephen Michell" w:date="2015-09-18T15:14:00Z">
        <w:r w:rsidDel="00C07348">
          <w:t xml:space="preserve"> </w:t>
        </w:r>
      </w:ins>
      <w:del w:id="3121"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3122" w:author="Santiago Urueña" w:date="2015-05-26T13:31:00Z"/>
        </w:rPr>
      </w:pPr>
      <w:del w:id="3123"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3124" w:author="Santiago Urueña" w:date="2015-05-26T13:31:00Z"/>
        </w:rPr>
      </w:pPr>
      <w:del w:id="3125" w:author="Santiago Urueña" w:date="2015-05-26T13:31:00Z">
        <w:r w:rsidRPr="0007492D" w:rsidDel="00C07348">
          <w:rPr>
            <w:rPrChange w:id="3126" w:author="Santiago Urueña" w:date="2015-05-26T10:42:00Z">
              <w:rPr>
                <w:lang w:val="fr-FR"/>
              </w:rPr>
            </w:rPrChange>
          </w:rPr>
          <w:delText>[</w:delText>
        </w:r>
        <w:r w:rsidR="00F97AE5" w:rsidRPr="0007492D" w:rsidDel="00C07348">
          <w:rPr>
            <w:rPrChange w:id="3127" w:author="Santiago Urueña" w:date="2015-05-26T10:42:00Z">
              <w:rPr>
                <w:lang w:val="fr-FR"/>
              </w:rPr>
            </w:rPrChange>
          </w:rPr>
          <w:delText>40</w:delText>
        </w:r>
        <w:r w:rsidRPr="0007492D" w:rsidDel="00C07348">
          <w:rPr>
            <w:rPrChange w:id="3128" w:author="Santiago Urueña" w:date="2015-05-26T10:42:00Z">
              <w:rPr>
                <w:lang w:val="fr-FR"/>
              </w:rPr>
            </w:rPrChange>
          </w:rPr>
          <w:delText>]</w:delText>
        </w:r>
        <w:r w:rsidRPr="0007492D" w:rsidDel="00C07348">
          <w:rPr>
            <w:rPrChange w:id="3129" w:author="Santiago Urueña" w:date="2015-05-26T10:42:00Z">
              <w:rPr>
                <w:lang w:val="fr-FR"/>
              </w:rPr>
            </w:rPrChange>
          </w:rPr>
          <w:tab/>
        </w:r>
        <w:r w:rsidR="00DA464A" w:rsidRPr="0007492D" w:rsidDel="00C07348">
          <w:rPr>
            <w:rPrChange w:id="3130"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3131" w:author="Santiago Urueña" w:date="2015-05-26T10:42:00Z">
              <w:rPr>
                <w:rStyle w:val="Hyperlink"/>
                <w:lang w:val="fr-FR"/>
              </w:rPr>
            </w:rPrChange>
          </w:rPr>
          <w:delText>https://www.securecoding.cert.org/</w:delText>
        </w:r>
        <w:r w:rsidR="00BF68F7" w:rsidRPr="0007492D" w:rsidDel="00C07348">
          <w:rPr>
            <w:rStyle w:val="Hyperlink"/>
            <w:rPrChange w:id="3132"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3133" w:author="Santiago Urueña" w:date="2015-05-26T10:42:00Z">
              <w:rPr>
                <w:lang w:val="fr-FR"/>
              </w:rPr>
            </w:rPrChange>
          </w:rPr>
          <w:delText xml:space="preserve"> (2009</w:delText>
        </w:r>
        <w:r w:rsidR="00DA464A" w:rsidRPr="0007492D" w:rsidDel="00C07348">
          <w:rPr>
            <w:rPrChange w:id="3134" w:author="Santiago Urueña" w:date="2015-05-26T10:42:00Z">
              <w:rPr>
                <w:lang w:val="fr-FR"/>
              </w:rPr>
            </w:rPrChange>
          </w:rPr>
          <w:delText>).</w:delText>
        </w:r>
        <w:r w:rsidR="00DA464A" w:rsidRPr="0007492D" w:rsidDel="00C07348">
          <w:rPr>
            <w:i/>
            <w:rPrChange w:id="3135"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3136" w:author="Santiago Urueña" w:date="2015-05-26T13:31:00Z"/>
          <w:i/>
          <w:rPrChange w:id="3137" w:author="Santiago Urueña" w:date="2015-05-26T10:42:00Z">
            <w:rPr>
              <w:del w:id="3138" w:author="Santiago Urueña" w:date="2015-05-26T13:31:00Z"/>
              <w:i/>
              <w:lang w:val="fr-FR"/>
            </w:rPr>
          </w:rPrChange>
        </w:rPr>
      </w:pPr>
      <w:del w:id="3139"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3140" w:author="Santiago Urueña" w:date="2015-05-26T13:31:00Z"/>
        </w:rPr>
      </w:pPr>
      <w:del w:id="3141"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3142" w:author="Santiago Urueña" w:date="2015-05-26T13:31:00Z"/>
        </w:rPr>
      </w:pPr>
      <w:del w:id="3143"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3144" w:author="Santiago Urueña" w:date="2015-05-26T13:31:00Z"/>
        </w:rPr>
      </w:pPr>
      <w:del w:id="3145"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3146" w:author="Santiago Urueña" w:date="2015-05-26T13:31:00Z"/>
        </w:rPr>
      </w:pPr>
      <w:del w:id="3147"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3148"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rsidP="009866F9">
      <w:pPr>
        <w:pStyle w:val="Heading1"/>
        <w:jc w:val="center"/>
      </w:pPr>
      <w:bookmarkStart w:id="3149" w:name="_Toc420407326"/>
      <w:r w:rsidRPr="00AB6756">
        <w:lastRenderedPageBreak/>
        <w:t>Index</w:t>
      </w:r>
      <w:bookmarkEnd w:id="3149"/>
    </w:p>
    <w:p w14:paraId="059A1EE1" w14:textId="77777777" w:rsidR="001610CB" w:rsidRDefault="001610CB"/>
    <w:p w14:paraId="049F6214" w14:textId="77777777" w:rsidR="00C02C0F" w:rsidRDefault="003E6398" w:rsidP="008216A8">
      <w:pPr>
        <w:pStyle w:val="Bibliography1"/>
        <w:rPr>
          <w:ins w:id="3150"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3159" w:author="Santiago Urueña" w:date="2015-05-26T12:38:00Z"/>
          <w:rFonts w:cstheme="minorBidi"/>
          <w:b/>
          <w:bCs/>
          <w:noProof/>
        </w:rPr>
      </w:pPr>
      <w:ins w:id="3160" w:author="Santiago Urueña" w:date="2015-05-26T12:38:00Z">
        <w:r>
          <w:rPr>
            <w:noProof/>
          </w:rPr>
          <w:lastRenderedPageBreak/>
          <w:t xml:space="preserve"> </w:t>
        </w:r>
      </w:ins>
    </w:p>
    <w:p w14:paraId="2CCCFD75" w14:textId="77777777" w:rsidR="00C02C0F" w:rsidRDefault="00C02C0F" w:rsidP="009866F9">
      <w:pPr>
        <w:pStyle w:val="Index1"/>
        <w:tabs>
          <w:tab w:val="right" w:pos="4735"/>
        </w:tabs>
        <w:outlineLvl w:val="0"/>
        <w:rPr>
          <w:ins w:id="3161" w:author="Santiago Urueña" w:date="2015-05-26T12:38:00Z"/>
          <w:noProof/>
        </w:rPr>
      </w:pPr>
      <w:ins w:id="3162" w:author="Santiago Urueña" w:date="2015-05-26T12:38:00Z">
        <w:r>
          <w:rPr>
            <w:noProof/>
          </w:rPr>
          <w:t>LHS (left-hand side), 22</w:t>
        </w:r>
      </w:ins>
    </w:p>
    <w:p w14:paraId="4F244772" w14:textId="77777777" w:rsidR="00C02C0F" w:rsidRDefault="00C02C0F" w:rsidP="008216A8">
      <w:pPr>
        <w:pStyle w:val="Bibliography1"/>
        <w:rPr>
          <w:ins w:id="3163"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3164"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3165"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3166" w:author="Santiago Urueña" w:date="2015-05-26T12:38:00Z"/>
          <w:rFonts w:cstheme="minorBidi"/>
          <w:b/>
          <w:bCs/>
          <w:noProof/>
        </w:rPr>
      </w:pPr>
      <w:del w:id="3167"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3168" w:author="Santiago Urueña" w:date="2015-05-26T12:38:00Z"/>
          <w:noProof/>
        </w:rPr>
      </w:pPr>
      <w:del w:id="3169"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3170" w:author="Santiago Urueña" w:date="2015-05-26T12:38:00Z"/>
          <w:noProof/>
        </w:rPr>
      </w:pPr>
      <w:del w:id="3171"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3172" w:author="Santiago Urueña" w:date="2015-05-26T12:38:00Z"/>
          <w:noProof/>
        </w:rPr>
      </w:pPr>
      <w:del w:id="3173"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3174" w:author="Santiago Urueña" w:date="2015-05-26T12:38:00Z"/>
          <w:noProof/>
        </w:rPr>
      </w:pPr>
      <w:del w:id="3175"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3176" w:author="Santiago Urueña" w:date="2015-05-26T12:38:00Z"/>
          <w:noProof/>
        </w:rPr>
      </w:pPr>
      <w:del w:id="3177"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3178" w:author="Santiago Urueña" w:date="2015-05-26T12:38:00Z"/>
          <w:noProof/>
        </w:rPr>
      </w:pPr>
      <w:del w:id="3179"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3180" w:author="Santiago Urueña" w:date="2015-05-26T12:38:00Z"/>
          <w:noProof/>
        </w:rPr>
      </w:pPr>
      <w:del w:id="3181"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3182" w:author="Santiago Urueña" w:date="2015-05-26T12:38:00Z"/>
          <w:noProof/>
        </w:rPr>
      </w:pPr>
      <w:del w:id="3183"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3184" w:author="Santiago Urueña" w:date="2015-05-26T12:38:00Z"/>
          <w:noProof/>
        </w:rPr>
      </w:pPr>
      <w:del w:id="3185"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3186" w:author="Santiago Urueña" w:date="2015-05-26T12:38:00Z"/>
          <w:noProof/>
        </w:rPr>
      </w:pPr>
      <w:del w:id="3187"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3188" w:author="Santiago Urueña" w:date="2015-05-26T12:38:00Z"/>
          <w:noProof/>
        </w:rPr>
      </w:pPr>
      <w:del w:id="3189"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3190" w:author="Santiago Urueña" w:date="2015-05-26T12:38:00Z"/>
          <w:noProof/>
        </w:rPr>
      </w:pPr>
      <w:del w:id="3191"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3192" w:author="Santiago Urueña" w:date="2015-05-26T12:38:00Z"/>
          <w:noProof/>
        </w:rPr>
      </w:pPr>
      <w:del w:id="3193"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3194" w:author="Santiago Urueña" w:date="2015-05-26T12:38:00Z"/>
          <w:noProof/>
        </w:rPr>
      </w:pPr>
      <w:del w:id="3195"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3196" w:author="Santiago Urueña" w:date="2015-05-26T12:38:00Z"/>
          <w:noProof/>
        </w:rPr>
      </w:pPr>
      <w:del w:id="3197"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3198" w:author="Santiago Urueña" w:date="2015-05-26T12:38:00Z"/>
          <w:noProof/>
        </w:rPr>
      </w:pPr>
      <w:del w:id="3199"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3200" w:author="Santiago Urueña" w:date="2015-05-26T12:38:00Z"/>
          <w:noProof/>
        </w:rPr>
      </w:pPr>
      <w:del w:id="3201"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3202" w:author="Santiago Urueña" w:date="2015-05-26T12:38:00Z"/>
          <w:noProof/>
        </w:rPr>
      </w:pPr>
      <w:del w:id="3203"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3204" w:author="Santiago Urueña" w:date="2015-05-26T12:38:00Z"/>
          <w:noProof/>
        </w:rPr>
      </w:pPr>
      <w:del w:id="3205"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3206" w:author="Santiago Urueña" w:date="2015-05-26T12:38:00Z"/>
          <w:noProof/>
        </w:rPr>
      </w:pPr>
      <w:del w:id="3207"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3208" w:author="Santiago Urueña" w:date="2015-05-26T12:38:00Z"/>
          <w:noProof/>
        </w:rPr>
      </w:pPr>
      <w:del w:id="3209"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3210" w:author="Santiago Urueña" w:date="2015-05-26T12:38:00Z"/>
          <w:noProof/>
        </w:rPr>
      </w:pPr>
      <w:del w:id="3211"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3212" w:author="Santiago Urueña" w:date="2015-05-26T12:38:00Z"/>
          <w:noProof/>
        </w:rPr>
      </w:pPr>
      <w:del w:id="3213"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3214" w:author="Santiago Urueña" w:date="2015-05-26T12:38:00Z"/>
          <w:noProof/>
        </w:rPr>
      </w:pPr>
      <w:del w:id="3215"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3216" w:author="Santiago Urueña" w:date="2015-05-26T12:38:00Z"/>
          <w:noProof/>
        </w:rPr>
      </w:pPr>
      <w:del w:id="3217"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3218" w:author="Santiago Urueña" w:date="2015-05-26T12:38:00Z"/>
          <w:noProof/>
        </w:rPr>
      </w:pPr>
      <w:del w:id="3219"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3220" w:author="Santiago Urueña" w:date="2015-05-26T12:38:00Z"/>
          <w:noProof/>
        </w:rPr>
      </w:pPr>
      <w:del w:id="3221"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3222" w:author="Santiago Urueña" w:date="2015-05-26T12:38:00Z"/>
          <w:noProof/>
        </w:rPr>
      </w:pPr>
      <w:del w:id="3223"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3224" w:author="Santiago Urueña" w:date="2015-05-26T12:38:00Z"/>
          <w:noProof/>
        </w:rPr>
      </w:pPr>
      <w:del w:id="3225"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3226" w:author="Santiago Urueña" w:date="2015-05-26T12:38:00Z"/>
          <w:noProof/>
        </w:rPr>
      </w:pPr>
      <w:del w:id="3227"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3228" w:author="Santiago Urueña" w:date="2015-05-26T12:38:00Z"/>
          <w:noProof/>
        </w:rPr>
      </w:pPr>
      <w:del w:id="3229"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3230" w:author="Santiago Urueña" w:date="2015-05-26T12:38:00Z"/>
          <w:noProof/>
        </w:rPr>
      </w:pPr>
      <w:del w:id="3231"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3232" w:author="Santiago Urueña" w:date="2015-05-26T12:38:00Z"/>
          <w:noProof/>
        </w:rPr>
      </w:pPr>
      <w:del w:id="3233"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3234" w:author="Santiago Urueña" w:date="2015-05-26T12:38:00Z"/>
          <w:noProof/>
        </w:rPr>
      </w:pPr>
      <w:del w:id="3235"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3236" w:author="Santiago Urueña" w:date="2015-05-26T12:38:00Z"/>
          <w:noProof/>
        </w:rPr>
      </w:pPr>
      <w:del w:id="3237"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3238" w:author="Santiago Urueña" w:date="2015-05-26T12:38:00Z"/>
          <w:noProof/>
        </w:rPr>
      </w:pPr>
      <w:del w:id="3239"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3240" w:author="Santiago Urueña" w:date="2015-05-26T12:38:00Z"/>
          <w:noProof/>
        </w:rPr>
      </w:pPr>
      <w:del w:id="3241"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3242" w:author="Santiago Urueña" w:date="2015-05-26T12:38:00Z"/>
          <w:noProof/>
        </w:rPr>
      </w:pPr>
      <w:del w:id="3243"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3244" w:author="Santiago Urueña" w:date="2015-05-26T12:38:00Z"/>
          <w:rFonts w:cstheme="minorBidi"/>
          <w:b/>
          <w:bCs/>
          <w:noProof/>
        </w:rPr>
      </w:pPr>
      <w:del w:id="3245"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3246" w:author="Santiago Urueña" w:date="2015-05-26T12:38:00Z"/>
          <w:noProof/>
        </w:rPr>
      </w:pPr>
      <w:del w:id="3247"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3248" w:author="Santiago Urueña" w:date="2015-05-26T12:38:00Z"/>
          <w:noProof/>
        </w:rPr>
      </w:pPr>
      <w:del w:id="3249"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3250" w:author="Santiago Urueña" w:date="2015-05-26T12:38:00Z"/>
          <w:noProof/>
        </w:rPr>
      </w:pPr>
      <w:del w:id="3251"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3252" w:author="Santiago Urueña" w:date="2015-05-26T12:38:00Z"/>
          <w:noProof/>
        </w:rPr>
      </w:pPr>
      <w:del w:id="3253"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3254" w:author="Santiago Urueña" w:date="2015-05-26T12:38:00Z"/>
          <w:noProof/>
        </w:rPr>
      </w:pPr>
      <w:del w:id="3255"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3256" w:author="Santiago Urueña" w:date="2015-05-26T12:38:00Z"/>
          <w:noProof/>
        </w:rPr>
      </w:pPr>
      <w:del w:id="3257"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3258" w:author="Santiago Urueña" w:date="2015-05-26T12:38:00Z"/>
          <w:noProof/>
        </w:rPr>
      </w:pPr>
      <w:del w:id="3259"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3260" w:author="Santiago Urueña" w:date="2015-05-26T12:38:00Z"/>
          <w:noProof/>
        </w:rPr>
      </w:pPr>
      <w:del w:id="3261"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3262" w:author="Santiago Urueña" w:date="2015-05-26T12:38:00Z"/>
          <w:noProof/>
        </w:rPr>
      </w:pPr>
      <w:del w:id="3263"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3264" w:author="Santiago Urueña" w:date="2015-05-26T12:38:00Z"/>
          <w:noProof/>
        </w:rPr>
      </w:pPr>
      <w:del w:id="3265"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3266" w:author="Santiago Urueña" w:date="2015-05-26T12:38:00Z"/>
          <w:noProof/>
        </w:rPr>
      </w:pPr>
      <w:del w:id="3267"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3268" w:author="Santiago Urueña" w:date="2015-05-26T12:38:00Z"/>
          <w:rFonts w:cstheme="minorBidi"/>
          <w:b/>
          <w:bCs/>
          <w:noProof/>
        </w:rPr>
      </w:pPr>
      <w:del w:id="3269"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3270" w:author="Santiago Urueña" w:date="2015-05-26T12:38:00Z"/>
          <w:noProof/>
        </w:rPr>
      </w:pPr>
      <w:del w:id="3271"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3272" w:author="Santiago Urueña" w:date="2015-05-26T12:38:00Z"/>
          <w:noProof/>
        </w:rPr>
      </w:pPr>
      <w:del w:id="3273"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3274" w:author="Santiago Urueña" w:date="2015-05-26T12:38:00Z"/>
          <w:noProof/>
        </w:rPr>
      </w:pPr>
      <w:del w:id="3275"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3276" w:author="Santiago Urueña" w:date="2015-05-26T12:38:00Z"/>
          <w:noProof/>
        </w:rPr>
      </w:pPr>
      <w:del w:id="3277"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3278" w:author="Santiago Urueña" w:date="2015-05-26T12:38:00Z"/>
          <w:noProof/>
        </w:rPr>
      </w:pPr>
      <w:del w:id="3279"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3280" w:author="Santiago Urueña" w:date="2015-05-26T12:38:00Z"/>
          <w:noProof/>
        </w:rPr>
      </w:pPr>
      <w:del w:id="3281"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3282" w:author="Santiago Urueña" w:date="2015-05-26T12:38:00Z"/>
          <w:noProof/>
        </w:rPr>
      </w:pPr>
      <w:del w:id="3283"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3284" w:author="Santiago Urueña" w:date="2015-05-26T12:38:00Z"/>
          <w:noProof/>
        </w:rPr>
      </w:pPr>
      <w:del w:id="3285"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3286" w:author="Santiago Urueña" w:date="2015-05-26T12:38:00Z"/>
          <w:noProof/>
        </w:rPr>
      </w:pPr>
      <w:del w:id="3287"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3288" w:author="Santiago Urueña" w:date="2015-05-26T12:38:00Z"/>
          <w:noProof/>
        </w:rPr>
      </w:pPr>
      <w:del w:id="3289"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3290" w:author="Santiago Urueña" w:date="2015-05-26T12:38:00Z"/>
          <w:noProof/>
        </w:rPr>
      </w:pPr>
      <w:del w:id="3291"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3292" w:author="Santiago Urueña" w:date="2015-05-26T12:38:00Z"/>
          <w:noProof/>
        </w:rPr>
      </w:pPr>
      <w:del w:id="3293"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3294" w:author="Santiago Urueña" w:date="2015-05-26T12:38:00Z"/>
          <w:noProof/>
        </w:rPr>
      </w:pPr>
      <w:del w:id="3295"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3296" w:author="Santiago Urueña" w:date="2015-05-26T12:38:00Z"/>
          <w:noProof/>
        </w:rPr>
      </w:pPr>
      <w:del w:id="3297"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3298" w:author="Santiago Urueña" w:date="2015-05-26T12:38:00Z"/>
          <w:noProof/>
        </w:rPr>
      </w:pPr>
      <w:del w:id="3299"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3300" w:author="Santiago Urueña" w:date="2015-05-26T12:38:00Z"/>
          <w:noProof/>
        </w:rPr>
      </w:pPr>
      <w:del w:id="3301"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3302" w:author="Santiago Urueña" w:date="2015-05-26T12:38:00Z"/>
          <w:noProof/>
        </w:rPr>
      </w:pPr>
      <w:del w:id="3303"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3304" w:author="Santiago Urueña" w:date="2015-05-26T12:38:00Z"/>
          <w:noProof/>
        </w:rPr>
      </w:pPr>
      <w:del w:id="3305"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3306" w:author="Santiago Urueña" w:date="2015-05-26T12:38:00Z"/>
          <w:noProof/>
        </w:rPr>
      </w:pPr>
      <w:del w:id="3307"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3308" w:author="Santiago Urueña" w:date="2015-05-26T12:38:00Z"/>
          <w:noProof/>
        </w:rPr>
      </w:pPr>
      <w:del w:id="3309"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3310" w:author="Santiago Urueña" w:date="2015-05-26T12:38:00Z"/>
          <w:noProof/>
        </w:rPr>
      </w:pPr>
      <w:del w:id="3311"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3312" w:author="Santiago Urueña" w:date="2015-05-26T12:38:00Z"/>
          <w:noProof/>
        </w:rPr>
      </w:pPr>
      <w:del w:id="3313"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3314" w:author="Santiago Urueña" w:date="2015-05-26T12:38:00Z"/>
          <w:noProof/>
        </w:rPr>
      </w:pPr>
      <w:del w:id="3315"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3316" w:author="Santiago Urueña" w:date="2015-05-26T12:38:00Z"/>
          <w:rFonts w:cstheme="minorBidi"/>
          <w:b/>
          <w:bCs/>
          <w:noProof/>
        </w:rPr>
      </w:pPr>
      <w:del w:id="3317"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3318" w:author="Santiago Urueña" w:date="2015-05-26T12:38:00Z"/>
          <w:noProof/>
        </w:rPr>
      </w:pPr>
      <w:del w:id="3319"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3320" w:author="Santiago Urueña" w:date="2015-05-26T12:38:00Z"/>
          <w:noProof/>
        </w:rPr>
      </w:pPr>
      <w:del w:id="3321"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3322" w:author="Santiago Urueña" w:date="2015-05-26T12:38:00Z"/>
          <w:noProof/>
        </w:rPr>
      </w:pPr>
      <w:del w:id="3323"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3324" w:author="Santiago Urueña" w:date="2015-05-26T12:38:00Z"/>
          <w:noProof/>
        </w:rPr>
      </w:pPr>
      <w:del w:id="3325"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3326" w:author="Santiago Urueña" w:date="2015-05-26T12:38:00Z"/>
          <w:noProof/>
        </w:rPr>
      </w:pPr>
      <w:del w:id="3327"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3328" w:author="Santiago Urueña" w:date="2015-05-26T12:38:00Z"/>
          <w:noProof/>
        </w:rPr>
      </w:pPr>
      <w:del w:id="3329"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3330" w:author="Santiago Urueña" w:date="2015-05-26T12:38:00Z"/>
          <w:noProof/>
        </w:rPr>
      </w:pPr>
      <w:del w:id="3331"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3332" w:author="Santiago Urueña" w:date="2015-05-26T12:38:00Z"/>
          <w:noProof/>
        </w:rPr>
      </w:pPr>
      <w:del w:id="3333"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3334" w:author="Santiago Urueña" w:date="2015-05-26T12:38:00Z"/>
          <w:noProof/>
        </w:rPr>
      </w:pPr>
      <w:del w:id="3335"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3336" w:author="Santiago Urueña" w:date="2015-05-26T12:38:00Z"/>
          <w:noProof/>
        </w:rPr>
      </w:pPr>
      <w:del w:id="3337"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3338" w:author="Santiago Urueña" w:date="2015-05-26T12:38:00Z"/>
          <w:noProof/>
        </w:rPr>
      </w:pPr>
      <w:del w:id="3339"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3340" w:author="Santiago Urueña" w:date="2015-05-26T12:38:00Z"/>
          <w:noProof/>
        </w:rPr>
      </w:pPr>
      <w:del w:id="3341"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3342" w:author="Santiago Urueña" w:date="2015-05-26T12:38:00Z"/>
          <w:noProof/>
        </w:rPr>
      </w:pPr>
      <w:del w:id="3343"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3344" w:author="Santiago Urueña" w:date="2015-05-26T12:38:00Z"/>
          <w:rFonts w:cstheme="minorBidi"/>
          <w:b/>
          <w:bCs/>
          <w:noProof/>
        </w:rPr>
      </w:pPr>
      <w:del w:id="3345"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3346" w:author="Santiago Urueña" w:date="2015-05-26T12:38:00Z"/>
          <w:noProof/>
        </w:rPr>
      </w:pPr>
      <w:del w:id="3347"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3348" w:author="Santiago Urueña" w:date="2015-05-26T12:38:00Z"/>
          <w:noProof/>
        </w:rPr>
      </w:pPr>
      <w:del w:id="3349"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3350" w:author="Santiago Urueña" w:date="2015-05-26T12:38:00Z"/>
          <w:noProof/>
        </w:rPr>
      </w:pPr>
      <w:del w:id="3351"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3352" w:author="Santiago Urueña" w:date="2015-05-26T12:38:00Z"/>
          <w:noProof/>
        </w:rPr>
      </w:pPr>
      <w:del w:id="3353"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3354" w:author="Santiago Urueña" w:date="2015-05-26T12:38:00Z"/>
          <w:noProof/>
        </w:rPr>
      </w:pPr>
      <w:del w:id="3355"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3356" w:author="Santiago Urueña" w:date="2015-05-26T12:38:00Z"/>
          <w:noProof/>
        </w:rPr>
      </w:pPr>
      <w:del w:id="3357"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3358" w:author="Santiago Urueña" w:date="2015-05-26T12:38:00Z"/>
          <w:noProof/>
        </w:rPr>
      </w:pPr>
      <w:del w:id="3359"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3360" w:author="Santiago Urueña" w:date="2015-05-26T12:38:00Z"/>
          <w:noProof/>
        </w:rPr>
      </w:pPr>
      <w:del w:id="3361"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3362" w:author="Santiago Urueña" w:date="2015-05-26T12:38:00Z"/>
          <w:noProof/>
        </w:rPr>
      </w:pPr>
      <w:del w:id="3363"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3364" w:author="Santiago Urueña" w:date="2015-05-26T12:38:00Z"/>
          <w:noProof/>
        </w:rPr>
      </w:pPr>
      <w:del w:id="3365"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3366" w:author="Santiago Urueña" w:date="2015-05-26T12:38:00Z"/>
          <w:noProof/>
        </w:rPr>
      </w:pPr>
      <w:del w:id="3367"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3368" w:author="Santiago Urueña" w:date="2015-05-26T12:38:00Z"/>
          <w:noProof/>
        </w:rPr>
      </w:pPr>
      <w:del w:id="3369"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3370" w:author="Santiago Urueña" w:date="2015-05-26T12:38:00Z"/>
          <w:rFonts w:cstheme="minorBidi"/>
          <w:b/>
          <w:bCs/>
          <w:noProof/>
        </w:rPr>
      </w:pPr>
      <w:del w:id="3371"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3372" w:author="Santiago Urueña" w:date="2015-05-26T12:38:00Z"/>
          <w:noProof/>
        </w:rPr>
      </w:pPr>
      <w:del w:id="3373"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3374" w:author="Santiago Urueña" w:date="2015-05-26T12:38:00Z"/>
          <w:noProof/>
        </w:rPr>
      </w:pPr>
      <w:del w:id="3375"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3376" w:author="Santiago Urueña" w:date="2015-05-26T12:38:00Z"/>
          <w:noProof/>
        </w:rPr>
      </w:pPr>
      <w:del w:id="3377"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3378" w:author="Santiago Urueña" w:date="2015-05-26T12:38:00Z"/>
          <w:noProof/>
        </w:rPr>
      </w:pPr>
      <w:del w:id="3379"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3380" w:author="Santiago Urueña" w:date="2015-05-26T12:38:00Z"/>
          <w:rFonts w:cstheme="minorBidi"/>
          <w:b/>
          <w:bCs/>
          <w:noProof/>
        </w:rPr>
      </w:pPr>
      <w:del w:id="3381"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3382" w:author="Santiago Urueña" w:date="2015-05-26T12:38:00Z"/>
          <w:noProof/>
        </w:rPr>
      </w:pPr>
      <w:del w:id="3383"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3384" w:author="Santiago Urueña" w:date="2015-05-26T12:38:00Z"/>
          <w:noProof/>
        </w:rPr>
      </w:pPr>
      <w:del w:id="3385"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3386" w:author="Santiago Urueña" w:date="2015-05-26T12:38:00Z"/>
          <w:noProof/>
        </w:rPr>
      </w:pPr>
      <w:del w:id="3387"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3388" w:author="Santiago Urueña" w:date="2015-05-26T12:38:00Z"/>
          <w:noProof/>
        </w:rPr>
      </w:pPr>
      <w:del w:id="3389"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3390" w:author="Santiago Urueña" w:date="2015-05-26T12:38:00Z"/>
          <w:rFonts w:cstheme="minorBidi"/>
          <w:b/>
          <w:bCs/>
          <w:noProof/>
        </w:rPr>
      </w:pPr>
      <w:del w:id="3391"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3392" w:author="Santiago Urueña" w:date="2015-05-26T12:38:00Z"/>
          <w:noProof/>
        </w:rPr>
      </w:pPr>
      <w:del w:id="3393"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3394" w:author="Santiago Urueña" w:date="2015-05-26T12:38:00Z"/>
          <w:noProof/>
        </w:rPr>
      </w:pPr>
      <w:del w:id="3395"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3396" w:author="Santiago Urueña" w:date="2015-05-26T12:38:00Z"/>
          <w:noProof/>
        </w:rPr>
      </w:pPr>
      <w:del w:id="3397"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3398" w:author="Santiago Urueña" w:date="2015-05-26T12:38:00Z"/>
          <w:noProof/>
        </w:rPr>
      </w:pPr>
      <w:del w:id="3399"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3400" w:author="Santiago Urueña" w:date="2015-05-26T12:38:00Z"/>
          <w:noProof/>
        </w:rPr>
      </w:pPr>
      <w:del w:id="3401"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3402" w:author="Santiago Urueña" w:date="2015-05-26T12:38:00Z"/>
          <w:noProof/>
        </w:rPr>
      </w:pPr>
      <w:del w:id="3403"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3404" w:author="Santiago Urueña" w:date="2015-05-26T12:38:00Z"/>
          <w:noProof/>
        </w:rPr>
      </w:pPr>
      <w:del w:id="3405"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3406" w:author="Santiago Urueña" w:date="2015-05-26T12:38:00Z"/>
          <w:noProof/>
        </w:rPr>
      </w:pPr>
      <w:del w:id="3407"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3408" w:author="Santiago Urueña" w:date="2015-05-26T12:38:00Z"/>
          <w:rFonts w:cstheme="minorBidi"/>
          <w:b/>
          <w:bCs/>
          <w:noProof/>
        </w:rPr>
      </w:pPr>
      <w:del w:id="3409"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3410" w:author="Santiago Urueña" w:date="2015-05-26T12:38:00Z"/>
          <w:noProof/>
        </w:rPr>
      </w:pPr>
      <w:del w:id="3411"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3412" w:author="Santiago Urueña" w:date="2015-05-26T12:38:00Z"/>
          <w:noProof/>
        </w:rPr>
      </w:pPr>
      <w:del w:id="3413"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3414" w:author="Santiago Urueña" w:date="2015-05-26T12:38:00Z"/>
          <w:noProof/>
        </w:rPr>
      </w:pPr>
      <w:del w:id="3415"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3416" w:author="Santiago Urueña" w:date="2015-05-26T12:38:00Z"/>
          <w:noProof/>
        </w:rPr>
      </w:pPr>
      <w:del w:id="3417"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3418" w:author="Santiago Urueña" w:date="2015-05-26T12:38:00Z"/>
          <w:noProof/>
        </w:rPr>
      </w:pPr>
      <w:del w:id="3419"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3420" w:author="Santiago Urueña" w:date="2015-05-26T12:38:00Z"/>
          <w:rFonts w:cstheme="minorBidi"/>
          <w:b/>
          <w:bCs/>
          <w:noProof/>
        </w:rPr>
      </w:pPr>
      <w:del w:id="3421"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3422" w:author="Santiago Urueña" w:date="2015-05-26T12:38:00Z"/>
          <w:noProof/>
        </w:rPr>
      </w:pPr>
      <w:del w:id="3423"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3424" w:author="Santiago Urueña" w:date="2015-05-26T12:38:00Z"/>
          <w:noProof/>
        </w:rPr>
      </w:pPr>
      <w:del w:id="3425"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3426" w:author="Santiago Urueña" w:date="2015-05-26T12:38:00Z"/>
          <w:noProof/>
        </w:rPr>
      </w:pPr>
      <w:del w:id="3427"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3428" w:author="Santiago Urueña" w:date="2015-05-26T12:38:00Z"/>
          <w:rFonts w:cstheme="minorBidi"/>
          <w:b/>
          <w:bCs/>
          <w:noProof/>
        </w:rPr>
      </w:pPr>
      <w:del w:id="3429"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3430" w:author="Santiago Urueña" w:date="2015-05-26T12:38:00Z"/>
          <w:noProof/>
        </w:rPr>
      </w:pPr>
      <w:del w:id="3431"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3432" w:author="Santiago Urueña" w:date="2015-05-26T12:38:00Z"/>
          <w:noProof/>
        </w:rPr>
      </w:pPr>
      <w:del w:id="3433"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3434" w:author="Santiago Urueña" w:date="2015-05-26T12:38:00Z"/>
          <w:rFonts w:cstheme="minorBidi"/>
          <w:b/>
          <w:bCs/>
          <w:noProof/>
        </w:rPr>
      </w:pPr>
      <w:del w:id="3435"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3436" w:author="Santiago Urueña" w:date="2015-05-26T12:38:00Z"/>
          <w:noProof/>
        </w:rPr>
      </w:pPr>
      <w:del w:id="3437"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3438" w:author="Santiago Urueña" w:date="2015-05-26T12:38:00Z"/>
          <w:noProof/>
        </w:rPr>
      </w:pPr>
      <w:del w:id="3439"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3440" w:author="Santiago Urueña" w:date="2015-05-26T12:38:00Z"/>
          <w:noProof/>
        </w:rPr>
      </w:pPr>
      <w:del w:id="3441"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3442" w:author="Santiago Urueña" w:date="2015-05-26T12:38:00Z"/>
          <w:noProof/>
        </w:rPr>
      </w:pPr>
      <w:del w:id="3443"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3444" w:author="Santiago Urueña" w:date="2015-05-26T12:38:00Z"/>
          <w:noProof/>
        </w:rPr>
      </w:pPr>
      <w:del w:id="3445"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3446" w:author="Santiago Urueña" w:date="2015-05-26T12:38:00Z"/>
          <w:noProof/>
        </w:rPr>
      </w:pPr>
      <w:del w:id="3447"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3448" w:author="Santiago Urueña" w:date="2015-05-26T12:38:00Z"/>
          <w:noProof/>
        </w:rPr>
      </w:pPr>
      <w:del w:id="3449"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3450" w:author="Santiago Urueña" w:date="2015-05-26T12:38:00Z"/>
          <w:noProof/>
        </w:rPr>
      </w:pPr>
      <w:del w:id="3451"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3452" w:author="Santiago Urueña" w:date="2015-05-26T12:38:00Z"/>
          <w:noProof/>
        </w:rPr>
      </w:pPr>
      <w:del w:id="3453"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3454" w:author="Santiago Urueña" w:date="2015-05-26T12:38:00Z"/>
          <w:noProof/>
        </w:rPr>
      </w:pPr>
      <w:del w:id="3455"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3456" w:author="Santiago Urueña" w:date="2015-05-26T12:38:00Z"/>
          <w:noProof/>
        </w:rPr>
      </w:pPr>
      <w:del w:id="3457"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3458" w:author="Santiago Urueña" w:date="2015-05-26T12:38:00Z"/>
          <w:noProof/>
        </w:rPr>
      </w:pPr>
      <w:del w:id="3459"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3460" w:author="Santiago Urueña" w:date="2015-05-26T12:38:00Z"/>
          <w:noProof/>
        </w:rPr>
      </w:pPr>
      <w:del w:id="3461"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3462" w:author="Santiago Urueña" w:date="2015-05-26T12:38:00Z"/>
          <w:noProof/>
        </w:rPr>
      </w:pPr>
      <w:del w:id="3463"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3464" w:author="Santiago Urueña" w:date="2015-05-26T12:38:00Z"/>
          <w:noProof/>
        </w:rPr>
      </w:pPr>
      <w:del w:id="3465"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3466" w:author="Santiago Urueña" w:date="2015-05-26T12:38:00Z"/>
          <w:noProof/>
        </w:rPr>
      </w:pPr>
      <w:del w:id="3467"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3468" w:author="Santiago Urueña" w:date="2015-05-26T12:38:00Z"/>
          <w:noProof/>
        </w:rPr>
      </w:pPr>
      <w:del w:id="3469"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3470" w:author="Santiago Urueña" w:date="2015-05-26T12:38:00Z"/>
          <w:noProof/>
        </w:rPr>
      </w:pPr>
      <w:del w:id="3471"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3472" w:author="Santiago Urueña" w:date="2015-05-26T12:38:00Z"/>
          <w:noProof/>
        </w:rPr>
      </w:pPr>
      <w:del w:id="3473"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3474" w:author="Santiago Urueña" w:date="2015-05-26T12:38:00Z"/>
          <w:noProof/>
        </w:rPr>
      </w:pPr>
      <w:del w:id="3475"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3476" w:author="Santiago Urueña" w:date="2015-05-26T12:38:00Z"/>
          <w:noProof/>
        </w:rPr>
      </w:pPr>
      <w:del w:id="3477"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3478" w:author="Santiago Urueña" w:date="2015-05-26T12:38:00Z"/>
          <w:noProof/>
        </w:rPr>
      </w:pPr>
      <w:del w:id="3479"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3480" w:author="Santiago Urueña" w:date="2015-05-26T12:38:00Z"/>
          <w:noProof/>
        </w:rPr>
      </w:pPr>
      <w:del w:id="3481"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3482" w:author="Santiago Urueña" w:date="2015-05-26T12:38:00Z"/>
          <w:noProof/>
        </w:rPr>
      </w:pPr>
      <w:del w:id="3483"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3484" w:author="Santiago Urueña" w:date="2015-05-26T12:38:00Z"/>
          <w:noProof/>
        </w:rPr>
      </w:pPr>
      <w:del w:id="3485"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3486" w:author="Santiago Urueña" w:date="2015-05-26T12:38:00Z"/>
          <w:noProof/>
        </w:rPr>
      </w:pPr>
      <w:del w:id="3487"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3488" w:author="Santiago Urueña" w:date="2015-05-26T12:38:00Z"/>
          <w:noProof/>
        </w:rPr>
      </w:pPr>
      <w:del w:id="3489"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3490" w:author="Santiago Urueña" w:date="2015-05-26T12:38:00Z"/>
          <w:noProof/>
        </w:rPr>
      </w:pPr>
      <w:del w:id="3491"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3492" w:author="Santiago Urueña" w:date="2015-05-26T12:38:00Z"/>
          <w:noProof/>
        </w:rPr>
      </w:pPr>
      <w:del w:id="3493"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3494" w:author="Santiago Urueña" w:date="2015-05-26T12:38:00Z"/>
          <w:noProof/>
        </w:rPr>
      </w:pPr>
      <w:del w:id="3495"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3496" w:author="Santiago Urueña" w:date="2015-05-26T12:38:00Z"/>
          <w:noProof/>
        </w:rPr>
      </w:pPr>
      <w:del w:id="3497"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3498" w:author="Santiago Urueña" w:date="2015-05-26T12:38:00Z"/>
          <w:noProof/>
        </w:rPr>
      </w:pPr>
      <w:del w:id="3499"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3500" w:author="Santiago Urueña" w:date="2015-05-26T12:38:00Z"/>
          <w:noProof/>
        </w:rPr>
      </w:pPr>
      <w:del w:id="3501"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3502" w:author="Santiago Urueña" w:date="2015-05-26T12:38:00Z"/>
          <w:noProof/>
        </w:rPr>
      </w:pPr>
      <w:del w:id="3503"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3504" w:author="Santiago Urueña" w:date="2015-05-26T12:38:00Z"/>
          <w:noProof/>
        </w:rPr>
      </w:pPr>
      <w:del w:id="3505"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3506" w:author="Santiago Urueña" w:date="2015-05-26T12:38:00Z"/>
          <w:noProof/>
        </w:rPr>
      </w:pPr>
      <w:del w:id="3507"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3508" w:author="Santiago Urueña" w:date="2015-05-26T12:38:00Z"/>
          <w:noProof/>
        </w:rPr>
      </w:pPr>
      <w:del w:id="3509"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3510" w:author="Santiago Urueña" w:date="2015-05-26T12:38:00Z"/>
          <w:noProof/>
        </w:rPr>
      </w:pPr>
      <w:del w:id="3511"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3512" w:author="Santiago Urueña" w:date="2015-05-26T12:38:00Z"/>
          <w:noProof/>
        </w:rPr>
      </w:pPr>
      <w:del w:id="3513"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3514" w:author="Santiago Urueña" w:date="2015-05-26T12:38:00Z"/>
          <w:noProof/>
        </w:rPr>
      </w:pPr>
      <w:del w:id="3515"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3516" w:author="Santiago Urueña" w:date="2015-05-26T12:38:00Z"/>
          <w:noProof/>
        </w:rPr>
      </w:pPr>
      <w:del w:id="3517"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3518" w:author="Santiago Urueña" w:date="2015-05-26T12:38:00Z"/>
          <w:noProof/>
        </w:rPr>
      </w:pPr>
      <w:del w:id="3519"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3520" w:author="Santiago Urueña" w:date="2015-05-26T12:38:00Z"/>
          <w:noProof/>
        </w:rPr>
      </w:pPr>
      <w:del w:id="3521"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3522" w:author="Santiago Urueña" w:date="2015-05-26T12:38:00Z"/>
          <w:noProof/>
        </w:rPr>
      </w:pPr>
      <w:del w:id="3523"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3524" w:author="Santiago Urueña" w:date="2015-05-26T12:38:00Z"/>
          <w:noProof/>
        </w:rPr>
      </w:pPr>
      <w:del w:id="3525"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3526" w:author="Santiago Urueña" w:date="2015-05-26T12:38:00Z"/>
          <w:noProof/>
        </w:rPr>
      </w:pPr>
      <w:del w:id="3527"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3528" w:author="Santiago Urueña" w:date="2015-05-26T12:38:00Z"/>
          <w:noProof/>
        </w:rPr>
      </w:pPr>
      <w:del w:id="3529"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3530" w:author="Santiago Urueña" w:date="2015-05-26T12:38:00Z"/>
          <w:noProof/>
        </w:rPr>
      </w:pPr>
      <w:del w:id="3531"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3532" w:author="Santiago Urueña" w:date="2015-05-26T12:38:00Z"/>
          <w:noProof/>
        </w:rPr>
      </w:pPr>
      <w:del w:id="3533"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3534" w:author="Santiago Urueña" w:date="2015-05-26T12:38:00Z"/>
          <w:noProof/>
        </w:rPr>
      </w:pPr>
      <w:del w:id="3535"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3536" w:author="Santiago Urueña" w:date="2015-05-26T12:38:00Z"/>
          <w:noProof/>
        </w:rPr>
      </w:pPr>
      <w:del w:id="3537"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3538" w:author="Santiago Urueña" w:date="2015-05-26T12:38:00Z"/>
          <w:noProof/>
        </w:rPr>
      </w:pPr>
      <w:del w:id="3539"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3540" w:author="Santiago Urueña" w:date="2015-05-26T12:38:00Z"/>
          <w:noProof/>
        </w:rPr>
      </w:pPr>
      <w:del w:id="3541"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3542" w:author="Santiago Urueña" w:date="2015-05-26T12:38:00Z"/>
          <w:noProof/>
        </w:rPr>
      </w:pPr>
      <w:del w:id="3543"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3544" w:author="Santiago Urueña" w:date="2015-05-26T12:38:00Z"/>
          <w:noProof/>
        </w:rPr>
      </w:pPr>
      <w:del w:id="3545"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3546" w:author="Santiago Urueña" w:date="2015-05-26T12:38:00Z"/>
          <w:noProof/>
        </w:rPr>
      </w:pPr>
      <w:del w:id="3547"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3548" w:author="Santiago Urueña" w:date="2015-05-26T12:38:00Z"/>
          <w:noProof/>
        </w:rPr>
      </w:pPr>
      <w:del w:id="3549"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3550" w:author="Santiago Urueña" w:date="2015-05-26T12:38:00Z"/>
          <w:noProof/>
        </w:rPr>
      </w:pPr>
      <w:del w:id="3551"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3552" w:author="Santiago Urueña" w:date="2015-05-26T12:38:00Z"/>
          <w:noProof/>
        </w:rPr>
      </w:pPr>
      <w:del w:id="3553"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3554" w:author="Santiago Urueña" w:date="2015-05-26T12:38:00Z"/>
          <w:noProof/>
        </w:rPr>
      </w:pPr>
      <w:del w:id="3555"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3556" w:author="Santiago Urueña" w:date="2015-05-26T12:38:00Z"/>
          <w:noProof/>
        </w:rPr>
      </w:pPr>
      <w:del w:id="3557"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3558" w:author="Santiago Urueña" w:date="2015-05-26T12:38:00Z"/>
          <w:noProof/>
        </w:rPr>
      </w:pPr>
      <w:del w:id="3559"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3560" w:author="Santiago Urueña" w:date="2015-05-26T12:38:00Z"/>
          <w:noProof/>
        </w:rPr>
      </w:pPr>
      <w:del w:id="3561"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3562" w:author="Santiago Urueña" w:date="2015-05-26T12:38:00Z"/>
          <w:noProof/>
        </w:rPr>
      </w:pPr>
      <w:del w:id="3563"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3564" w:author="Santiago Urueña" w:date="2015-05-26T12:38:00Z"/>
          <w:noProof/>
        </w:rPr>
      </w:pPr>
      <w:del w:id="3565"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3566" w:author="Santiago Urueña" w:date="2015-05-26T12:38:00Z"/>
          <w:noProof/>
        </w:rPr>
      </w:pPr>
      <w:del w:id="3567"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3568" w:author="Santiago Urueña" w:date="2015-05-26T12:38:00Z"/>
          <w:noProof/>
        </w:rPr>
      </w:pPr>
      <w:del w:id="3569"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3570" w:author="Santiago Urueña" w:date="2015-05-26T12:38:00Z"/>
          <w:noProof/>
        </w:rPr>
      </w:pPr>
      <w:del w:id="3571"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3572" w:author="Santiago Urueña" w:date="2015-05-26T12:38:00Z"/>
          <w:noProof/>
        </w:rPr>
      </w:pPr>
      <w:del w:id="3573"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3574" w:author="Santiago Urueña" w:date="2015-05-26T12:38:00Z"/>
          <w:noProof/>
        </w:rPr>
      </w:pPr>
      <w:del w:id="3575"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3576" w:author="Santiago Urueña" w:date="2015-05-26T12:38:00Z"/>
          <w:noProof/>
        </w:rPr>
      </w:pPr>
      <w:del w:id="3577"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578" w:author="Santiago Urueña" w:date="2015-05-26T12:38:00Z"/>
          <w:noProof/>
        </w:rPr>
      </w:pPr>
      <w:del w:id="3579"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580" w:author="Santiago Urueña" w:date="2015-05-26T12:38:00Z"/>
          <w:rFonts w:cstheme="minorBidi"/>
          <w:b/>
          <w:bCs/>
          <w:noProof/>
        </w:rPr>
      </w:pPr>
      <w:del w:id="3581"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582" w:author="Santiago Urueña" w:date="2015-05-26T12:38:00Z"/>
          <w:noProof/>
        </w:rPr>
      </w:pPr>
      <w:del w:id="3583"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584" w:author="Santiago Urueña" w:date="2015-05-26T12:38:00Z"/>
          <w:noProof/>
        </w:rPr>
      </w:pPr>
      <w:del w:id="3585"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586" w:author="Santiago Urueña" w:date="2015-05-26T12:38:00Z"/>
          <w:noProof/>
        </w:rPr>
      </w:pPr>
      <w:del w:id="3587"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3588" w:author="Santiago Urueña" w:date="2015-05-26T12:38:00Z"/>
          <w:noProof/>
        </w:rPr>
      </w:pPr>
      <w:del w:id="3589"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590" w:author="Santiago Urueña" w:date="2015-05-26T12:38:00Z"/>
          <w:noProof/>
        </w:rPr>
      </w:pPr>
      <w:del w:id="3591"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592" w:author="Santiago Urueña" w:date="2015-05-26T12:38:00Z"/>
          <w:noProof/>
        </w:rPr>
      </w:pPr>
      <w:del w:id="3593"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594" w:author="Santiago Urueña" w:date="2015-05-26T12:38:00Z"/>
          <w:noProof/>
        </w:rPr>
      </w:pPr>
      <w:del w:id="3595"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596" w:author="Santiago Urueña" w:date="2015-05-26T12:38:00Z"/>
          <w:noProof/>
        </w:rPr>
      </w:pPr>
      <w:del w:id="3597"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598" w:author="Santiago Urueña" w:date="2015-05-26T12:38:00Z"/>
          <w:noProof/>
        </w:rPr>
      </w:pPr>
      <w:del w:id="3599"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600" w:author="Santiago Urueña" w:date="2015-05-26T12:38:00Z"/>
          <w:noProof/>
        </w:rPr>
      </w:pPr>
      <w:del w:id="3601"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602" w:author="Santiago Urueña" w:date="2015-05-26T12:38:00Z"/>
          <w:noProof/>
        </w:rPr>
      </w:pPr>
      <w:del w:id="3603"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604" w:author="Santiago Urueña" w:date="2015-05-26T12:38:00Z"/>
          <w:noProof/>
        </w:rPr>
      </w:pPr>
      <w:del w:id="3605"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606" w:author="Santiago Urueña" w:date="2015-05-26T12:38:00Z"/>
          <w:noProof/>
        </w:rPr>
      </w:pPr>
      <w:del w:id="3607"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608" w:author="Santiago Urueña" w:date="2015-05-26T12:38:00Z"/>
          <w:noProof/>
        </w:rPr>
      </w:pPr>
      <w:del w:id="3609"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610" w:author="Santiago Urueña" w:date="2015-05-26T12:38:00Z"/>
          <w:noProof/>
        </w:rPr>
      </w:pPr>
      <w:del w:id="3611"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612" w:author="Santiago Urueña" w:date="2015-05-26T12:38:00Z"/>
          <w:rFonts w:cstheme="minorBidi"/>
          <w:b/>
          <w:bCs/>
          <w:noProof/>
        </w:rPr>
      </w:pPr>
      <w:del w:id="3613"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614" w:author="Santiago Urueña" w:date="2015-05-26T12:38:00Z"/>
          <w:noProof/>
        </w:rPr>
      </w:pPr>
      <w:del w:id="3615"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616" w:author="Santiago Urueña" w:date="2015-05-26T12:38:00Z"/>
          <w:noProof/>
        </w:rPr>
      </w:pPr>
      <w:del w:id="3617"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618" w:author="Santiago Urueña" w:date="2015-05-26T12:38:00Z"/>
          <w:noProof/>
        </w:rPr>
      </w:pPr>
      <w:del w:id="3619"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620" w:author="Santiago Urueña" w:date="2015-05-26T12:38:00Z"/>
          <w:noProof/>
        </w:rPr>
      </w:pPr>
      <w:del w:id="3621"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622" w:author="Santiago Urueña" w:date="2015-05-26T12:38:00Z"/>
          <w:noProof/>
        </w:rPr>
      </w:pPr>
      <w:del w:id="3623"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624" w:author="Santiago Urueña" w:date="2015-05-26T12:38:00Z"/>
          <w:noProof/>
        </w:rPr>
      </w:pPr>
      <w:del w:id="3625"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626" w:author="Santiago Urueña" w:date="2015-05-26T12:38:00Z"/>
          <w:noProof/>
        </w:rPr>
      </w:pPr>
      <w:del w:id="3627"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628" w:author="Santiago Urueña" w:date="2015-05-26T12:38:00Z"/>
          <w:noProof/>
        </w:rPr>
      </w:pPr>
      <w:del w:id="3629"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630" w:author="Santiago Urueña" w:date="2015-05-26T12:38:00Z"/>
          <w:noProof/>
        </w:rPr>
      </w:pPr>
      <w:del w:id="3631"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632" w:author="Santiago Urueña" w:date="2015-05-26T12:38:00Z"/>
          <w:noProof/>
        </w:rPr>
      </w:pPr>
      <w:del w:id="3633"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634" w:author="Santiago Urueña" w:date="2015-05-26T12:38:00Z"/>
          <w:rFonts w:cstheme="minorBidi"/>
          <w:b/>
          <w:bCs/>
          <w:noProof/>
        </w:rPr>
      </w:pPr>
      <w:del w:id="3635"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636" w:author="Santiago Urueña" w:date="2015-05-26T12:38:00Z"/>
          <w:noProof/>
        </w:rPr>
      </w:pPr>
      <w:del w:id="3637"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638" w:author="Santiago Urueña" w:date="2015-05-26T12:38:00Z"/>
          <w:noProof/>
        </w:rPr>
      </w:pPr>
      <w:del w:id="3639"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640" w:author="Santiago Urueña" w:date="2015-05-26T12:38:00Z"/>
          <w:rFonts w:cstheme="minorBidi"/>
          <w:b/>
          <w:bCs/>
          <w:noProof/>
        </w:rPr>
      </w:pPr>
      <w:del w:id="3641"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642" w:author="Santiago Urueña" w:date="2015-05-26T12:38:00Z"/>
          <w:noProof/>
        </w:rPr>
      </w:pPr>
      <w:del w:id="3643"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644" w:author="Santiago Urueña" w:date="2015-05-26T12:38:00Z"/>
          <w:noProof/>
        </w:rPr>
      </w:pPr>
      <w:del w:id="3645"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646" w:author="Santiago Urueña" w:date="2015-05-26T12:38:00Z"/>
          <w:noProof/>
        </w:rPr>
      </w:pPr>
      <w:del w:id="3647"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648" w:author="Santiago Urueña" w:date="2015-05-26T12:38:00Z"/>
          <w:noProof/>
        </w:rPr>
      </w:pPr>
      <w:del w:id="3649"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650" w:author="Santiago Urueña" w:date="2015-05-26T12:38:00Z"/>
          <w:noProof/>
        </w:rPr>
      </w:pPr>
      <w:del w:id="3651"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652" w:author="Santiago Urueña" w:date="2015-05-26T12:38:00Z"/>
          <w:noProof/>
        </w:rPr>
      </w:pPr>
      <w:del w:id="3653"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654" w:author="Santiago Urueña" w:date="2015-05-26T12:38:00Z"/>
          <w:noProof/>
        </w:rPr>
      </w:pPr>
      <w:del w:id="3655"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656" w:author="Santiago Urueña" w:date="2015-05-26T12:38:00Z"/>
          <w:noProof/>
        </w:rPr>
      </w:pPr>
      <w:del w:id="3657"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658" w:author="Santiago Urueña" w:date="2015-05-26T12:38:00Z"/>
          <w:rFonts w:cstheme="minorBidi"/>
          <w:b/>
          <w:bCs/>
          <w:noProof/>
        </w:rPr>
      </w:pPr>
      <w:del w:id="3659"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660" w:author="Santiago Urueña" w:date="2015-05-26T12:38:00Z"/>
          <w:noProof/>
        </w:rPr>
      </w:pPr>
      <w:del w:id="3661"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662" w:author="Santiago Urueña" w:date="2015-05-26T12:38:00Z"/>
          <w:noProof/>
        </w:rPr>
      </w:pPr>
      <w:del w:id="3663"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664" w:author="Santiago Urueña" w:date="2015-05-26T12:38:00Z"/>
          <w:noProof/>
        </w:rPr>
      </w:pPr>
      <w:del w:id="3665"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666" w:author="Santiago Urueña" w:date="2015-05-26T12:38:00Z"/>
          <w:noProof/>
        </w:rPr>
      </w:pPr>
      <w:del w:id="3667"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668" w:author="Santiago Urueña" w:date="2015-05-26T12:38:00Z"/>
          <w:noProof/>
        </w:rPr>
      </w:pPr>
      <w:del w:id="3669"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670" w:author="Santiago Urueña" w:date="2015-05-26T12:38:00Z"/>
          <w:noProof/>
        </w:rPr>
      </w:pPr>
      <w:del w:id="3671"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672" w:author="Santiago Urueña" w:date="2015-05-26T12:38:00Z"/>
          <w:noProof/>
        </w:rPr>
      </w:pPr>
      <w:del w:id="3673"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674" w:author="Santiago Urueña" w:date="2015-05-26T12:38:00Z"/>
          <w:noProof/>
        </w:rPr>
      </w:pPr>
      <w:del w:id="3675"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676" w:author="Santiago Urueña" w:date="2015-05-26T12:38:00Z"/>
          <w:noProof/>
        </w:rPr>
      </w:pPr>
      <w:del w:id="3677"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3678" w:author="Santiago Urueña" w:date="2015-05-26T12:38:00Z"/>
          <w:rFonts w:cstheme="minorBidi"/>
          <w:b/>
          <w:bCs/>
          <w:noProof/>
        </w:rPr>
      </w:pPr>
      <w:del w:id="3679"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680" w:author="Santiago Urueña" w:date="2015-05-26T12:38:00Z"/>
          <w:noProof/>
        </w:rPr>
      </w:pPr>
      <w:del w:id="3681"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682" w:author="Santiago Urueña" w:date="2015-05-26T12:38:00Z"/>
          <w:noProof/>
        </w:rPr>
      </w:pPr>
      <w:del w:id="3683"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684" w:author="Santiago Urueña" w:date="2015-05-26T12:38:00Z"/>
          <w:noProof/>
        </w:rPr>
      </w:pPr>
      <w:del w:id="3685"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686" w:author="Santiago Urueña" w:date="2015-05-26T12:38:00Z"/>
          <w:noProof/>
        </w:rPr>
      </w:pPr>
      <w:del w:id="3687"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688" w:author="Santiago Urueña" w:date="2015-05-26T12:38:00Z"/>
          <w:noProof/>
        </w:rPr>
      </w:pPr>
      <w:del w:id="3689"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690" w:author="Santiago Urueña" w:date="2015-05-26T12:38:00Z"/>
          <w:noProof/>
        </w:rPr>
      </w:pPr>
      <w:del w:id="3691"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692" w:author="Santiago Urueña" w:date="2015-05-26T12:38:00Z"/>
          <w:noProof/>
        </w:rPr>
      </w:pPr>
      <w:del w:id="3693"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694" w:author="Santiago Urueña" w:date="2015-05-26T12:38:00Z"/>
          <w:noProof/>
        </w:rPr>
      </w:pPr>
      <w:del w:id="3695"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696" w:author="Santiago Urueña" w:date="2015-05-26T12:38:00Z"/>
          <w:noProof/>
        </w:rPr>
      </w:pPr>
      <w:del w:id="3697"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698" w:author="Santiago Urueña" w:date="2015-05-26T12:38:00Z"/>
          <w:noProof/>
        </w:rPr>
      </w:pPr>
      <w:del w:id="3699"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700" w:author="Santiago Urueña" w:date="2015-05-26T12:38:00Z"/>
          <w:noProof/>
        </w:rPr>
      </w:pPr>
      <w:del w:id="3701"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702" w:author="Santiago Urueña" w:date="2015-05-26T12:38:00Z"/>
          <w:noProof/>
        </w:rPr>
      </w:pPr>
      <w:del w:id="3703"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704" w:author="Santiago Urueña" w:date="2015-05-26T12:38:00Z"/>
          <w:noProof/>
        </w:rPr>
      </w:pPr>
      <w:del w:id="3705"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706" w:author="Santiago Urueña" w:date="2015-05-26T12:38:00Z"/>
          <w:noProof/>
        </w:rPr>
      </w:pPr>
      <w:del w:id="3707"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708" w:author="Santiago Urueña" w:date="2015-05-26T12:38:00Z"/>
          <w:noProof/>
        </w:rPr>
      </w:pPr>
      <w:del w:id="3709"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710" w:author="Santiago Urueña" w:date="2015-05-26T12:38:00Z"/>
          <w:noProof/>
        </w:rPr>
      </w:pPr>
      <w:del w:id="3711"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712" w:author="Santiago Urueña" w:date="2015-05-26T12:38:00Z"/>
          <w:noProof/>
        </w:rPr>
      </w:pPr>
      <w:del w:id="3713"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714" w:author="Santiago Urueña" w:date="2015-05-26T12:38:00Z"/>
          <w:noProof/>
        </w:rPr>
      </w:pPr>
      <w:del w:id="3715"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716" w:author="Santiago Urueña" w:date="2015-05-26T12:38:00Z"/>
          <w:noProof/>
        </w:rPr>
      </w:pPr>
      <w:del w:id="3717"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718" w:author="Santiago Urueña" w:date="2015-05-26T12:38:00Z"/>
          <w:noProof/>
        </w:rPr>
      </w:pPr>
      <w:del w:id="3719"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720" w:author="Santiago Urueña" w:date="2015-05-26T12:38:00Z"/>
          <w:rFonts w:cstheme="minorBidi"/>
          <w:b/>
          <w:bCs/>
          <w:noProof/>
        </w:rPr>
      </w:pPr>
      <w:del w:id="3721"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3722" w:author="Santiago Urueña" w:date="2015-05-26T12:38:00Z"/>
          <w:noProof/>
        </w:rPr>
      </w:pPr>
      <w:del w:id="3723"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3724" w:author="Santiago Urueña" w:date="2015-05-26T12:38:00Z"/>
          <w:noProof/>
        </w:rPr>
      </w:pPr>
      <w:del w:id="3725"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3726" w:author="Santiago Urueña" w:date="2015-05-26T12:38:00Z"/>
          <w:noProof/>
        </w:rPr>
      </w:pPr>
      <w:del w:id="3727"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3728" w:author="Santiago Urueña" w:date="2015-05-26T12:38:00Z"/>
          <w:noProof/>
        </w:rPr>
      </w:pPr>
      <w:del w:id="3729"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3730" w:author="Santiago Urueña" w:date="2015-05-26T12:38:00Z"/>
          <w:noProof/>
        </w:rPr>
      </w:pPr>
      <w:del w:id="3731"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3732" w:author="Santiago Urueña" w:date="2015-05-26T12:38:00Z"/>
          <w:noProof/>
        </w:rPr>
      </w:pPr>
      <w:del w:id="3733"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3734" w:author="Santiago Urueña" w:date="2015-05-26T12:38:00Z"/>
          <w:noProof/>
        </w:rPr>
      </w:pPr>
      <w:del w:id="3735"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3736" w:author="Santiago Urueña" w:date="2015-05-26T12:38:00Z"/>
          <w:noProof/>
        </w:rPr>
      </w:pPr>
      <w:del w:id="3737"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3738" w:author="Santiago Urueña" w:date="2015-05-26T12:38:00Z"/>
          <w:noProof/>
        </w:rPr>
      </w:pPr>
      <w:del w:id="3739"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3740" w:author="Santiago Urueña" w:date="2015-05-26T12:38:00Z"/>
          <w:noProof/>
        </w:rPr>
      </w:pPr>
      <w:del w:id="3741"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3742" w:author="Santiago Urueña" w:date="2015-05-26T12:38:00Z"/>
          <w:rFonts w:cstheme="minorBidi"/>
          <w:b/>
          <w:bCs/>
          <w:noProof/>
        </w:rPr>
      </w:pPr>
      <w:del w:id="3743"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3744" w:author="Santiago Urueña" w:date="2015-05-26T12:38:00Z"/>
          <w:noProof/>
        </w:rPr>
      </w:pPr>
      <w:del w:id="3745"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3746" w:author="Santiago Urueña" w:date="2015-05-26T12:38:00Z"/>
          <w:noProof/>
        </w:rPr>
      </w:pPr>
      <w:del w:id="3747"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3748" w:author="Santiago Urueña" w:date="2015-05-26T12:38:00Z"/>
          <w:noProof/>
        </w:rPr>
      </w:pPr>
      <w:del w:id="3749"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3750" w:author="Santiago Urueña" w:date="2015-05-26T12:38:00Z"/>
          <w:noProof/>
        </w:rPr>
      </w:pPr>
      <w:del w:id="3751"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3752" w:author="Santiago Urueña" w:date="2015-05-26T12:38:00Z"/>
          <w:noProof/>
        </w:rPr>
      </w:pPr>
      <w:del w:id="3753"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3754" w:author="Santiago Urueña" w:date="2015-05-26T12:38:00Z"/>
          <w:noProof/>
        </w:rPr>
      </w:pPr>
      <w:del w:id="3755"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3756" w:author="Santiago Urueña" w:date="2015-05-26T12:38:00Z"/>
          <w:noProof/>
        </w:rPr>
      </w:pPr>
      <w:del w:id="3757"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3758" w:author="Santiago Urueña" w:date="2015-05-26T12:38:00Z"/>
          <w:noProof/>
        </w:rPr>
      </w:pPr>
      <w:del w:id="3759"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3760" w:author="Santiago Urueña" w:date="2015-05-26T12:38:00Z"/>
          <w:noProof/>
        </w:rPr>
      </w:pPr>
      <w:del w:id="3761"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3762" w:author="Santiago Urueña" w:date="2015-05-26T12:38:00Z"/>
          <w:noProof/>
        </w:rPr>
      </w:pPr>
      <w:del w:id="3763"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3764" w:author="Santiago Urueña" w:date="2015-05-26T12:38:00Z"/>
          <w:noProof/>
        </w:rPr>
      </w:pPr>
      <w:del w:id="3765"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3766" w:author="Santiago Urueña" w:date="2015-05-26T12:38:00Z"/>
          <w:rFonts w:cstheme="minorBidi"/>
          <w:b/>
          <w:bCs/>
          <w:noProof/>
        </w:rPr>
      </w:pPr>
      <w:del w:id="3767"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3768" w:author="Santiago Urueña" w:date="2015-05-26T12:38:00Z"/>
          <w:noProof/>
        </w:rPr>
      </w:pPr>
      <w:del w:id="3769"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3770" w:author="Santiago Urueña" w:date="2015-05-26T12:38:00Z"/>
          <w:rFonts w:cstheme="minorBidi"/>
          <w:b/>
          <w:bCs/>
          <w:noProof/>
        </w:rPr>
      </w:pPr>
      <w:del w:id="3771"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3772" w:author="Santiago Urueña" w:date="2015-05-26T12:38:00Z"/>
          <w:noProof/>
        </w:rPr>
      </w:pPr>
      <w:del w:id="3773"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3774" w:author="Santiago Urueña" w:date="2015-05-26T12:38:00Z"/>
          <w:noProof/>
        </w:rPr>
      </w:pPr>
      <w:del w:id="3775"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3776" w:author="Santiago Urueña" w:date="2015-05-26T12:38:00Z"/>
          <w:noProof/>
        </w:rPr>
      </w:pPr>
      <w:del w:id="3777"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3778" w:author="Santiago Urueña" w:date="2015-05-26T12:38:00Z"/>
          <w:noProof/>
        </w:rPr>
      </w:pPr>
      <w:del w:id="3779"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3780" w:author="Santiago Urueña" w:date="2015-05-26T12:38:00Z"/>
          <w:rFonts w:cstheme="minorBidi"/>
          <w:b/>
          <w:bCs/>
          <w:noProof/>
        </w:rPr>
      </w:pPr>
      <w:del w:id="3781"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3782" w:author="Santiago Urueña" w:date="2015-05-26T12:38:00Z"/>
          <w:noProof/>
        </w:rPr>
      </w:pPr>
      <w:del w:id="3783"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3784" w:author="Santiago Urueña" w:date="2015-05-26T12:38:00Z"/>
          <w:noProof/>
        </w:rPr>
      </w:pPr>
      <w:del w:id="3785"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3786" w:author="Santiago Urueña" w:date="2015-05-26T12:38:00Z"/>
          <w:noProof/>
        </w:rPr>
      </w:pPr>
      <w:del w:id="3787"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3788" w:author="Santiago Urueña" w:date="2015-05-26T12:38:00Z"/>
          <w:noProof/>
        </w:rPr>
      </w:pPr>
      <w:del w:id="3789"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3790" w:author="Santiago Urueña" w:date="2015-05-26T12:38:00Z"/>
          <w:noProof/>
        </w:rPr>
      </w:pPr>
      <w:del w:id="3791"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3792" w:author="Santiago Urueña" w:date="2015-05-26T12:38:00Z"/>
          <w:noProof/>
        </w:rPr>
      </w:pPr>
      <w:del w:id="3793"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3794" w:author="Santiago Urueña" w:date="2015-05-26T12:38:00Z"/>
          <w:noProof/>
        </w:rPr>
      </w:pPr>
      <w:del w:id="3795"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3796" w:author="Santiago Urueña" w:date="2015-05-26T12:38:00Z"/>
          <w:noProof/>
        </w:rPr>
      </w:pPr>
      <w:del w:id="3797"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3798" w:author="Santiago Urueña" w:date="2015-05-26T12:38:00Z"/>
          <w:noProof/>
        </w:rPr>
      </w:pPr>
      <w:del w:id="3799"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3800" w:author="Santiago Urueña" w:date="2015-05-26T12:38:00Z"/>
          <w:noProof/>
        </w:rPr>
      </w:pPr>
      <w:del w:id="3801"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3802" w:author="Santiago Urueña" w:date="2015-05-26T12:38:00Z"/>
          <w:noProof/>
        </w:rPr>
      </w:pPr>
      <w:del w:id="3803"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3804" w:author="Santiago Urueña" w:date="2015-05-26T12:38:00Z"/>
          <w:noProof/>
        </w:rPr>
      </w:pPr>
      <w:del w:id="3805"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3806" w:author="Santiago Urueña" w:date="2015-05-26T12:38:00Z"/>
          <w:noProof/>
        </w:rPr>
      </w:pPr>
      <w:del w:id="3807"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3808" w:author="Santiago Urueña" w:date="2015-05-26T12:38:00Z"/>
          <w:noProof/>
        </w:rPr>
      </w:pPr>
      <w:del w:id="3809"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3810" w:author="Santiago Urueña" w:date="2015-05-26T12:38:00Z"/>
          <w:noProof/>
        </w:rPr>
      </w:pPr>
      <w:del w:id="3811"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3812" w:author="Santiago Urueña" w:date="2015-05-26T12:38:00Z"/>
          <w:noProof/>
        </w:rPr>
      </w:pPr>
      <w:del w:id="3813"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3814" w:author="Santiago Urueña" w:date="2015-05-26T12:38:00Z"/>
          <w:noProof/>
        </w:rPr>
      </w:pPr>
      <w:del w:id="3815"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3816" w:author="Santiago Urueña" w:date="2015-05-26T12:38:00Z"/>
          <w:noProof/>
        </w:rPr>
      </w:pPr>
      <w:del w:id="3817"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3818" w:author="Santiago Urueña" w:date="2015-05-26T12:38:00Z"/>
          <w:noProof/>
        </w:rPr>
      </w:pPr>
      <w:del w:id="3819"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3820" w:author="Santiago Urueña" w:date="2015-05-26T12:38:00Z"/>
          <w:noProof/>
        </w:rPr>
      </w:pPr>
      <w:del w:id="3821"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3822" w:author="Santiago Urueña" w:date="2015-05-26T12:38:00Z"/>
          <w:noProof/>
        </w:rPr>
      </w:pPr>
      <w:del w:id="3823"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3824" w:author="Santiago Urueña" w:date="2015-05-26T12:38:00Z"/>
          <w:noProof/>
        </w:rPr>
      </w:pPr>
      <w:del w:id="3825"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3826" w:author="Santiago Urueña" w:date="2015-05-26T12:38:00Z"/>
          <w:noProof/>
        </w:rPr>
      </w:pPr>
      <w:del w:id="3827"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3828" w:author="Santiago Urueña" w:date="2015-05-26T12:38:00Z"/>
          <w:noProof/>
        </w:rPr>
      </w:pPr>
      <w:del w:id="3829"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3830" w:author="Santiago Urueña" w:date="2015-05-26T12:38:00Z"/>
          <w:noProof/>
        </w:rPr>
      </w:pPr>
      <w:del w:id="3831"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3832" w:author="Santiago Urueña" w:date="2015-05-26T12:38:00Z"/>
          <w:rFonts w:cstheme="minorBidi"/>
          <w:b/>
          <w:bCs/>
          <w:noProof/>
        </w:rPr>
      </w:pPr>
      <w:del w:id="3833"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3834" w:author="Santiago Urueña" w:date="2015-05-26T12:38:00Z"/>
          <w:noProof/>
        </w:rPr>
      </w:pPr>
      <w:del w:id="3835"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3836" w:author="Santiago Urueña" w:date="2015-05-26T12:38:00Z"/>
          <w:noProof/>
        </w:rPr>
      </w:pPr>
      <w:del w:id="3837"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3838"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63" w:author="Microsoft Office User" w:date="2017-03-07T10:46:00Z" w:initials="Office">
    <w:p w14:paraId="3D32E07E" w14:textId="77777777" w:rsidR="00C005C7" w:rsidRDefault="00C005C7"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C005C7" w:rsidRDefault="00C005C7" w:rsidP="00371A8F">
      <w:pPr>
        <w:pStyle w:val="CommentText"/>
      </w:pPr>
      <w:r>
        <w:rPr>
          <w:rFonts w:cstheme="minorHAnsi"/>
          <w:i/>
        </w:rPr>
        <w:t>Yes, but this section will cover sections 6 and 7. One we pull up rules from clause 7, we will need to triage.</w:t>
      </w:r>
    </w:p>
  </w:comment>
  <w:comment w:id="1778" w:author="Stephen Michell" w:date="2017-09-22T09:42:00Z" w:initials="SGM">
    <w:p w14:paraId="2CFDE63B" w14:textId="77777777" w:rsidR="00C005C7" w:rsidRDefault="00C005C7" w:rsidP="00566492">
      <w:r>
        <w:rPr>
          <w:rStyle w:val="CommentReference"/>
        </w:rPr>
        <w:annotationRef/>
      </w:r>
      <w:r>
        <w:t xml:space="preserve">Recommendation from Nick Coghlan: </w:t>
      </w:r>
    </w:p>
    <w:p w14:paraId="2ABB0B3A" w14:textId="23762AD2" w:rsidR="00C005C7" w:rsidRPr="00566492" w:rsidRDefault="00C005C7"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r w:rsidRPr="00566492">
        <w:rPr>
          <w:rFonts w:ascii="Helvetica" w:eastAsia="Times New Roman" w:hAnsi="Helvetica" w:cs="Times New Roman"/>
          <w:color w:val="000000"/>
          <w:sz w:val="18"/>
          <w:szCs w:val="18"/>
        </w:rPr>
        <w:t>mypy and pytype (see PEP 484 and 526)</w:t>
      </w:r>
    </w:p>
    <w:p w14:paraId="3F71F435" w14:textId="06159A80" w:rsidR="00C005C7" w:rsidRDefault="00C005C7">
      <w:pPr>
        <w:pStyle w:val="CommentText"/>
      </w:pPr>
    </w:p>
  </w:comment>
  <w:comment w:id="1812" w:author="Stephen Michell" w:date="2017-09-22T09:43:00Z" w:initials="SGM">
    <w:p w14:paraId="25C23C6A" w14:textId="2ABB095B" w:rsidR="00C005C7" w:rsidRDefault="00C005C7">
      <w:pPr>
        <w:pStyle w:val="CommentText"/>
      </w:pPr>
      <w:r>
        <w:rPr>
          <w:rStyle w:val="CommentReference"/>
        </w:rPr>
        <w:annotationRef/>
      </w:r>
      <w:r>
        <w:t xml:space="preserve">From Nick Coghlan (2017-09-21) </w:t>
      </w:r>
    </w:p>
    <w:p w14:paraId="6FBC6D53" w14:textId="62569968" w:rsidR="00C005C7" w:rsidRPr="00263434" w:rsidRDefault="00C005C7"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comment>
  <w:comment w:id="1820" w:author="Stephen Michell" w:date="2015-09-18T15:34:00Z" w:initials="SM">
    <w:p w14:paraId="61E3E8A6" w14:textId="1FD2FF3C" w:rsidR="00C005C7" w:rsidRDefault="00C005C7">
      <w:pPr>
        <w:pStyle w:val="CommentText"/>
      </w:pPr>
      <w:r>
        <w:rPr>
          <w:rStyle w:val="CommentReference"/>
        </w:rPr>
        <w:annotationRef/>
      </w:r>
      <w:r>
        <w:t>We removed “Numeric” from “Numeric Conversion Error” and are generalizing the issues. Please try to ensure that Python 6.6 is in sync.</w:t>
      </w:r>
    </w:p>
  </w:comment>
  <w:comment w:id="1823" w:author="Stephen Michell" w:date="2015-09-18T15:29:00Z" w:initials="SM">
    <w:p w14:paraId="5987AC63" w14:textId="39BEC8B8" w:rsidR="00C005C7" w:rsidRDefault="00C005C7">
      <w:pPr>
        <w:pStyle w:val="CommentText"/>
      </w:pPr>
      <w:r>
        <w:rPr>
          <w:rStyle w:val="CommentReference"/>
        </w:rPr>
        <w:annotationRef/>
      </w:r>
      <w:r>
        <w:t>Put in bibliography and reference.</w:t>
      </w:r>
    </w:p>
  </w:comment>
  <w:comment w:id="1909" w:author="Stephen Michell" w:date="2017-09-22T09:44:00Z" w:initials="SGM">
    <w:p w14:paraId="444C73FF" w14:textId="04A18B2E" w:rsidR="00C005C7" w:rsidRDefault="00C005C7">
      <w:pPr>
        <w:pStyle w:val="CommentText"/>
      </w:pPr>
      <w:r>
        <w:rPr>
          <w:rStyle w:val="CommentReference"/>
        </w:rPr>
        <w:annotationRef/>
      </w:r>
      <w:r>
        <w:t>Email from Nick Coghlan (2017-09-21)</w:t>
      </w:r>
    </w:p>
    <w:p w14:paraId="4DC130E9" w14:textId="77777777" w:rsidR="00C005C7" w:rsidRDefault="00C005C7" w:rsidP="00263434">
      <w:pPr>
        <w:rPr>
          <w:rFonts w:eastAsia="Times New Roman"/>
          <w:sz w:val="24"/>
          <w:szCs w:val="24"/>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r>
        <w:rPr>
          <w:rFonts w:ascii="Helvetica" w:eastAsia="Times New Roman" w:hAnsi="Helvetica"/>
          <w:color w:val="000000"/>
          <w:sz w:val="18"/>
          <w:szCs w:val="18"/>
        </w:rPr>
        <w:br/>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C005C7" w:rsidRDefault="00C005C7"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C005C7" w:rsidRDefault="00C005C7"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C005C7" w:rsidRDefault="00C005C7"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C005C7" w:rsidRDefault="00C005C7"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C005C7" w:rsidRDefault="00C005C7"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C005C7" w:rsidRDefault="00C005C7"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C005C7" w:rsidRDefault="00C005C7"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C005C7" w:rsidRPr="00263434" w:rsidRDefault="00C005C7"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1930" w:author="Stephen Michell" w:date="2017-09-22T09:46:00Z" w:initials="SGM">
    <w:p w14:paraId="1D1276C2" w14:textId="478FF1D3" w:rsidR="00C005C7" w:rsidRDefault="00C005C7">
      <w:pPr>
        <w:pStyle w:val="CommentText"/>
      </w:pPr>
      <w:r>
        <w:rPr>
          <w:rStyle w:val="CommentReference"/>
        </w:rPr>
        <w:annotationRef/>
      </w:r>
      <w:r>
        <w:t>Email from Nick Coghlan (2017-09-21)</w:t>
      </w:r>
    </w:p>
    <w:p w14:paraId="4CBE9CBE" w14:textId="6757290D" w:rsidR="00C005C7" w:rsidRPr="00263434" w:rsidRDefault="00C005C7"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where the resource managing object</w:t>
      </w:r>
      <w:r w:rsidRPr="00263434">
        <w:rPr>
          <w:rFonts w:ascii="Helvetica" w:eastAsia="Times New Roman" w:hAnsi="Helvetica" w:cs="Times New Roman"/>
          <w:color w:val="000000"/>
          <w:sz w:val="18"/>
          <w:szCs w:val="18"/>
        </w:rPr>
        <w:br/>
        <w:t>was allocated)</w:t>
      </w:r>
    </w:p>
  </w:comment>
  <w:comment w:id="1991" w:author="Stephen Michell" w:date="2017-09-22T09:50:00Z" w:initials="SGM">
    <w:p w14:paraId="5C99E8EB" w14:textId="77777777" w:rsidR="00C005C7" w:rsidRDefault="00C005C7" w:rsidP="00D46D22">
      <w:pPr>
        <w:pStyle w:val="CommentText"/>
      </w:pPr>
      <w:r>
        <w:rPr>
          <w:rStyle w:val="CommentReference"/>
        </w:rPr>
        <w:annotationRef/>
      </w:r>
      <w:r>
        <w:rPr>
          <w:rStyle w:val="CommentReference"/>
        </w:rPr>
        <w:annotationRef/>
      </w:r>
      <w:r>
        <w:t>Email from Nick Coghlan (2017-09-21)</w:t>
      </w:r>
    </w:p>
    <w:p w14:paraId="2FAB98EA" w14:textId="0E5BBDF6" w:rsidR="00C005C7" w:rsidRPr="00D46D22" w:rsidRDefault="00C005C7"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2058" w:author="Stephen Michell" w:date="2017-09-22T09:51:00Z" w:initials="SGM">
    <w:p w14:paraId="27697CC2" w14:textId="4DCE0510" w:rsidR="00C005C7" w:rsidRDefault="00C005C7">
      <w:pPr>
        <w:pStyle w:val="CommentText"/>
      </w:pPr>
      <w:r>
        <w:rPr>
          <w:rStyle w:val="CommentReference"/>
        </w:rPr>
        <w:annotationRef/>
      </w:r>
      <w:r>
        <w:t>Email from Nick Coghlan (2017-09-21)</w:t>
      </w:r>
    </w:p>
    <w:p w14:paraId="6F2C89FF" w14:textId="77777777" w:rsidR="00C005C7" w:rsidRDefault="00C005C7"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C005C7" w:rsidRDefault="00C005C7" w:rsidP="00D46D22">
      <w:pPr>
        <w:spacing w:after="0" w:line="240" w:lineRule="auto"/>
        <w:rPr>
          <w:rFonts w:ascii="Helvetica" w:eastAsia="Times New Roman" w:hAnsi="Helvetica" w:cs="Times New Roman"/>
          <w:color w:val="000000"/>
          <w:sz w:val="18"/>
          <w:szCs w:val="18"/>
        </w:rPr>
      </w:pPr>
    </w:p>
    <w:p w14:paraId="1F6EE594" w14:textId="1AB6FB18" w:rsidR="00C005C7" w:rsidRPr="00D46D22" w:rsidRDefault="00C005C7"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C005C7" w:rsidRDefault="00C005C7">
      <w:pPr>
        <w:pStyle w:val="CommentText"/>
      </w:pPr>
    </w:p>
  </w:comment>
  <w:comment w:id="2076" w:author="Stephen Michell" w:date="2017-09-22T09:53:00Z" w:initials="SGM">
    <w:p w14:paraId="7194BA41" w14:textId="7BA8C7FB" w:rsidR="00C005C7" w:rsidRDefault="00C005C7">
      <w:pPr>
        <w:pStyle w:val="CommentText"/>
      </w:pPr>
      <w:r>
        <w:rPr>
          <w:rStyle w:val="CommentReference"/>
        </w:rPr>
        <w:annotationRef/>
      </w:r>
      <w:r>
        <w:t>Email from Nick Coghlan (2017-09-21)</w:t>
      </w:r>
    </w:p>
    <w:p w14:paraId="7465ACF2" w14:textId="68DCD4EE" w:rsidR="00C005C7" w:rsidRPr="00D46D22" w:rsidRDefault="00C005C7"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2130" w:author="Stephen Michell" w:date="2017-09-22T09:55:00Z" w:initials="SGM">
    <w:p w14:paraId="03F607D1" w14:textId="02A5BE14" w:rsidR="00C005C7" w:rsidRDefault="00C005C7">
      <w:pPr>
        <w:pStyle w:val="CommentText"/>
      </w:pPr>
      <w:r>
        <w:rPr>
          <w:rStyle w:val="CommentReference"/>
        </w:rPr>
        <w:annotationRef/>
      </w:r>
      <w:r>
        <w:t>Email from Nick Coghlan (20170921)</w:t>
      </w:r>
    </w:p>
    <w:p w14:paraId="170A5684" w14:textId="3E6BBF9D" w:rsidR="00C005C7" w:rsidRPr="00CE2429" w:rsidRDefault="00C005C7"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2131" w:author="Stephen Michell" w:date="2015-09-18T15:39:00Z" w:initials="SM">
    <w:p w14:paraId="5387F4AE" w14:textId="2679B9A3" w:rsidR="00C005C7" w:rsidRDefault="00C005C7">
      <w:pPr>
        <w:pStyle w:val="CommentText"/>
      </w:pPr>
      <w:r>
        <w:rPr>
          <w:rStyle w:val="CommentReference"/>
        </w:rPr>
        <w:annotationRef/>
      </w:r>
      <w:r>
        <w:t>Check - is it “dendentation” or “undentation”?</w:t>
      </w:r>
    </w:p>
  </w:comment>
  <w:comment w:id="2151" w:author="Stephen Michell" w:date="2017-09-22T09:56:00Z" w:initials="SGM">
    <w:p w14:paraId="067C0A77" w14:textId="47167459" w:rsidR="00C005C7" w:rsidRDefault="00C005C7">
      <w:pPr>
        <w:pStyle w:val="CommentText"/>
      </w:pPr>
      <w:r>
        <w:rPr>
          <w:rStyle w:val="CommentReference"/>
        </w:rPr>
        <w:annotationRef/>
      </w:r>
      <w:r>
        <w:t>Email from Nick Coghlan (2017-09-21)</w:t>
      </w:r>
    </w:p>
    <w:p w14:paraId="304AF7F0" w14:textId="6C1ECEFA" w:rsidR="00C005C7" w:rsidRPr="00F67ED2" w:rsidRDefault="00C005C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2197" w:author="Stephen Michell" w:date="2017-09-22T09:57:00Z" w:initials="SGM">
    <w:p w14:paraId="067643A7" w14:textId="0C12D9CA" w:rsidR="00C005C7" w:rsidRDefault="00C005C7">
      <w:pPr>
        <w:pStyle w:val="CommentText"/>
      </w:pPr>
      <w:r>
        <w:rPr>
          <w:rStyle w:val="CommentReference"/>
        </w:rPr>
        <w:annotationRef/>
      </w:r>
      <w:r>
        <w:t>Email from Nick Coghlan (2017-09-21)</w:t>
      </w:r>
    </w:p>
    <w:p w14:paraId="5A586476" w14:textId="7BBA08CB" w:rsidR="00C005C7" w:rsidRPr="00F67ED2" w:rsidRDefault="00C005C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2235" w:author="Stephen Michell" w:date="2017-09-22T09:59:00Z" w:initials="SGM">
    <w:p w14:paraId="4237210B" w14:textId="5574800E" w:rsidR="00C005C7" w:rsidRDefault="00C005C7">
      <w:pPr>
        <w:pStyle w:val="CommentText"/>
      </w:pPr>
      <w:r>
        <w:rPr>
          <w:rStyle w:val="CommentReference"/>
        </w:rPr>
        <w:annotationRef/>
      </w:r>
      <w:r>
        <w:t xml:space="preserve">This section needs a rewrite to acknowledge the vulnerability. </w:t>
      </w:r>
    </w:p>
    <w:p w14:paraId="426FC8BB" w14:textId="7A394D30" w:rsidR="00C005C7" w:rsidRDefault="00C005C7">
      <w:pPr>
        <w:pStyle w:val="CommentText"/>
      </w:pPr>
      <w:r>
        <w:t>Email from Nick Coghlan (2017-09-21)</w:t>
      </w:r>
    </w:p>
    <w:p w14:paraId="18EDEA11" w14:textId="53491173" w:rsidR="00C005C7" w:rsidRPr="00F67ED2" w:rsidRDefault="00C005C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2343" w:author="Stephen Michell" w:date="2017-09-27T10:15:00Z" w:initials="SGM">
    <w:p w14:paraId="343267EB" w14:textId="4133567B" w:rsidR="00C005C7" w:rsidRDefault="00C005C7">
      <w:pPr>
        <w:pStyle w:val="CommentText"/>
      </w:pPr>
      <w:r>
        <w:rPr>
          <w:rStyle w:val="CommentReference"/>
        </w:rPr>
        <w:annotationRef/>
      </w:r>
      <w:r>
        <w:t>Comment from Nick Coghlan:</w:t>
      </w:r>
    </w:p>
    <w:p w14:paraId="76895E89" w14:textId="07E5C504" w:rsidR="00C005C7" w:rsidRPr="00932558" w:rsidRDefault="00C005C7"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C005C7" w:rsidRDefault="00C005C7">
      <w:pPr>
        <w:pStyle w:val="CommentText"/>
      </w:pPr>
    </w:p>
  </w:comment>
  <w:comment w:id="2402" w:author="Stephen Michell" w:date="2017-09-27T10:24:00Z" w:initials="SGM">
    <w:p w14:paraId="3D1C76F5" w14:textId="058D67A7" w:rsidR="00C005C7" w:rsidRPr="00C337DA" w:rsidRDefault="00C005C7"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420" w:author="Stephen Michell" w:date="2017-09-27T10:25:00Z" w:initials="SGM">
    <w:p w14:paraId="1CCE1509" w14:textId="07A081BB" w:rsidR="00C005C7" w:rsidRDefault="00C005C7">
      <w:pPr>
        <w:pStyle w:val="CommentText"/>
      </w:pPr>
      <w:r>
        <w:rPr>
          <w:rStyle w:val="CommentReference"/>
        </w:rPr>
        <w:annotationRef/>
      </w:r>
      <w:r>
        <w:t>Comment from Nick Coghlan:</w:t>
      </w:r>
    </w:p>
    <w:p w14:paraId="7794196E" w14:textId="6AACEB31" w:rsidR="00C005C7" w:rsidRPr="009866F9" w:rsidRDefault="00C005C7"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434" w:author="Stephen Michell" w:date="2017-09-27T10:26:00Z" w:initials="SGM">
    <w:p w14:paraId="3C0FF403" w14:textId="005991D3" w:rsidR="00C005C7" w:rsidRDefault="00C005C7">
      <w:pPr>
        <w:pStyle w:val="CommentText"/>
      </w:pPr>
      <w:r>
        <w:rPr>
          <w:rStyle w:val="CommentReference"/>
        </w:rPr>
        <w:annotationRef/>
      </w:r>
      <w:r>
        <w:t>Note from Nick Coghlan:</w:t>
      </w:r>
    </w:p>
    <w:p w14:paraId="63C10E97" w14:textId="52142A70" w:rsidR="00C005C7" w:rsidRPr="009866F9" w:rsidRDefault="00C005C7"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2500" w:author="Stephen Michell" w:date="2015-09-18T15:46:00Z" w:initials="SM">
    <w:p w14:paraId="4E1FABC3" w14:textId="76CC5FFA" w:rsidR="00C005C7" w:rsidRDefault="00C005C7">
      <w:pPr>
        <w:pStyle w:val="CommentText"/>
      </w:pPr>
      <w:r>
        <w:rPr>
          <w:rStyle w:val="CommentReference"/>
        </w:rPr>
        <w:annotationRef/>
      </w:r>
      <w:r>
        <w:t>Put reference in the bibliography and reference the bibliography (here and 2 lines down).</w:t>
      </w:r>
    </w:p>
  </w:comment>
  <w:comment w:id="2525" w:author="Stephen Michell" w:date="2015-09-18T15:48:00Z" w:initials="SM">
    <w:p w14:paraId="198AF8AD" w14:textId="7825F7C2" w:rsidR="00C005C7" w:rsidRDefault="00C005C7">
      <w:pPr>
        <w:pStyle w:val="CommentText"/>
      </w:pPr>
      <w:r>
        <w:rPr>
          <w:rStyle w:val="CommentReference"/>
        </w:rPr>
        <w:annotationRef/>
      </w:r>
      <w:r>
        <w:t xml:space="preserve">This may not be dynamically linked code, but the recommendation is good (just maybe elsewhere). </w:t>
      </w:r>
    </w:p>
  </w:comment>
  <w:comment w:id="2578" w:author="Stephen Michell" w:date="2017-09-22T10:02:00Z" w:initials="SGM">
    <w:p w14:paraId="3E63299F" w14:textId="29C6BF71" w:rsidR="00C005C7" w:rsidRDefault="00C005C7">
      <w:pPr>
        <w:pStyle w:val="CommentText"/>
      </w:pPr>
      <w:r>
        <w:rPr>
          <w:rStyle w:val="CommentReference"/>
        </w:rPr>
        <w:annotationRef/>
      </w:r>
      <w:r>
        <w:t>Email from Nick Coghlan (2017-09-21)</w:t>
      </w:r>
    </w:p>
    <w:p w14:paraId="6D99A136" w14:textId="77777777" w:rsidR="00C005C7" w:rsidRDefault="00C005C7">
      <w:pPr>
        <w:pStyle w:val="CommentText"/>
      </w:pPr>
    </w:p>
    <w:p w14:paraId="2479F2EE" w14:textId="45DE7EF4" w:rsidR="00C005C7" w:rsidRPr="00F67ED2" w:rsidRDefault="00C005C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C005C7" w:rsidRDefault="00C005C7">
      <w:pPr>
        <w:pStyle w:val="CommentText"/>
      </w:pPr>
    </w:p>
  </w:comment>
  <w:comment w:id="2616" w:author="Stephen Michell" w:date="2017-09-22T10:05:00Z" w:initials="SGM">
    <w:p w14:paraId="313A0BCA" w14:textId="667E91F9" w:rsidR="00C005C7" w:rsidRDefault="00C005C7">
      <w:pPr>
        <w:pStyle w:val="CommentText"/>
      </w:pPr>
      <w:r>
        <w:rPr>
          <w:rStyle w:val="CommentReference"/>
        </w:rPr>
        <w:annotationRef/>
      </w:r>
      <w:r>
        <w:t>Email from Nick Coghlan (2017-09-21)</w:t>
      </w:r>
    </w:p>
    <w:p w14:paraId="618FB482" w14:textId="4ED840F4" w:rsidR="00C005C7" w:rsidRPr="00BB711A" w:rsidRDefault="00C005C7"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C005C7" w:rsidRDefault="00C005C7">
      <w:pPr>
        <w:pStyle w:val="CommentText"/>
      </w:pPr>
    </w:p>
  </w:comment>
  <w:comment w:id="2709" w:author="Stephen Michell" w:date="2015-09-18T15:55:00Z" w:initials="SM">
    <w:p w14:paraId="40E7015E" w14:textId="30B56F90" w:rsidR="00C005C7" w:rsidRDefault="00C005C7">
      <w:pPr>
        <w:pStyle w:val="CommentText"/>
      </w:pPr>
      <w:r>
        <w:rPr>
          <w:rStyle w:val="CommentReference"/>
        </w:rPr>
        <w:annotationRef/>
      </w:r>
      <w:r>
        <w:t>Put in bibliography and reference bibliography.</w:t>
      </w:r>
    </w:p>
  </w:comment>
  <w:comment w:id="2971" w:author="Stephen Michell" w:date="2017-09-27T10:22:00Z" w:initials="SGM">
    <w:p w14:paraId="5A64A07C" w14:textId="6285ED9E" w:rsidR="00C005C7" w:rsidRDefault="00C005C7">
      <w:pPr>
        <w:pStyle w:val="CommentText"/>
      </w:pPr>
      <w:r>
        <w:rPr>
          <w:rStyle w:val="CommentReference"/>
        </w:rPr>
        <w:annotationRef/>
      </w:r>
      <w:r>
        <w:t>Note from Nick Coghlan:</w:t>
      </w:r>
    </w:p>
    <w:p w14:paraId="7B46A943" w14:textId="45F0ACA8" w:rsidR="00C005C7" w:rsidRDefault="00C005C7"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C005C7" w:rsidRDefault="00C005C7">
      <w:pPr>
        <w:pStyle w:val="CommentText"/>
      </w:pPr>
    </w:p>
    <w:p w14:paraId="6F97B3A2" w14:textId="77777777" w:rsidR="00C005C7" w:rsidRDefault="00C005C7"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C005C7" w:rsidRDefault="00C005C7">
      <w:pPr>
        <w:pStyle w:val="CommentText"/>
      </w:pPr>
    </w:p>
  </w:comment>
  <w:comment w:id="2972" w:author="Stephen Michell" w:date="2017-09-27T10:29:00Z" w:initials="SGM">
    <w:p w14:paraId="2F96D66A" w14:textId="48AC7673" w:rsidR="00C005C7" w:rsidRDefault="00C005C7">
      <w:pPr>
        <w:pStyle w:val="CommentText"/>
      </w:pPr>
      <w:r>
        <w:rPr>
          <w:rStyle w:val="CommentReference"/>
        </w:rPr>
        <w:annotationRef/>
      </w:r>
    </w:p>
  </w:comment>
  <w:comment w:id="3110" w:author="Stephen Michell" w:date="2015-09-18T15:56:00Z" w:initials="SM">
    <w:p w14:paraId="3B85C6D9" w14:textId="6D736F2F" w:rsidR="00C005C7" w:rsidRDefault="00C005C7">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B2580"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170A5684" w15:done="0"/>
  <w15:commentEx w15:paraId="5387F4AE" w15:done="0"/>
  <w15:commentEx w15:paraId="304AF7F0" w15:done="0"/>
  <w15:commentEx w15:paraId="5A586476" w15:done="0"/>
  <w15:commentEx w15:paraId="18EDEA11" w15:done="0"/>
  <w15:commentEx w15:paraId="29FF4629" w15:done="0"/>
  <w15:commentEx w15:paraId="3D1C76F5" w15:done="0"/>
  <w15:commentEx w15:paraId="7794196E"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1ED7B" w14:textId="77777777" w:rsidR="00060A1A" w:rsidRDefault="00060A1A">
      <w:r>
        <w:separator/>
      </w:r>
    </w:p>
  </w:endnote>
  <w:endnote w:type="continuationSeparator" w:id="0">
    <w:p w14:paraId="5A349DD9" w14:textId="77777777" w:rsidR="00060A1A" w:rsidRDefault="0006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Italic">
    <w:altName w:val="Calibri"/>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Miriam Fixed">
    <w:altName w:val="Didot"/>
    <w:charset w:val="00"/>
    <w:family w:val="modern"/>
    <w:pitch w:val="fixed"/>
    <w:sig w:usb0="00000803" w:usb1="00000000" w:usb2="00000000" w:usb3="00000000" w:csb0="00000021" w:csb1="00000000"/>
  </w:font>
  <w:font w:name="PMingLiU">
    <w:panose1 w:val="02020500000000000000"/>
    <w:charset w:val="88"/>
    <w:family w:val="roman"/>
    <w:pitch w:val="variable"/>
    <w:sig w:usb0="A00002FF" w:usb1="28CFFCFA" w:usb2="00000016" w:usb3="00000000" w:csb0="00100001" w:csb1="00000000"/>
  </w:font>
  <w:font w:name="ZWAdobeF">
    <w:altName w:val="Times New Roman"/>
    <w:charset w:val="00"/>
    <w:family w:val="auto"/>
    <w:pitch w:val="variable"/>
    <w:sig w:usb0="20002A87" w:usb1="00000000" w:usb2="00000000" w:usb3="00000000" w:csb0="000001FF" w:csb1="00000000"/>
  </w:font>
  <w:font w:name="ArialMT">
    <w:altName w:val="Arial"/>
    <w:charset w:val="00"/>
    <w:family w:val="swiss"/>
    <w:pitch w:val="variable"/>
    <w:sig w:usb0="E0002AFF" w:usb1="C0007843" w:usb2="00000009" w:usb3="00000000" w:csb0="000001FF" w:csb1="00000000"/>
  </w:font>
  <w:font w:name="CourierNewPSMT">
    <w:altName w:val="Courier New"/>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05C7" w14:paraId="6173FDD1" w14:textId="77777777">
      <w:trPr>
        <w:cantSplit/>
        <w:jc w:val="center"/>
      </w:trPr>
      <w:tc>
        <w:tcPr>
          <w:tcW w:w="4876" w:type="dxa"/>
          <w:tcBorders>
            <w:top w:val="nil"/>
            <w:left w:val="nil"/>
            <w:bottom w:val="nil"/>
            <w:right w:val="nil"/>
          </w:tcBorders>
        </w:tcPr>
        <w:p w14:paraId="29486D26" w14:textId="77777777" w:rsidR="00C005C7" w:rsidRDefault="00C005C7">
          <w:pPr>
            <w:pStyle w:val="Footer"/>
            <w:spacing w:before="540"/>
          </w:pPr>
          <w:r>
            <w:fldChar w:fldCharType="begin"/>
          </w:r>
          <w:r>
            <w:instrText xml:space="preserve">\PAGE \* ROMAN \* LOWER \* CHARFORMAT </w:instrText>
          </w:r>
          <w:r>
            <w:fldChar w:fldCharType="separate"/>
          </w:r>
          <w:r w:rsidR="00B75784">
            <w:rPr>
              <w:noProof/>
            </w:rPr>
            <w:t>ii</w:t>
          </w:r>
          <w:r>
            <w:rPr>
              <w:noProof/>
            </w:rPr>
            <w:fldChar w:fldCharType="end"/>
          </w:r>
        </w:p>
      </w:tc>
      <w:tc>
        <w:tcPr>
          <w:tcW w:w="4876" w:type="dxa"/>
          <w:tcBorders>
            <w:top w:val="nil"/>
            <w:left w:val="nil"/>
            <w:bottom w:val="nil"/>
            <w:right w:val="nil"/>
          </w:tcBorders>
        </w:tcPr>
        <w:p w14:paraId="5A90009A" w14:textId="77777777" w:rsidR="00C005C7" w:rsidRDefault="00C005C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346" w:author="Santiago Urueña" w:date="2015-05-26T13:32:00Z">
            <w:r>
              <w:rPr>
                <w:color w:val="000000"/>
                <w:sz w:val="16"/>
                <w:szCs w:val="16"/>
              </w:rPr>
              <w:t>5</w:t>
            </w:r>
          </w:ins>
          <w:del w:id="1347"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C005C7" w:rsidRDefault="00C005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05C7" w14:paraId="656E61E1" w14:textId="77777777">
      <w:trPr>
        <w:cantSplit/>
        <w:jc w:val="center"/>
      </w:trPr>
      <w:tc>
        <w:tcPr>
          <w:tcW w:w="4876" w:type="dxa"/>
          <w:tcBorders>
            <w:top w:val="nil"/>
            <w:left w:val="nil"/>
            <w:bottom w:val="nil"/>
            <w:right w:val="nil"/>
          </w:tcBorders>
        </w:tcPr>
        <w:p w14:paraId="79ABF3EA" w14:textId="77777777" w:rsidR="00C005C7" w:rsidRDefault="00C005C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348" w:author="Santiago Urueña" w:date="2015-05-26T13:32:00Z">
            <w:r>
              <w:rPr>
                <w:color w:val="000000"/>
                <w:sz w:val="16"/>
                <w:szCs w:val="16"/>
              </w:rPr>
              <w:t>5</w:t>
            </w:r>
          </w:ins>
          <w:del w:id="1349"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C005C7" w:rsidRDefault="00C005C7">
          <w:pPr>
            <w:pStyle w:val="Footer"/>
            <w:spacing w:before="540"/>
            <w:jc w:val="right"/>
          </w:pPr>
          <w:r>
            <w:fldChar w:fldCharType="begin"/>
          </w:r>
          <w:r>
            <w:instrText xml:space="preserve">\PAGE \* ROMAN \* LOWER \* CHARFORMAT </w:instrText>
          </w:r>
          <w:r>
            <w:fldChar w:fldCharType="separate"/>
          </w:r>
          <w:r w:rsidR="00B75784">
            <w:rPr>
              <w:noProof/>
            </w:rPr>
            <w:t>i</w:t>
          </w:r>
          <w:r>
            <w:rPr>
              <w:noProof/>
            </w:rPr>
            <w:fldChar w:fldCharType="end"/>
          </w:r>
        </w:p>
      </w:tc>
    </w:tr>
  </w:tbl>
  <w:p w14:paraId="56ADE594" w14:textId="77777777" w:rsidR="00C005C7" w:rsidRDefault="00C005C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05C7" w14:paraId="166F4B03" w14:textId="77777777">
      <w:trPr>
        <w:cantSplit/>
        <w:jc w:val="center"/>
      </w:trPr>
      <w:tc>
        <w:tcPr>
          <w:tcW w:w="4876" w:type="dxa"/>
          <w:tcBorders>
            <w:top w:val="nil"/>
            <w:left w:val="nil"/>
            <w:bottom w:val="nil"/>
            <w:right w:val="nil"/>
          </w:tcBorders>
        </w:tcPr>
        <w:p w14:paraId="25B42DE1" w14:textId="77777777" w:rsidR="00C005C7" w:rsidRDefault="00C005C7">
          <w:pPr>
            <w:pStyle w:val="Footer"/>
            <w:spacing w:before="540"/>
            <w:rPr>
              <w:b/>
              <w:bCs/>
            </w:rPr>
          </w:pPr>
          <w:r>
            <w:rPr>
              <w:b/>
              <w:bCs/>
            </w:rPr>
            <w:fldChar w:fldCharType="begin"/>
          </w:r>
          <w:r>
            <w:rPr>
              <w:b/>
              <w:bCs/>
            </w:rPr>
            <w:instrText xml:space="preserve">PAGE \* ARABIC \* CHARFORMAT </w:instrText>
          </w:r>
          <w:r>
            <w:rPr>
              <w:b/>
              <w:bCs/>
            </w:rPr>
            <w:fldChar w:fldCharType="separate"/>
          </w:r>
          <w:r w:rsidR="00B75784">
            <w:rPr>
              <w:b/>
              <w:bCs/>
              <w:noProof/>
            </w:rPr>
            <w:t>46</w:t>
          </w:r>
          <w:r>
            <w:rPr>
              <w:b/>
              <w:bCs/>
            </w:rPr>
            <w:fldChar w:fldCharType="end"/>
          </w:r>
        </w:p>
      </w:tc>
      <w:tc>
        <w:tcPr>
          <w:tcW w:w="4876" w:type="dxa"/>
          <w:tcBorders>
            <w:top w:val="nil"/>
            <w:left w:val="nil"/>
            <w:bottom w:val="nil"/>
            <w:right w:val="nil"/>
          </w:tcBorders>
        </w:tcPr>
        <w:p w14:paraId="0C50E509" w14:textId="77777777" w:rsidR="00C005C7" w:rsidRDefault="00C005C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151" w:author="Santiago Urueña" w:date="2015-05-26T13:38:00Z">
            <w:r>
              <w:rPr>
                <w:color w:val="000000"/>
                <w:sz w:val="16"/>
                <w:szCs w:val="16"/>
              </w:rPr>
              <w:t>5</w:t>
            </w:r>
          </w:ins>
          <w:del w:id="3152"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C005C7" w:rsidRDefault="00C005C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005C7" w14:paraId="5936A545" w14:textId="77777777">
      <w:trPr>
        <w:cantSplit/>
      </w:trPr>
      <w:tc>
        <w:tcPr>
          <w:tcW w:w="4876" w:type="dxa"/>
          <w:tcBorders>
            <w:top w:val="nil"/>
            <w:left w:val="nil"/>
            <w:bottom w:val="nil"/>
            <w:right w:val="nil"/>
          </w:tcBorders>
        </w:tcPr>
        <w:p w14:paraId="4EC71C38" w14:textId="77777777" w:rsidR="00C005C7" w:rsidRDefault="00C005C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3153" w:author="Santiago Urueña" w:date="2015-05-26T12:36:00Z">
            <w:r>
              <w:rPr>
                <w:sz w:val="16"/>
                <w:szCs w:val="16"/>
              </w:rPr>
              <w:t>5</w:t>
            </w:r>
          </w:ins>
          <w:del w:id="3154"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C005C7" w:rsidRDefault="00C005C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75784">
            <w:rPr>
              <w:b/>
              <w:bCs/>
              <w:noProof/>
            </w:rPr>
            <w:t>45</w:t>
          </w:r>
          <w:r>
            <w:rPr>
              <w:b/>
              <w:bCs/>
            </w:rPr>
            <w:fldChar w:fldCharType="end"/>
          </w:r>
        </w:p>
      </w:tc>
    </w:tr>
  </w:tbl>
  <w:p w14:paraId="206F1B3D" w14:textId="77777777" w:rsidR="00C005C7" w:rsidRDefault="00C005C7">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05C7" w14:paraId="249F8B97" w14:textId="77777777">
      <w:trPr>
        <w:cantSplit/>
        <w:jc w:val="center"/>
      </w:trPr>
      <w:tc>
        <w:tcPr>
          <w:tcW w:w="4876" w:type="dxa"/>
          <w:tcBorders>
            <w:top w:val="nil"/>
            <w:left w:val="nil"/>
            <w:bottom w:val="nil"/>
            <w:right w:val="nil"/>
          </w:tcBorders>
        </w:tcPr>
        <w:p w14:paraId="2EA122EF" w14:textId="77777777" w:rsidR="00C005C7" w:rsidRDefault="00C005C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157" w:author="Santiago Urueña" w:date="2015-05-26T13:32:00Z">
            <w:r>
              <w:rPr>
                <w:color w:val="000000"/>
                <w:sz w:val="16"/>
                <w:szCs w:val="16"/>
              </w:rPr>
              <w:t>5</w:t>
            </w:r>
          </w:ins>
          <w:del w:id="3158"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C005C7" w:rsidRDefault="00C005C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75784">
            <w:rPr>
              <w:b/>
              <w:bCs/>
              <w:noProof/>
            </w:rPr>
            <w:t>1</w:t>
          </w:r>
          <w:r>
            <w:rPr>
              <w:b/>
              <w:bCs/>
            </w:rPr>
            <w:fldChar w:fldCharType="end"/>
          </w:r>
        </w:p>
      </w:tc>
    </w:tr>
  </w:tbl>
  <w:p w14:paraId="17BAD6A1" w14:textId="77777777" w:rsidR="00C005C7" w:rsidRDefault="00C005C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DB6E" w14:textId="77777777" w:rsidR="00060A1A" w:rsidRDefault="00060A1A">
      <w:r>
        <w:separator/>
      </w:r>
    </w:p>
  </w:footnote>
  <w:footnote w:type="continuationSeparator" w:id="0">
    <w:p w14:paraId="583D7E54" w14:textId="77777777" w:rsidR="00060A1A" w:rsidRDefault="00060A1A">
      <w:r>
        <w:continuationSeparator/>
      </w:r>
    </w:p>
  </w:footnote>
  <w:footnote w:id="1">
    <w:p w14:paraId="5BA9EE33" w14:textId="77777777" w:rsidR="00C005C7" w:rsidRDefault="00C005C7"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C005C7" w:rsidRPr="00643C33" w:rsidDel="00B11566" w:rsidRDefault="00C005C7" w:rsidP="00F97AE5">
      <w:pPr>
        <w:pStyle w:val="FootnoteText"/>
        <w:rPr>
          <w:del w:id="3044" w:author="Santiago Urueña" w:date="2015-05-26T12:47:00Z"/>
        </w:rPr>
      </w:pPr>
      <w:del w:id="3045"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7777777" w:rsidR="00C005C7" w:rsidRPr="00BD083E" w:rsidRDefault="00C005C7">
    <w:pPr>
      <w:pStyle w:val="Header"/>
      <w:rPr>
        <w:color w:val="000000"/>
      </w:rPr>
    </w:pPr>
    <w:r>
      <w:rPr>
        <w:color w:val="000000"/>
      </w:rPr>
      <w:t>WG 23/N 0</w:t>
    </w:r>
    <w:ins w:id="1338" w:author="Santiago Urueña" w:date="2015-05-26T10:43:00Z">
      <w:r>
        <w:rPr>
          <w:color w:val="000000"/>
        </w:rPr>
        <w:t>54</w:t>
      </w:r>
    </w:ins>
    <w:ins w:id="1339" w:author="Stephen Michell" w:date="2015-05-26T13:12:00Z">
      <w:r>
        <w:rPr>
          <w:color w:val="000000"/>
        </w:rPr>
        <w:t>1</w:t>
      </w:r>
    </w:ins>
    <w:ins w:id="1340" w:author="Santiago Urueña" w:date="2015-05-26T13:37:00Z">
      <w:del w:id="1341" w:author="Stephen Michell" w:date="2015-05-26T13:12:00Z">
        <w:r w:rsidDel="004506CF">
          <w:rPr>
            <w:color w:val="000000"/>
          </w:rPr>
          <w:delText>x</w:delText>
        </w:r>
      </w:del>
    </w:ins>
    <w:del w:id="1342"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7777777" w:rsidR="00C005C7" w:rsidRDefault="00C005C7"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del w:id="1343" w:author="Santiago Urueña" w:date="2015-05-26T10:41:00Z">
      <w:r w:rsidDel="0007492D">
        <w:rPr>
          <w:color w:val="000000"/>
        </w:rPr>
        <w:delText>– 3</w:delText>
      </w:r>
    </w:del>
    <w:r>
      <w:rPr>
        <w:color w:val="000000"/>
      </w:rPr>
      <w:tab/>
      <w:t>TR 24772</w:t>
    </w:r>
    <w:ins w:id="1344" w:author="Santiago Urueña" w:date="2015-05-26T12:05:00Z">
      <w:r w:rsidRPr="00076C3F">
        <w:rPr>
          <w:color w:val="000000"/>
        </w:rPr>
        <w:t>–</w:t>
      </w:r>
    </w:ins>
    <w:ins w:id="1345" w:author="Santiago Urueña" w:date="2015-05-26T10:41:00Z">
      <w:r>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C005C7" w:rsidRDefault="00C005C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C005C7" w:rsidRDefault="00C005C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005C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005C7" w:rsidRPr="00BD083E" w:rsidRDefault="00C005C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C005C7" w:rsidRPr="00BD083E" w:rsidRDefault="00C005C7">
          <w:pPr>
            <w:pStyle w:val="Header"/>
            <w:spacing w:before="120" w:after="120" w:line="-230" w:lineRule="auto"/>
            <w:jc w:val="right"/>
            <w:rPr>
              <w:color w:val="000000"/>
            </w:rPr>
          </w:pPr>
          <w:r w:rsidRPr="00BD083E">
            <w:rPr>
              <w:color w:val="000000"/>
            </w:rPr>
            <w:t>ISO/IEC TR 24772</w:t>
          </w:r>
          <w:r>
            <w:rPr>
              <w:color w:val="000000"/>
            </w:rPr>
            <w:t>:201</w:t>
          </w:r>
          <w:ins w:id="3155" w:author="Santiago Urueña" w:date="2015-05-26T13:35:00Z">
            <w:r>
              <w:rPr>
                <w:color w:val="000000"/>
              </w:rPr>
              <w:t>5</w:t>
            </w:r>
          </w:ins>
          <w:del w:id="3156" w:author="Santiago Urueña" w:date="2015-05-26T13:35:00Z">
            <w:r w:rsidDel="00C07348">
              <w:rPr>
                <w:color w:val="000000"/>
              </w:rPr>
              <w:delText>3</w:delText>
            </w:r>
          </w:del>
          <w:r>
            <w:rPr>
              <w:color w:val="000000"/>
            </w:rPr>
            <w:t>(E)</w:t>
          </w:r>
        </w:p>
      </w:tc>
    </w:tr>
  </w:tbl>
  <w:p w14:paraId="49477643" w14:textId="77777777" w:rsidR="00C005C7" w:rsidRDefault="00C005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3"/>
  </w:num>
  <w:num w:numId="3">
    <w:abstractNumId w:val="569"/>
  </w:num>
  <w:num w:numId="4">
    <w:abstractNumId w:val="531"/>
  </w:num>
  <w:num w:numId="5">
    <w:abstractNumId w:val="83"/>
  </w:num>
  <w:num w:numId="6">
    <w:abstractNumId w:val="204"/>
  </w:num>
  <w:num w:numId="7">
    <w:abstractNumId w:val="478"/>
  </w:num>
  <w:num w:numId="8">
    <w:abstractNumId w:val="508"/>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398"/>
  </w:num>
  <w:num w:numId="24">
    <w:abstractNumId w:val="10"/>
  </w:num>
  <w:num w:numId="25">
    <w:abstractNumId w:val="11"/>
  </w:num>
  <w:num w:numId="26">
    <w:abstractNumId w:val="501"/>
  </w:num>
  <w:num w:numId="27">
    <w:abstractNumId w:val="474"/>
  </w:num>
  <w:num w:numId="28">
    <w:abstractNumId w:val="245"/>
  </w:num>
  <w:num w:numId="29">
    <w:abstractNumId w:val="299"/>
  </w:num>
  <w:num w:numId="30">
    <w:abstractNumId w:val="452"/>
  </w:num>
  <w:num w:numId="31">
    <w:abstractNumId w:val="12"/>
  </w:num>
  <w:num w:numId="32">
    <w:abstractNumId w:val="562"/>
  </w:num>
  <w:num w:numId="33">
    <w:abstractNumId w:val="408"/>
  </w:num>
  <w:num w:numId="34">
    <w:abstractNumId w:val="326"/>
  </w:num>
  <w:num w:numId="35">
    <w:abstractNumId w:val="329"/>
  </w:num>
  <w:num w:numId="36">
    <w:abstractNumId w:val="88"/>
  </w:num>
  <w:num w:numId="37">
    <w:abstractNumId w:val="289"/>
  </w:num>
  <w:num w:numId="38">
    <w:abstractNumId w:val="539"/>
  </w:num>
  <w:num w:numId="39">
    <w:abstractNumId w:val="217"/>
  </w:num>
  <w:num w:numId="40">
    <w:abstractNumId w:val="377"/>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9"/>
  </w:num>
  <w:num w:numId="51">
    <w:abstractNumId w:val="383"/>
  </w:num>
  <w:num w:numId="52">
    <w:abstractNumId w:val="155"/>
  </w:num>
  <w:num w:numId="53">
    <w:abstractNumId w:val="375"/>
  </w:num>
  <w:num w:numId="54">
    <w:abstractNumId w:val="416"/>
  </w:num>
  <w:num w:numId="55">
    <w:abstractNumId w:val="533"/>
  </w:num>
  <w:num w:numId="56">
    <w:abstractNumId w:val="234"/>
  </w:num>
  <w:num w:numId="57">
    <w:abstractNumId w:val="29"/>
  </w:num>
  <w:num w:numId="58">
    <w:abstractNumId w:val="350"/>
  </w:num>
  <w:num w:numId="59">
    <w:abstractNumId w:val="550"/>
  </w:num>
  <w:num w:numId="60">
    <w:abstractNumId w:val="95"/>
  </w:num>
  <w:num w:numId="61">
    <w:abstractNumId w:val="286"/>
  </w:num>
  <w:num w:numId="62">
    <w:abstractNumId w:val="71"/>
  </w:num>
  <w:num w:numId="63">
    <w:abstractNumId w:val="389"/>
  </w:num>
  <w:num w:numId="64">
    <w:abstractNumId w:val="369"/>
  </w:num>
  <w:num w:numId="65">
    <w:abstractNumId w:val="177"/>
  </w:num>
  <w:num w:numId="66">
    <w:abstractNumId w:val="331"/>
  </w:num>
  <w:num w:numId="67">
    <w:abstractNumId w:val="227"/>
  </w:num>
  <w:num w:numId="68">
    <w:abstractNumId w:val="586"/>
  </w:num>
  <w:num w:numId="69">
    <w:abstractNumId w:val="268"/>
  </w:num>
  <w:num w:numId="70">
    <w:abstractNumId w:val="535"/>
  </w:num>
  <w:num w:numId="71">
    <w:abstractNumId w:val="165"/>
  </w:num>
  <w:num w:numId="72">
    <w:abstractNumId w:val="392"/>
  </w:num>
  <w:num w:numId="73">
    <w:abstractNumId w:val="108"/>
  </w:num>
  <w:num w:numId="74">
    <w:abstractNumId w:val="395"/>
  </w:num>
  <w:num w:numId="75">
    <w:abstractNumId w:val="363"/>
  </w:num>
  <w:num w:numId="76">
    <w:abstractNumId w:val="361"/>
  </w:num>
  <w:num w:numId="77">
    <w:abstractNumId w:val="76"/>
  </w:num>
  <w:num w:numId="78">
    <w:abstractNumId w:val="167"/>
  </w:num>
  <w:num w:numId="79">
    <w:abstractNumId w:val="378"/>
  </w:num>
  <w:num w:numId="80">
    <w:abstractNumId w:val="104"/>
  </w:num>
  <w:num w:numId="81">
    <w:abstractNumId w:val="340"/>
  </w:num>
  <w:num w:numId="82">
    <w:abstractNumId w:val="186"/>
  </w:num>
  <w:num w:numId="83">
    <w:abstractNumId w:val="279"/>
  </w:num>
  <w:num w:numId="84">
    <w:abstractNumId w:val="497"/>
  </w:num>
  <w:num w:numId="85">
    <w:abstractNumId w:val="555"/>
  </w:num>
  <w:num w:numId="86">
    <w:abstractNumId w:val="282"/>
  </w:num>
  <w:num w:numId="87">
    <w:abstractNumId w:val="73"/>
  </w:num>
  <w:num w:numId="88">
    <w:abstractNumId w:val="235"/>
  </w:num>
  <w:num w:numId="89">
    <w:abstractNumId w:val="54"/>
  </w:num>
  <w:num w:numId="90">
    <w:abstractNumId w:val="309"/>
  </w:num>
  <w:num w:numId="91">
    <w:abstractNumId w:val="504"/>
  </w:num>
  <w:num w:numId="92">
    <w:abstractNumId w:val="308"/>
  </w:num>
  <w:num w:numId="93">
    <w:abstractNumId w:val="148"/>
  </w:num>
  <w:num w:numId="94">
    <w:abstractNumId w:val="590"/>
  </w:num>
  <w:num w:numId="95">
    <w:abstractNumId w:val="571"/>
  </w:num>
  <w:num w:numId="96">
    <w:abstractNumId w:val="401"/>
  </w:num>
  <w:num w:numId="97">
    <w:abstractNumId w:val="199"/>
  </w:num>
  <w:num w:numId="98">
    <w:abstractNumId w:val="423"/>
  </w:num>
  <w:num w:numId="99">
    <w:abstractNumId w:val="441"/>
  </w:num>
  <w:num w:numId="100">
    <w:abstractNumId w:val="556"/>
  </w:num>
  <w:num w:numId="101">
    <w:abstractNumId w:val="454"/>
  </w:num>
  <w:num w:numId="102">
    <w:abstractNumId w:val="468"/>
  </w:num>
  <w:num w:numId="103">
    <w:abstractNumId w:val="285"/>
  </w:num>
  <w:num w:numId="104">
    <w:abstractNumId w:val="144"/>
  </w:num>
  <w:num w:numId="105">
    <w:abstractNumId w:val="203"/>
  </w:num>
  <w:num w:numId="106">
    <w:abstractNumId w:val="302"/>
  </w:num>
  <w:num w:numId="107">
    <w:abstractNumId w:val="232"/>
  </w:num>
  <w:num w:numId="108">
    <w:abstractNumId w:val="376"/>
  </w:num>
  <w:num w:numId="109">
    <w:abstractNumId w:val="563"/>
  </w:num>
  <w:num w:numId="110">
    <w:abstractNumId w:val="64"/>
  </w:num>
  <w:num w:numId="111">
    <w:abstractNumId w:val="435"/>
  </w:num>
  <w:num w:numId="112">
    <w:abstractNumId w:val="532"/>
  </w:num>
  <w:num w:numId="113">
    <w:abstractNumId w:val="45"/>
  </w:num>
  <w:num w:numId="114">
    <w:abstractNumId w:val="27"/>
  </w:num>
  <w:num w:numId="115">
    <w:abstractNumId w:val="400"/>
  </w:num>
  <w:num w:numId="116">
    <w:abstractNumId w:val="237"/>
  </w:num>
  <w:num w:numId="117">
    <w:abstractNumId w:val="103"/>
  </w:num>
  <w:num w:numId="118">
    <w:abstractNumId w:val="323"/>
  </w:num>
  <w:num w:numId="119">
    <w:abstractNumId w:val="515"/>
  </w:num>
  <w:num w:numId="120">
    <w:abstractNumId w:val="72"/>
  </w:num>
  <w:num w:numId="121">
    <w:abstractNumId w:val="475"/>
  </w:num>
  <w:num w:numId="122">
    <w:abstractNumId w:val="391"/>
  </w:num>
  <w:num w:numId="123">
    <w:abstractNumId w:val="464"/>
  </w:num>
  <w:num w:numId="124">
    <w:abstractNumId w:val="274"/>
  </w:num>
  <w:num w:numId="125">
    <w:abstractNumId w:val="271"/>
  </w:num>
  <w:num w:numId="126">
    <w:abstractNumId w:val="251"/>
  </w:num>
  <w:num w:numId="127">
    <w:abstractNumId w:val="14"/>
  </w:num>
  <w:num w:numId="128">
    <w:abstractNumId w:val="439"/>
  </w:num>
  <w:num w:numId="129">
    <w:abstractNumId w:val="284"/>
  </w:num>
  <w:num w:numId="130">
    <w:abstractNumId w:val="241"/>
  </w:num>
  <w:num w:numId="131">
    <w:abstractNumId w:val="481"/>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2"/>
  </w:num>
  <w:num w:numId="143">
    <w:abstractNumId w:val="255"/>
  </w:num>
  <w:num w:numId="144">
    <w:abstractNumId w:val="366"/>
  </w:num>
  <w:num w:numId="145">
    <w:abstractNumId w:val="48"/>
  </w:num>
  <w:num w:numId="146">
    <w:abstractNumId w:val="349"/>
  </w:num>
  <w:num w:numId="147">
    <w:abstractNumId w:val="46"/>
  </w:num>
  <w:num w:numId="148">
    <w:abstractNumId w:val="248"/>
  </w:num>
  <w:num w:numId="149">
    <w:abstractNumId w:val="544"/>
  </w:num>
  <w:num w:numId="150">
    <w:abstractNumId w:val="288"/>
  </w:num>
  <w:num w:numId="151">
    <w:abstractNumId w:val="47"/>
  </w:num>
  <w:num w:numId="152">
    <w:abstractNumId w:val="498"/>
  </w:num>
  <w:num w:numId="153">
    <w:abstractNumId w:val="191"/>
  </w:num>
  <w:num w:numId="154">
    <w:abstractNumId w:val="267"/>
  </w:num>
  <w:num w:numId="155">
    <w:abstractNumId w:val="426"/>
  </w:num>
  <w:num w:numId="156">
    <w:abstractNumId w:val="113"/>
  </w:num>
  <w:num w:numId="157">
    <w:abstractNumId w:val="200"/>
  </w:num>
  <w:num w:numId="158">
    <w:abstractNumId w:val="280"/>
  </w:num>
  <w:num w:numId="159">
    <w:abstractNumId w:val="480"/>
  </w:num>
  <w:num w:numId="160">
    <w:abstractNumId w:val="407"/>
  </w:num>
  <w:num w:numId="161">
    <w:abstractNumId w:val="455"/>
  </w:num>
  <w:num w:numId="162">
    <w:abstractNumId w:val="229"/>
  </w:num>
  <w:num w:numId="163">
    <w:abstractNumId w:val="469"/>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4"/>
  </w:num>
  <w:num w:numId="176">
    <w:abstractNumId w:val="69"/>
  </w:num>
  <w:num w:numId="177">
    <w:abstractNumId w:val="471"/>
  </w:num>
  <w:num w:numId="178">
    <w:abstractNumId w:val="583"/>
  </w:num>
  <w:num w:numId="179">
    <w:abstractNumId w:val="262"/>
  </w:num>
  <w:num w:numId="180">
    <w:abstractNumId w:val="16"/>
  </w:num>
  <w:num w:numId="181">
    <w:abstractNumId w:val="85"/>
  </w:num>
  <w:num w:numId="182">
    <w:abstractNumId w:val="543"/>
  </w:num>
  <w:num w:numId="183">
    <w:abstractNumId w:val="82"/>
  </w:num>
  <w:num w:numId="184">
    <w:abstractNumId w:val="215"/>
  </w:num>
  <w:num w:numId="185">
    <w:abstractNumId w:val="411"/>
  </w:num>
  <w:num w:numId="186">
    <w:abstractNumId w:val="183"/>
  </w:num>
  <w:num w:numId="187">
    <w:abstractNumId w:val="428"/>
  </w:num>
  <w:num w:numId="188">
    <w:abstractNumId w:val="242"/>
  </w:num>
  <w:num w:numId="189">
    <w:abstractNumId w:val="493"/>
  </w:num>
  <w:num w:numId="190">
    <w:abstractNumId w:val="355"/>
  </w:num>
  <w:num w:numId="191">
    <w:abstractNumId w:val="173"/>
  </w:num>
  <w:num w:numId="192">
    <w:abstractNumId w:val="44"/>
  </w:num>
  <w:num w:numId="193">
    <w:abstractNumId w:val="509"/>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4"/>
  </w:num>
  <w:num w:numId="201">
    <w:abstractNumId w:val="334"/>
  </w:num>
  <w:num w:numId="202">
    <w:abstractNumId w:val="463"/>
  </w:num>
  <w:num w:numId="203">
    <w:abstractNumId w:val="292"/>
  </w:num>
  <w:num w:numId="204">
    <w:abstractNumId w:val="393"/>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4"/>
  </w:num>
  <w:num w:numId="213">
    <w:abstractNumId w:val="414"/>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3"/>
  </w:num>
  <w:num w:numId="223">
    <w:abstractNumId w:val="449"/>
  </w:num>
  <w:num w:numId="224">
    <w:abstractNumId w:val="482"/>
  </w:num>
  <w:num w:numId="225">
    <w:abstractNumId w:val="49"/>
  </w:num>
  <w:num w:numId="226">
    <w:abstractNumId w:val="330"/>
  </w:num>
  <w:num w:numId="227">
    <w:abstractNumId w:val="249"/>
  </w:num>
  <w:num w:numId="228">
    <w:abstractNumId w:val="403"/>
  </w:num>
  <w:num w:numId="229">
    <w:abstractNumId w:val="372"/>
  </w:num>
  <w:num w:numId="230">
    <w:abstractNumId w:val="226"/>
  </w:num>
  <w:num w:numId="231">
    <w:abstractNumId w:val="352"/>
  </w:num>
  <w:num w:numId="232">
    <w:abstractNumId w:val="521"/>
  </w:num>
  <w:num w:numId="233">
    <w:abstractNumId w:val="272"/>
  </w:num>
  <w:num w:numId="234">
    <w:abstractNumId w:val="384"/>
  </w:num>
  <w:num w:numId="235">
    <w:abstractNumId w:val="523"/>
  </w:num>
  <w:num w:numId="236">
    <w:abstractNumId w:val="316"/>
  </w:num>
  <w:num w:numId="237">
    <w:abstractNumId w:val="179"/>
  </w:num>
  <w:num w:numId="238">
    <w:abstractNumId w:val="259"/>
  </w:num>
  <w:num w:numId="239">
    <w:abstractNumId w:val="552"/>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4"/>
  </w:num>
  <w:num w:numId="248">
    <w:abstractNumId w:val="394"/>
  </w:num>
  <w:num w:numId="249">
    <w:abstractNumId w:val="450"/>
  </w:num>
  <w:num w:numId="250">
    <w:abstractNumId w:val="266"/>
  </w:num>
  <w:num w:numId="251">
    <w:abstractNumId w:val="305"/>
  </w:num>
  <w:num w:numId="252">
    <w:abstractNumId w:val="74"/>
  </w:num>
  <w:num w:numId="253">
    <w:abstractNumId w:val="560"/>
  </w:num>
  <w:num w:numId="254">
    <w:abstractNumId w:val="297"/>
  </w:num>
  <w:num w:numId="255">
    <w:abstractNumId w:val="196"/>
  </w:num>
  <w:num w:numId="256">
    <w:abstractNumId w:val="182"/>
  </w:num>
  <w:num w:numId="257">
    <w:abstractNumId w:val="429"/>
  </w:num>
  <w:num w:numId="258">
    <w:abstractNumId w:val="566"/>
  </w:num>
  <w:num w:numId="259">
    <w:abstractNumId w:val="198"/>
  </w:num>
  <w:num w:numId="260">
    <w:abstractNumId w:val="77"/>
  </w:num>
  <w:num w:numId="261">
    <w:abstractNumId w:val="306"/>
  </w:num>
  <w:num w:numId="262">
    <w:abstractNumId w:val="557"/>
  </w:num>
  <w:num w:numId="263">
    <w:abstractNumId w:val="467"/>
  </w:num>
  <w:num w:numId="264">
    <w:abstractNumId w:val="142"/>
  </w:num>
  <w:num w:numId="265">
    <w:abstractNumId w:val="252"/>
  </w:num>
  <w:num w:numId="266">
    <w:abstractNumId w:val="529"/>
  </w:num>
  <w:num w:numId="267">
    <w:abstractNumId w:val="228"/>
  </w:num>
  <w:num w:numId="268">
    <w:abstractNumId w:val="81"/>
  </w:num>
  <w:num w:numId="269">
    <w:abstractNumId w:val="100"/>
  </w:num>
  <w:num w:numId="270">
    <w:abstractNumId w:val="240"/>
  </w:num>
  <w:num w:numId="271">
    <w:abstractNumId w:val="387"/>
  </w:num>
  <w:num w:numId="272">
    <w:abstractNumId w:val="260"/>
  </w:num>
  <w:num w:numId="273">
    <w:abstractNumId w:val="580"/>
  </w:num>
  <w:num w:numId="274">
    <w:abstractNumId w:val="585"/>
  </w:num>
  <w:num w:numId="275">
    <w:abstractNumId w:val="161"/>
  </w:num>
  <w:num w:numId="276">
    <w:abstractNumId w:val="243"/>
  </w:num>
  <w:num w:numId="277">
    <w:abstractNumId w:val="483"/>
  </w:num>
  <w:num w:numId="278">
    <w:abstractNumId w:val="283"/>
  </w:num>
  <w:num w:numId="279">
    <w:abstractNumId w:val="159"/>
  </w:num>
  <w:num w:numId="280">
    <w:abstractNumId w:val="263"/>
  </w:num>
  <w:num w:numId="281">
    <w:abstractNumId w:val="385"/>
  </w:num>
  <w:num w:numId="282">
    <w:abstractNumId w:val="584"/>
  </w:num>
  <w:num w:numId="283">
    <w:abstractNumId w:val="347"/>
  </w:num>
  <w:num w:numId="284">
    <w:abstractNumId w:val="136"/>
  </w:num>
  <w:num w:numId="285">
    <w:abstractNumId w:val="51"/>
  </w:num>
  <w:num w:numId="286">
    <w:abstractNumId w:val="386"/>
  </w:num>
  <w:num w:numId="287">
    <w:abstractNumId w:val="390"/>
  </w:num>
  <w:num w:numId="288">
    <w:abstractNumId w:val="146"/>
  </w:num>
  <w:num w:numId="289">
    <w:abstractNumId w:val="212"/>
  </w:num>
  <w:num w:numId="290">
    <w:abstractNumId w:val="371"/>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4"/>
  </w:num>
  <w:num w:numId="298">
    <w:abstractNumId w:val="21"/>
  </w:num>
  <w:num w:numId="299">
    <w:abstractNumId w:val="303"/>
  </w:num>
  <w:num w:numId="300">
    <w:abstractNumId w:val="26"/>
  </w:num>
  <w:num w:numId="301">
    <w:abstractNumId w:val="382"/>
  </w:num>
  <w:num w:numId="302">
    <w:abstractNumId w:val="558"/>
  </w:num>
  <w:num w:numId="303">
    <w:abstractNumId w:val="448"/>
  </w:num>
  <w:num w:numId="304">
    <w:abstractNumId w:val="239"/>
  </w:num>
  <w:num w:numId="305">
    <w:abstractNumId w:val="19"/>
  </w:num>
  <w:num w:numId="306">
    <w:abstractNumId w:val="575"/>
  </w:num>
  <w:num w:numId="307">
    <w:abstractNumId w:val="465"/>
  </w:num>
  <w:num w:numId="308">
    <w:abstractNumId w:val="25"/>
  </w:num>
  <w:num w:numId="309">
    <w:abstractNumId w:val="565"/>
  </w:num>
  <w:num w:numId="310">
    <w:abstractNumId w:val="567"/>
  </w:num>
  <w:num w:numId="311">
    <w:abstractNumId w:val="409"/>
  </w:num>
  <w:num w:numId="312">
    <w:abstractNumId w:val="115"/>
  </w:num>
  <w:num w:numId="313">
    <w:abstractNumId w:val="364"/>
  </w:num>
  <w:num w:numId="314">
    <w:abstractNumId w:val="193"/>
  </w:num>
  <w:num w:numId="315">
    <w:abstractNumId w:val="518"/>
  </w:num>
  <w:num w:numId="316">
    <w:abstractNumId w:val="522"/>
  </w:num>
  <w:num w:numId="317">
    <w:abstractNumId w:val="456"/>
  </w:num>
  <w:num w:numId="318">
    <w:abstractNumId w:val="542"/>
  </w:num>
  <w:num w:numId="319">
    <w:abstractNumId w:val="425"/>
  </w:num>
  <w:num w:numId="320">
    <w:abstractNumId w:val="244"/>
  </w:num>
  <w:num w:numId="321">
    <w:abstractNumId w:val="373"/>
  </w:num>
  <w:num w:numId="322">
    <w:abstractNumId w:val="236"/>
  </w:num>
  <w:num w:numId="323">
    <w:abstractNumId w:val="354"/>
  </w:num>
  <w:num w:numId="324">
    <w:abstractNumId w:val="446"/>
  </w:num>
  <w:num w:numId="325">
    <w:abstractNumId w:val="351"/>
  </w:num>
  <w:num w:numId="326">
    <w:abstractNumId w:val="574"/>
  </w:num>
  <w:num w:numId="327">
    <w:abstractNumId w:val="520"/>
  </w:num>
  <w:num w:numId="328">
    <w:abstractNumId w:val="525"/>
  </w:num>
  <w:num w:numId="329">
    <w:abstractNumId w:val="213"/>
  </w:num>
  <w:num w:numId="330">
    <w:abstractNumId w:val="410"/>
  </w:num>
  <w:num w:numId="331">
    <w:abstractNumId w:val="511"/>
  </w:num>
  <w:num w:numId="332">
    <w:abstractNumId w:val="336"/>
  </w:num>
  <w:num w:numId="333">
    <w:abstractNumId w:val="246"/>
  </w:num>
  <w:num w:numId="334">
    <w:abstractNumId w:val="311"/>
  </w:num>
  <w:num w:numId="335">
    <w:abstractNumId w:val="568"/>
  </w:num>
  <w:num w:numId="336">
    <w:abstractNumId w:val="506"/>
  </w:num>
  <w:num w:numId="337">
    <w:abstractNumId w:val="128"/>
  </w:num>
  <w:num w:numId="338">
    <w:abstractNumId w:val="61"/>
  </w:num>
  <w:num w:numId="339">
    <w:abstractNumId w:val="488"/>
  </w:num>
  <w:num w:numId="340">
    <w:abstractNumId w:val="94"/>
  </w:num>
  <w:num w:numId="341">
    <w:abstractNumId w:val="36"/>
  </w:num>
  <w:num w:numId="342">
    <w:abstractNumId w:val="166"/>
  </w:num>
  <w:num w:numId="343">
    <w:abstractNumId w:val="178"/>
  </w:num>
  <w:num w:numId="344">
    <w:abstractNumId w:val="221"/>
  </w:num>
  <w:num w:numId="345">
    <w:abstractNumId w:val="466"/>
  </w:num>
  <w:num w:numId="346">
    <w:abstractNumId w:val="59"/>
  </w:num>
  <w:num w:numId="347">
    <w:abstractNumId w:val="397"/>
  </w:num>
  <w:num w:numId="348">
    <w:abstractNumId w:val="430"/>
  </w:num>
  <w:num w:numId="349">
    <w:abstractNumId w:val="70"/>
  </w:num>
  <w:num w:numId="350">
    <w:abstractNumId w:val="206"/>
  </w:num>
  <w:num w:numId="351">
    <w:abstractNumId w:val="570"/>
  </w:num>
  <w:num w:numId="352">
    <w:abstractNumId w:val="163"/>
  </w:num>
  <w:num w:numId="353">
    <w:abstractNumId w:val="513"/>
  </w:num>
  <w:num w:numId="354">
    <w:abstractNumId w:val="413"/>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6"/>
  </w:num>
  <w:num w:numId="363">
    <w:abstractNumId w:val="114"/>
  </w:num>
  <w:num w:numId="364">
    <w:abstractNumId w:val="300"/>
  </w:num>
  <w:num w:numId="365">
    <w:abstractNumId w:val="442"/>
  </w:num>
  <w:num w:numId="366">
    <w:abstractNumId w:val="495"/>
  </w:num>
  <w:num w:numId="367">
    <w:abstractNumId w:val="65"/>
  </w:num>
  <w:num w:numId="368">
    <w:abstractNumId w:val="126"/>
  </w:num>
  <w:num w:numId="369">
    <w:abstractNumId w:val="431"/>
  </w:num>
  <w:num w:numId="370">
    <w:abstractNumId w:val="374"/>
  </w:num>
  <w:num w:numId="371">
    <w:abstractNumId w:val="257"/>
  </w:num>
  <w:num w:numId="372">
    <w:abstractNumId w:val="370"/>
  </w:num>
  <w:num w:numId="373">
    <w:abstractNumId w:val="42"/>
  </w:num>
  <w:num w:numId="374">
    <w:abstractNumId w:val="579"/>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90"/>
  </w:num>
  <w:num w:numId="382">
    <w:abstractNumId w:val="58"/>
  </w:num>
  <w:num w:numId="383">
    <w:abstractNumId w:val="512"/>
  </w:num>
  <w:num w:numId="384">
    <w:abstractNumId w:val="528"/>
  </w:num>
  <w:num w:numId="385">
    <w:abstractNumId w:val="17"/>
  </w:num>
  <w:num w:numId="386">
    <w:abstractNumId w:val="353"/>
  </w:num>
  <w:num w:numId="387">
    <w:abstractNumId w:val="22"/>
  </w:num>
  <w:num w:numId="388">
    <w:abstractNumId w:val="273"/>
  </w:num>
  <w:num w:numId="389">
    <w:abstractNumId w:val="380"/>
  </w:num>
  <w:num w:numId="390">
    <w:abstractNumId w:val="290"/>
  </w:num>
  <w:num w:numId="391">
    <w:abstractNumId w:val="325"/>
  </w:num>
  <w:num w:numId="392">
    <w:abstractNumId w:val="507"/>
  </w:num>
  <w:num w:numId="393">
    <w:abstractNumId w:val="365"/>
  </w:num>
  <w:num w:numId="394">
    <w:abstractNumId w:val="485"/>
  </w:num>
  <w:num w:numId="395">
    <w:abstractNumId w:val="122"/>
  </w:num>
  <w:num w:numId="396">
    <w:abstractNumId w:val="293"/>
  </w:num>
  <w:num w:numId="397">
    <w:abstractNumId w:val="247"/>
  </w:num>
  <w:num w:numId="398">
    <w:abstractNumId w:val="388"/>
  </w:num>
  <w:num w:numId="399">
    <w:abstractNumId w:val="278"/>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38"/>
  </w:num>
  <w:num w:numId="407">
    <w:abstractNumId w:val="84"/>
  </w:num>
  <w:num w:numId="408">
    <w:abstractNumId w:val="296"/>
  </w:num>
  <w:num w:numId="409">
    <w:abstractNumId w:val="424"/>
  </w:num>
  <w:num w:numId="410">
    <w:abstractNumId w:val="573"/>
  </w:num>
  <w:num w:numId="411">
    <w:abstractNumId w:val="345"/>
  </w:num>
  <w:num w:numId="412">
    <w:abstractNumId w:val="160"/>
  </w:num>
  <w:num w:numId="413">
    <w:abstractNumId w:val="587"/>
  </w:num>
  <w:num w:numId="414">
    <w:abstractNumId w:val="145"/>
  </w:num>
  <w:num w:numId="415">
    <w:abstractNumId w:val="250"/>
  </w:num>
  <w:num w:numId="416">
    <w:abstractNumId w:val="224"/>
  </w:num>
  <w:num w:numId="417">
    <w:abstractNumId w:val="517"/>
  </w:num>
  <w:num w:numId="418">
    <w:abstractNumId w:val="147"/>
  </w:num>
  <w:num w:numId="419">
    <w:abstractNumId w:val="582"/>
  </w:num>
  <w:num w:numId="420">
    <w:abstractNumId w:val="333"/>
  </w:num>
  <w:num w:numId="421">
    <w:abstractNumId w:val="90"/>
  </w:num>
  <w:num w:numId="422">
    <w:abstractNumId w:val="415"/>
  </w:num>
  <w:num w:numId="423">
    <w:abstractNumId w:val="472"/>
  </w:num>
  <w:num w:numId="424">
    <w:abstractNumId w:val="553"/>
  </w:num>
  <w:num w:numId="425">
    <w:abstractNumId w:val="536"/>
  </w:num>
  <w:num w:numId="426">
    <w:abstractNumId w:val="526"/>
  </w:num>
  <w:num w:numId="427">
    <w:abstractNumId w:val="588"/>
  </w:num>
  <w:num w:numId="428">
    <w:abstractNumId w:val="109"/>
  </w:num>
  <w:num w:numId="429">
    <w:abstractNumId w:val="231"/>
  </w:num>
  <w:num w:numId="430">
    <w:abstractNumId w:val="138"/>
  </w:num>
  <w:num w:numId="431">
    <w:abstractNumId w:val="24"/>
  </w:num>
  <w:num w:numId="432">
    <w:abstractNumId w:val="438"/>
  </w:num>
  <w:num w:numId="433">
    <w:abstractNumId w:val="133"/>
  </w:num>
  <w:num w:numId="434">
    <w:abstractNumId w:val="368"/>
  </w:num>
  <w:num w:numId="435">
    <w:abstractNumId w:val="419"/>
  </w:num>
  <w:num w:numId="436">
    <w:abstractNumId w:val="50"/>
  </w:num>
  <w:num w:numId="437">
    <w:abstractNumId w:val="276"/>
  </w:num>
  <w:num w:numId="438">
    <w:abstractNumId w:val="189"/>
  </w:num>
  <w:num w:numId="439">
    <w:abstractNumId w:val="96"/>
  </w:num>
  <w:num w:numId="440">
    <w:abstractNumId w:val="547"/>
  </w:num>
  <w:num w:numId="441">
    <w:abstractNumId w:val="548"/>
  </w:num>
  <w:num w:numId="442">
    <w:abstractNumId w:val="348"/>
  </w:num>
  <w:num w:numId="443">
    <w:abstractNumId w:val="496"/>
  </w:num>
  <w:num w:numId="444">
    <w:abstractNumId w:val="39"/>
  </w:num>
  <w:num w:numId="445">
    <w:abstractNumId w:val="491"/>
  </w:num>
  <w:num w:numId="446">
    <w:abstractNumId w:val="60"/>
  </w:num>
  <w:num w:numId="447">
    <w:abstractNumId w:val="420"/>
  </w:num>
  <w:num w:numId="448">
    <w:abstractNumId w:val="304"/>
  </w:num>
  <w:num w:numId="449">
    <w:abstractNumId w:val="184"/>
  </w:num>
  <w:num w:numId="450">
    <w:abstractNumId w:val="93"/>
  </w:num>
  <w:num w:numId="451">
    <w:abstractNumId w:val="264"/>
  </w:num>
  <w:num w:numId="452">
    <w:abstractNumId w:val="342"/>
  </w:num>
  <w:num w:numId="453">
    <w:abstractNumId w:val="417"/>
  </w:num>
  <w:num w:numId="454">
    <w:abstractNumId w:val="381"/>
  </w:num>
  <w:num w:numId="455">
    <w:abstractNumId w:val="99"/>
  </w:num>
  <w:num w:numId="456">
    <w:abstractNumId w:val="561"/>
  </w:num>
  <w:num w:numId="457">
    <w:abstractNumId w:val="358"/>
  </w:num>
  <w:num w:numId="458">
    <w:abstractNumId w:val="91"/>
  </w:num>
  <w:num w:numId="459">
    <w:abstractNumId w:val="519"/>
  </w:num>
  <w:num w:numId="460">
    <w:abstractNumId w:val="205"/>
  </w:num>
  <w:num w:numId="461">
    <w:abstractNumId w:val="551"/>
  </w:num>
  <w:num w:numId="462">
    <w:abstractNumId w:val="129"/>
  </w:num>
  <w:num w:numId="463">
    <w:abstractNumId w:val="181"/>
  </w:num>
  <w:num w:numId="464">
    <w:abstractNumId w:val="225"/>
  </w:num>
  <w:num w:numId="465">
    <w:abstractNumId w:val="102"/>
  </w:num>
  <w:num w:numId="466">
    <w:abstractNumId w:val="233"/>
  </w:num>
  <w:num w:numId="467">
    <w:abstractNumId w:val="499"/>
  </w:num>
  <w:num w:numId="468">
    <w:abstractNumId w:val="87"/>
  </w:num>
  <w:num w:numId="469">
    <w:abstractNumId w:val="489"/>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7"/>
  </w:num>
  <w:num w:numId="478">
    <w:abstractNumId w:val="396"/>
  </w:num>
  <w:num w:numId="479">
    <w:abstractNumId w:val="422"/>
  </w:num>
  <w:num w:numId="480">
    <w:abstractNumId w:val="151"/>
  </w:num>
  <w:num w:numId="481">
    <w:abstractNumId w:val="188"/>
  </w:num>
  <w:num w:numId="482">
    <w:abstractNumId w:val="38"/>
  </w:num>
  <w:num w:numId="483">
    <w:abstractNumId w:val="503"/>
  </w:num>
  <w:num w:numId="484">
    <w:abstractNumId w:val="92"/>
  </w:num>
  <w:num w:numId="485">
    <w:abstractNumId w:val="157"/>
  </w:num>
  <w:num w:numId="486">
    <w:abstractNumId w:val="78"/>
  </w:num>
  <w:num w:numId="487">
    <w:abstractNumId w:val="436"/>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8"/>
  </w:num>
  <w:num w:numId="495">
    <w:abstractNumId w:val="131"/>
  </w:num>
  <w:num w:numId="496">
    <w:abstractNumId w:val="313"/>
  </w:num>
  <w:num w:numId="497">
    <w:abstractNumId w:val="344"/>
  </w:num>
  <w:num w:numId="498">
    <w:abstractNumId w:val="479"/>
  </w:num>
  <w:num w:numId="499">
    <w:abstractNumId w:val="484"/>
  </w:num>
  <w:num w:numId="500">
    <w:abstractNumId w:val="98"/>
  </w:num>
  <w:num w:numId="501">
    <w:abstractNumId w:val="270"/>
  </w:num>
  <w:num w:numId="502">
    <w:abstractNumId w:val="222"/>
  </w:num>
  <w:num w:numId="503">
    <w:abstractNumId w:val="537"/>
  </w:num>
  <w:num w:numId="504">
    <w:abstractNumId w:val="171"/>
  </w:num>
  <w:num w:numId="505">
    <w:abstractNumId w:val="545"/>
  </w:num>
  <w:num w:numId="506">
    <w:abstractNumId w:val="514"/>
  </w:num>
  <w:num w:numId="507">
    <w:abstractNumId w:val="55"/>
  </w:num>
  <w:num w:numId="508">
    <w:abstractNumId w:val="169"/>
  </w:num>
  <w:num w:numId="509">
    <w:abstractNumId w:val="459"/>
  </w:num>
  <w:num w:numId="510">
    <w:abstractNumId w:val="137"/>
  </w:num>
  <w:num w:numId="511">
    <w:abstractNumId w:val="433"/>
  </w:num>
  <w:num w:numId="512">
    <w:abstractNumId w:val="194"/>
  </w:num>
  <w:num w:numId="513">
    <w:abstractNumId w:val="119"/>
  </w:num>
  <w:num w:numId="514">
    <w:abstractNumId w:val="208"/>
  </w:num>
  <w:num w:numId="515">
    <w:abstractNumId w:val="230"/>
  </w:num>
  <w:num w:numId="516">
    <w:abstractNumId w:val="402"/>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5"/>
  </w:num>
  <w:num w:numId="525">
    <w:abstractNumId w:val="538"/>
  </w:num>
  <w:num w:numId="526">
    <w:abstractNumId w:val="440"/>
  </w:num>
  <w:num w:numId="527">
    <w:abstractNumId w:val="281"/>
  </w:num>
  <w:num w:numId="528">
    <w:abstractNumId w:val="315"/>
  </w:num>
  <w:num w:numId="529">
    <w:abstractNumId w:val="487"/>
  </w:num>
  <w:num w:numId="530">
    <w:abstractNumId w:val="101"/>
  </w:num>
  <w:num w:numId="531">
    <w:abstractNumId w:val="477"/>
  </w:num>
  <w:num w:numId="532">
    <w:abstractNumId w:val="218"/>
  </w:num>
  <w:num w:numId="533">
    <w:abstractNumId w:val="379"/>
  </w:num>
  <w:num w:numId="534">
    <w:abstractNumId w:val="56"/>
  </w:num>
  <w:num w:numId="535">
    <w:abstractNumId w:val="546"/>
  </w:num>
  <w:num w:numId="536">
    <w:abstractNumId w:val="211"/>
  </w:num>
  <w:num w:numId="537">
    <w:abstractNumId w:val="120"/>
  </w:num>
  <w:num w:numId="538">
    <w:abstractNumId w:val="327"/>
  </w:num>
  <w:num w:numId="539">
    <w:abstractNumId w:val="367"/>
  </w:num>
  <w:num w:numId="540">
    <w:abstractNumId w:val="277"/>
  </w:num>
  <w:num w:numId="541">
    <w:abstractNumId w:val="117"/>
  </w:num>
  <w:num w:numId="542">
    <w:abstractNumId w:val="541"/>
  </w:num>
  <w:num w:numId="543">
    <w:abstractNumId w:val="174"/>
  </w:num>
  <w:num w:numId="544">
    <w:abstractNumId w:val="176"/>
  </w:num>
  <w:num w:numId="545">
    <w:abstractNumId w:val="310"/>
  </w:num>
  <w:num w:numId="546">
    <w:abstractNumId w:val="540"/>
  </w:num>
  <w:num w:numId="547">
    <w:abstractNumId w:val="516"/>
  </w:num>
  <w:num w:numId="548">
    <w:abstractNumId w:val="31"/>
  </w:num>
  <w:num w:numId="549">
    <w:abstractNumId w:val="110"/>
  </w:num>
  <w:num w:numId="550">
    <w:abstractNumId w:val="152"/>
  </w:num>
  <w:num w:numId="551">
    <w:abstractNumId w:val="180"/>
  </w:num>
  <w:num w:numId="552">
    <w:abstractNumId w:val="451"/>
  </w:num>
  <w:num w:numId="553">
    <w:abstractNumId w:val="500"/>
  </w:num>
  <w:num w:numId="554">
    <w:abstractNumId w:val="130"/>
  </w:num>
  <w:num w:numId="555">
    <w:abstractNumId w:val="317"/>
  </w:num>
  <w:num w:numId="556">
    <w:abstractNumId w:val="312"/>
  </w:num>
  <w:num w:numId="557">
    <w:abstractNumId w:val="461"/>
  </w:num>
  <w:num w:numId="558">
    <w:abstractNumId w:val="578"/>
  </w:num>
  <w:num w:numId="559">
    <w:abstractNumId w:val="405"/>
  </w:num>
  <w:num w:numId="560">
    <w:abstractNumId w:val="421"/>
  </w:num>
  <w:num w:numId="561">
    <w:abstractNumId w:val="207"/>
  </w:num>
  <w:num w:numId="562">
    <w:abstractNumId w:val="57"/>
  </w:num>
  <w:num w:numId="563">
    <w:abstractNumId w:val="406"/>
  </w:num>
  <w:num w:numId="564">
    <w:abstractNumId w:val="412"/>
  </w:num>
  <w:num w:numId="565">
    <w:abstractNumId w:val="502"/>
  </w:num>
  <w:num w:numId="566">
    <w:abstractNumId w:val="89"/>
  </w:num>
  <w:num w:numId="567">
    <w:abstractNumId w:val="35"/>
  </w:num>
  <w:num w:numId="568">
    <w:abstractNumId w:val="261"/>
  </w:num>
  <w:num w:numId="569">
    <w:abstractNumId w:val="256"/>
  </w:num>
  <w:num w:numId="570">
    <w:abstractNumId w:val="530"/>
  </w:num>
  <w:num w:numId="571">
    <w:abstractNumId w:val="168"/>
  </w:num>
  <w:num w:numId="572">
    <w:abstractNumId w:val="427"/>
  </w:num>
  <w:num w:numId="573">
    <w:abstractNumId w:val="399"/>
  </w:num>
  <w:num w:numId="574">
    <w:abstractNumId w:val="443"/>
  </w:num>
  <w:num w:numId="575">
    <w:abstractNumId w:val="359"/>
  </w:num>
  <w:num w:numId="576">
    <w:abstractNumId w:val="447"/>
  </w:num>
  <w:num w:numId="577">
    <w:abstractNumId w:val="572"/>
  </w:num>
  <w:num w:numId="578">
    <w:abstractNumId w:val="473"/>
  </w:num>
  <w:num w:numId="579">
    <w:abstractNumId w:val="337"/>
  </w:num>
  <w:num w:numId="580">
    <w:abstractNumId w:val="492"/>
  </w:num>
  <w:num w:numId="581">
    <w:abstractNumId w:val="589"/>
  </w:num>
  <w:num w:numId="582">
    <w:abstractNumId w:val="356"/>
  </w:num>
  <w:num w:numId="583">
    <w:abstractNumId w:val="554"/>
  </w:num>
  <w:num w:numId="584">
    <w:abstractNumId w:val="123"/>
  </w:num>
  <w:num w:numId="585">
    <w:abstractNumId w:val="66"/>
  </w:num>
  <w:num w:numId="586">
    <w:abstractNumId w:val="362"/>
  </w:num>
  <w:num w:numId="587">
    <w:abstractNumId w:val="458"/>
  </w:num>
  <w:num w:numId="588">
    <w:abstractNumId w:val="357"/>
  </w:num>
  <w:num w:numId="589">
    <w:abstractNumId w:val="432"/>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A1A"/>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2FA"/>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47"/>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784"/>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331B"/>
    <w:rsid w:val="00BF5292"/>
    <w:rsid w:val="00BF68F7"/>
    <w:rsid w:val="00BF6D7D"/>
    <w:rsid w:val="00C005AC"/>
    <w:rsid w:val="00C005C7"/>
    <w:rsid w:val="00C02711"/>
    <w:rsid w:val="00C02C0F"/>
    <w:rsid w:val="00C02CA8"/>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D1384"/>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46D22"/>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543C"/>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github.com/python-trio/trio/issues/79" TargetMode="External"/><Relationship Id="rId4"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6" Type="http://schemas.openxmlformats.org/officeDocument/2006/relationships/hyperlink" Target="https://github.com/python/typing/issues" TargetMode="External"/><Relationship Id="rId7" Type="http://schemas.openxmlformats.org/officeDocument/2006/relationships/hyperlink" Target="https://www.python.org/dev/peps/pep-0418/" TargetMode="External"/><Relationship Id="rId8" Type="http://schemas.openxmlformats.org/officeDocument/2006/relationships/hyperlink" Target="https://docs.python.org/dev/whatsnew/3.6.html" TargetMode="External"/><Relationship Id="rId9" Type="http://schemas.openxmlformats.org/officeDocument/2006/relationships/hyperlink" Target="https://www.python.org/dev/peps/pep-0538/" TargetMode="External"/><Relationship Id="rId1" Type="http://schemas.openxmlformats.org/officeDocument/2006/relationships/hyperlink" Target="smb://u0421onfused'" TargetMode="External"/><Relationship Id="rId2" Type="http://schemas.openxmlformats.org/officeDocument/2006/relationships/hyperlink" Target="https://docs.python.org/3/reference/datamodel.html" TargetMode="External"/></Relationship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B1C6F98E-BE41-234B-B907-CB0B637C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23138</Words>
  <Characters>131887</Characters>
  <Application>Microsoft Macintosh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154716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2017-10-19T15:22:00Z</cp:lastPrinted>
  <dcterms:created xsi:type="dcterms:W3CDTF">2017-09-22T14:22:00Z</dcterms:created>
  <dcterms:modified xsi:type="dcterms:W3CDTF">2017-10-19T15:22:00Z</dcterms:modified>
</cp:coreProperties>
</file>