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77777777"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CE4BE7">
        <w:rPr>
          <w:color w:val="auto"/>
          <w:lang w:val="fr-FR"/>
        </w:rPr>
        <w:t>0710</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700C11D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44938">
        <w:rPr>
          <w:b w:val="0"/>
          <w:bCs w:val="0"/>
          <w:color w:val="auto"/>
          <w:sz w:val="20"/>
          <w:szCs w:val="20"/>
        </w:rPr>
        <w:t>7</w:t>
      </w:r>
      <w:r w:rsidR="000F2939">
        <w:rPr>
          <w:b w:val="0"/>
          <w:bCs w:val="0"/>
          <w:color w:val="auto"/>
          <w:sz w:val="20"/>
          <w:szCs w:val="20"/>
        </w:rPr>
        <w:t>-</w:t>
      </w:r>
      <w:r w:rsidR="00CE4BE7">
        <w:rPr>
          <w:b w:val="0"/>
          <w:bCs w:val="0"/>
          <w:color w:val="auto"/>
          <w:sz w:val="20"/>
          <w:szCs w:val="20"/>
        </w:rPr>
        <w:t>04</w:t>
      </w:r>
      <w:r w:rsidR="00574A43">
        <w:rPr>
          <w:b w:val="0"/>
          <w:bCs w:val="0"/>
          <w:color w:val="auto"/>
          <w:sz w:val="20"/>
          <w:szCs w:val="20"/>
        </w:rPr>
        <w:t>-</w:t>
      </w:r>
      <w:r w:rsidR="00CE4BE7">
        <w:rPr>
          <w:b w:val="0"/>
          <w:bCs w:val="0"/>
          <w:color w:val="auto"/>
          <w:sz w:val="20"/>
          <w:szCs w:val="20"/>
        </w:rPr>
        <w:t>07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FD2327" w:rsidRDefault="00A618A8">
      <w:pPr>
        <w:pStyle w:val="zzCover"/>
        <w:spacing w:before="220"/>
        <w:rPr>
          <w:b w:val="0"/>
          <w:bCs w:val="0"/>
          <w:color w:val="auto"/>
          <w:sz w:val="20"/>
          <w:szCs w:val="20"/>
          <w:lang w:val="it-IT"/>
        </w:rPr>
      </w:pPr>
      <w:r w:rsidRPr="00FD2327">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FBA40A4" w14:textId="1901BC5F" w:rsidR="000D0FA7" w:rsidRDefault="003E6398">
      <w:pPr>
        <w:pStyle w:val="TOC1"/>
        <w:rPr>
          <w:ins w:id="2" w:author="Clive Pygott" w:date="2017-08-01T18:56:00Z"/>
          <w:b w:val="0"/>
          <w:bCs w:val="0"/>
          <w:lang w:val="en-GB" w:eastAsia="en-GB"/>
        </w:rPr>
      </w:pPr>
      <w:r>
        <w:fldChar w:fldCharType="begin"/>
      </w:r>
      <w:r w:rsidR="00A32382">
        <w:instrText xml:space="preserve"> TOC \o "1-2" \f \h \z \u </w:instrText>
      </w:r>
      <w:r>
        <w:fldChar w:fldCharType="separate"/>
      </w:r>
      <w:ins w:id="3" w:author="Clive Pygott" w:date="2017-08-01T18:56:00Z">
        <w:r w:rsidR="000D0FA7" w:rsidRPr="000C70FF">
          <w:rPr>
            <w:rStyle w:val="Hyperlink"/>
          </w:rPr>
          <w:fldChar w:fldCharType="begin"/>
        </w:r>
        <w:r w:rsidR="000D0FA7" w:rsidRPr="000C70FF">
          <w:rPr>
            <w:rStyle w:val="Hyperlink"/>
          </w:rPr>
          <w:instrText xml:space="preserve"> </w:instrText>
        </w:r>
        <w:r w:rsidR="000D0FA7">
          <w:instrText>HYPERLINK \l "_Toc489377132"</w:instrText>
        </w:r>
        <w:r w:rsidR="000D0FA7" w:rsidRPr="000C70FF">
          <w:rPr>
            <w:rStyle w:val="Hyperlink"/>
          </w:rPr>
          <w:instrText xml:space="preserve"> </w:instrText>
        </w:r>
        <w:r w:rsidR="000D0FA7" w:rsidRPr="000C70FF">
          <w:rPr>
            <w:rStyle w:val="Hyperlink"/>
          </w:rPr>
        </w:r>
        <w:r w:rsidR="000D0FA7" w:rsidRPr="000C70FF">
          <w:rPr>
            <w:rStyle w:val="Hyperlink"/>
          </w:rPr>
          <w:fldChar w:fldCharType="separate"/>
        </w:r>
        <w:r w:rsidR="000D0FA7" w:rsidRPr="000C70FF">
          <w:rPr>
            <w:rStyle w:val="Hyperlink"/>
          </w:rPr>
          <w:t>Foreword</w:t>
        </w:r>
        <w:r w:rsidR="000D0FA7">
          <w:rPr>
            <w:webHidden/>
          </w:rPr>
          <w:tab/>
        </w:r>
        <w:r w:rsidR="000D0FA7">
          <w:rPr>
            <w:webHidden/>
          </w:rPr>
          <w:fldChar w:fldCharType="begin"/>
        </w:r>
        <w:r w:rsidR="000D0FA7">
          <w:rPr>
            <w:webHidden/>
          </w:rPr>
          <w:instrText xml:space="preserve"> PAGEREF _Toc489377132 \h </w:instrText>
        </w:r>
        <w:r w:rsidR="000D0FA7">
          <w:rPr>
            <w:webHidden/>
          </w:rPr>
        </w:r>
      </w:ins>
      <w:r w:rsidR="000D0FA7">
        <w:rPr>
          <w:webHidden/>
        </w:rPr>
        <w:fldChar w:fldCharType="separate"/>
      </w:r>
      <w:ins w:id="4" w:author="Clive Pygott" w:date="2017-08-01T18:56:00Z">
        <w:r w:rsidR="000D0FA7">
          <w:rPr>
            <w:webHidden/>
          </w:rPr>
          <w:t>vi</w:t>
        </w:r>
        <w:r w:rsidR="000D0FA7">
          <w:rPr>
            <w:webHidden/>
          </w:rPr>
          <w:fldChar w:fldCharType="end"/>
        </w:r>
        <w:r w:rsidR="000D0FA7" w:rsidRPr="000C70FF">
          <w:rPr>
            <w:rStyle w:val="Hyperlink"/>
          </w:rPr>
          <w:fldChar w:fldCharType="end"/>
        </w:r>
      </w:ins>
    </w:p>
    <w:p w14:paraId="574ECE4F" w14:textId="44F47CF0" w:rsidR="000D0FA7" w:rsidRDefault="000D0FA7">
      <w:pPr>
        <w:pStyle w:val="TOC1"/>
        <w:rPr>
          <w:ins w:id="5" w:author="Clive Pygott" w:date="2017-08-01T18:56:00Z"/>
          <w:b w:val="0"/>
          <w:bCs w:val="0"/>
          <w:lang w:val="en-GB" w:eastAsia="en-GB"/>
        </w:rPr>
      </w:pPr>
      <w:ins w:id="6" w:author="Clive Pygott" w:date="2017-08-01T18:56:00Z">
        <w:r w:rsidRPr="000C70FF">
          <w:rPr>
            <w:rStyle w:val="Hyperlink"/>
          </w:rPr>
          <w:fldChar w:fldCharType="begin"/>
        </w:r>
        <w:r w:rsidRPr="000C70FF">
          <w:rPr>
            <w:rStyle w:val="Hyperlink"/>
          </w:rPr>
          <w:instrText xml:space="preserve"> </w:instrText>
        </w:r>
        <w:r>
          <w:instrText>HYPERLINK \l "_Toc489377133"</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Introduction</w:t>
        </w:r>
        <w:r>
          <w:rPr>
            <w:webHidden/>
          </w:rPr>
          <w:tab/>
        </w:r>
        <w:r>
          <w:rPr>
            <w:webHidden/>
          </w:rPr>
          <w:fldChar w:fldCharType="begin"/>
        </w:r>
        <w:r>
          <w:rPr>
            <w:webHidden/>
          </w:rPr>
          <w:instrText xml:space="preserve"> PAGEREF _Toc489377133 \h </w:instrText>
        </w:r>
        <w:r>
          <w:rPr>
            <w:webHidden/>
          </w:rPr>
        </w:r>
      </w:ins>
      <w:r>
        <w:rPr>
          <w:webHidden/>
        </w:rPr>
        <w:fldChar w:fldCharType="separate"/>
      </w:r>
      <w:ins w:id="7" w:author="Clive Pygott" w:date="2017-08-01T18:56:00Z">
        <w:r>
          <w:rPr>
            <w:webHidden/>
          </w:rPr>
          <w:t>vii</w:t>
        </w:r>
        <w:r>
          <w:rPr>
            <w:webHidden/>
          </w:rPr>
          <w:fldChar w:fldCharType="end"/>
        </w:r>
        <w:r w:rsidRPr="000C70FF">
          <w:rPr>
            <w:rStyle w:val="Hyperlink"/>
          </w:rPr>
          <w:fldChar w:fldCharType="end"/>
        </w:r>
      </w:ins>
    </w:p>
    <w:p w14:paraId="054D9AEC" w14:textId="67693DDB" w:rsidR="000D0FA7" w:rsidRDefault="000D0FA7">
      <w:pPr>
        <w:pStyle w:val="TOC1"/>
        <w:rPr>
          <w:ins w:id="8" w:author="Clive Pygott" w:date="2017-08-01T18:56:00Z"/>
          <w:b w:val="0"/>
          <w:bCs w:val="0"/>
          <w:lang w:val="en-GB" w:eastAsia="en-GB"/>
        </w:rPr>
      </w:pPr>
      <w:ins w:id="9" w:author="Clive Pygott" w:date="2017-08-01T18:56:00Z">
        <w:r w:rsidRPr="000C70FF">
          <w:rPr>
            <w:rStyle w:val="Hyperlink"/>
          </w:rPr>
          <w:fldChar w:fldCharType="begin"/>
        </w:r>
        <w:r w:rsidRPr="000C70FF">
          <w:rPr>
            <w:rStyle w:val="Hyperlink"/>
          </w:rPr>
          <w:instrText xml:space="preserve"> </w:instrText>
        </w:r>
        <w:r>
          <w:instrText>HYPERLINK \l "_Toc489377134"</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1. Scope</w:t>
        </w:r>
        <w:r>
          <w:rPr>
            <w:webHidden/>
          </w:rPr>
          <w:tab/>
        </w:r>
        <w:r>
          <w:rPr>
            <w:webHidden/>
          </w:rPr>
          <w:fldChar w:fldCharType="begin"/>
        </w:r>
        <w:r>
          <w:rPr>
            <w:webHidden/>
          </w:rPr>
          <w:instrText xml:space="preserve"> PAGEREF _Toc489377134 \h </w:instrText>
        </w:r>
        <w:r>
          <w:rPr>
            <w:webHidden/>
          </w:rPr>
        </w:r>
      </w:ins>
      <w:r>
        <w:rPr>
          <w:webHidden/>
        </w:rPr>
        <w:fldChar w:fldCharType="separate"/>
      </w:r>
      <w:ins w:id="10" w:author="Clive Pygott" w:date="2017-08-01T18:56:00Z">
        <w:r>
          <w:rPr>
            <w:webHidden/>
          </w:rPr>
          <w:t>1</w:t>
        </w:r>
        <w:r>
          <w:rPr>
            <w:webHidden/>
          </w:rPr>
          <w:fldChar w:fldCharType="end"/>
        </w:r>
        <w:r w:rsidRPr="000C70FF">
          <w:rPr>
            <w:rStyle w:val="Hyperlink"/>
          </w:rPr>
          <w:fldChar w:fldCharType="end"/>
        </w:r>
      </w:ins>
    </w:p>
    <w:p w14:paraId="0D3D0AA2" w14:textId="36488339" w:rsidR="000D0FA7" w:rsidRDefault="000D0FA7">
      <w:pPr>
        <w:pStyle w:val="TOC1"/>
        <w:rPr>
          <w:ins w:id="11" w:author="Clive Pygott" w:date="2017-08-01T18:56:00Z"/>
          <w:b w:val="0"/>
          <w:bCs w:val="0"/>
          <w:lang w:val="en-GB" w:eastAsia="en-GB"/>
        </w:rPr>
      </w:pPr>
      <w:ins w:id="12" w:author="Clive Pygott" w:date="2017-08-01T18:56:00Z">
        <w:r w:rsidRPr="000C70FF">
          <w:rPr>
            <w:rStyle w:val="Hyperlink"/>
          </w:rPr>
          <w:fldChar w:fldCharType="begin"/>
        </w:r>
        <w:r w:rsidRPr="000C70FF">
          <w:rPr>
            <w:rStyle w:val="Hyperlink"/>
          </w:rPr>
          <w:instrText xml:space="preserve"> </w:instrText>
        </w:r>
        <w:r>
          <w:instrText>HYPERLINK \l "_Toc489377135"</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2. Normative references</w:t>
        </w:r>
        <w:r>
          <w:rPr>
            <w:webHidden/>
          </w:rPr>
          <w:tab/>
        </w:r>
        <w:r>
          <w:rPr>
            <w:webHidden/>
          </w:rPr>
          <w:fldChar w:fldCharType="begin"/>
        </w:r>
        <w:r>
          <w:rPr>
            <w:webHidden/>
          </w:rPr>
          <w:instrText xml:space="preserve"> PAGEREF _Toc489377135 \h </w:instrText>
        </w:r>
        <w:r>
          <w:rPr>
            <w:webHidden/>
          </w:rPr>
        </w:r>
      </w:ins>
      <w:r>
        <w:rPr>
          <w:webHidden/>
        </w:rPr>
        <w:fldChar w:fldCharType="separate"/>
      </w:r>
      <w:ins w:id="13" w:author="Clive Pygott" w:date="2017-08-01T18:56:00Z">
        <w:r>
          <w:rPr>
            <w:webHidden/>
          </w:rPr>
          <w:t>1</w:t>
        </w:r>
        <w:r>
          <w:rPr>
            <w:webHidden/>
          </w:rPr>
          <w:fldChar w:fldCharType="end"/>
        </w:r>
        <w:r w:rsidRPr="000C70FF">
          <w:rPr>
            <w:rStyle w:val="Hyperlink"/>
          </w:rPr>
          <w:fldChar w:fldCharType="end"/>
        </w:r>
      </w:ins>
    </w:p>
    <w:p w14:paraId="79CD937C" w14:textId="1FDE3927" w:rsidR="000D0FA7" w:rsidRDefault="000D0FA7">
      <w:pPr>
        <w:pStyle w:val="TOC1"/>
        <w:rPr>
          <w:ins w:id="14" w:author="Clive Pygott" w:date="2017-08-01T18:56:00Z"/>
          <w:b w:val="0"/>
          <w:bCs w:val="0"/>
          <w:lang w:val="en-GB" w:eastAsia="en-GB"/>
        </w:rPr>
      </w:pPr>
      <w:ins w:id="15" w:author="Clive Pygott" w:date="2017-08-01T18:56:00Z">
        <w:r w:rsidRPr="000C70FF">
          <w:rPr>
            <w:rStyle w:val="Hyperlink"/>
          </w:rPr>
          <w:fldChar w:fldCharType="begin"/>
        </w:r>
        <w:r w:rsidRPr="000C70FF">
          <w:rPr>
            <w:rStyle w:val="Hyperlink"/>
          </w:rPr>
          <w:instrText xml:space="preserve"> </w:instrText>
        </w:r>
        <w:r>
          <w:instrText>HYPERLINK \l "_Toc489377136"</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3. Terms and definitions, symbols and conventions</w:t>
        </w:r>
        <w:r>
          <w:rPr>
            <w:webHidden/>
          </w:rPr>
          <w:tab/>
        </w:r>
        <w:r>
          <w:rPr>
            <w:webHidden/>
          </w:rPr>
          <w:fldChar w:fldCharType="begin"/>
        </w:r>
        <w:r>
          <w:rPr>
            <w:webHidden/>
          </w:rPr>
          <w:instrText xml:space="preserve"> PAGEREF _Toc489377136 \h </w:instrText>
        </w:r>
        <w:r>
          <w:rPr>
            <w:webHidden/>
          </w:rPr>
        </w:r>
      </w:ins>
      <w:r>
        <w:rPr>
          <w:webHidden/>
        </w:rPr>
        <w:fldChar w:fldCharType="separate"/>
      </w:r>
      <w:ins w:id="16" w:author="Clive Pygott" w:date="2017-08-01T18:56:00Z">
        <w:r>
          <w:rPr>
            <w:webHidden/>
          </w:rPr>
          <w:t>1</w:t>
        </w:r>
        <w:r>
          <w:rPr>
            <w:webHidden/>
          </w:rPr>
          <w:fldChar w:fldCharType="end"/>
        </w:r>
        <w:r w:rsidRPr="000C70FF">
          <w:rPr>
            <w:rStyle w:val="Hyperlink"/>
          </w:rPr>
          <w:fldChar w:fldCharType="end"/>
        </w:r>
      </w:ins>
    </w:p>
    <w:p w14:paraId="5E9FE372" w14:textId="7C5ADC7C" w:rsidR="000D0FA7" w:rsidRDefault="000D0FA7">
      <w:pPr>
        <w:pStyle w:val="TOC2"/>
        <w:rPr>
          <w:ins w:id="17" w:author="Clive Pygott" w:date="2017-08-01T18:56:00Z"/>
          <w:b w:val="0"/>
          <w:bCs w:val="0"/>
          <w:lang w:val="en-GB" w:eastAsia="en-GB"/>
        </w:rPr>
      </w:pPr>
      <w:ins w:id="18" w:author="Clive Pygott" w:date="2017-08-01T18:56:00Z">
        <w:r w:rsidRPr="000C70FF">
          <w:rPr>
            <w:rStyle w:val="Hyperlink"/>
          </w:rPr>
          <w:fldChar w:fldCharType="begin"/>
        </w:r>
        <w:r w:rsidRPr="000C70FF">
          <w:rPr>
            <w:rStyle w:val="Hyperlink"/>
          </w:rPr>
          <w:instrText xml:space="preserve"> </w:instrText>
        </w:r>
        <w:r>
          <w:instrText>HYPERLINK \l "_Toc489377137"</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3.1 Terms and definitions</w:t>
        </w:r>
        <w:r>
          <w:rPr>
            <w:webHidden/>
          </w:rPr>
          <w:tab/>
        </w:r>
        <w:r>
          <w:rPr>
            <w:webHidden/>
          </w:rPr>
          <w:fldChar w:fldCharType="begin"/>
        </w:r>
        <w:r>
          <w:rPr>
            <w:webHidden/>
          </w:rPr>
          <w:instrText xml:space="preserve"> PAGEREF _Toc489377137 \h </w:instrText>
        </w:r>
        <w:r>
          <w:rPr>
            <w:webHidden/>
          </w:rPr>
        </w:r>
      </w:ins>
      <w:r>
        <w:rPr>
          <w:webHidden/>
        </w:rPr>
        <w:fldChar w:fldCharType="separate"/>
      </w:r>
      <w:ins w:id="19" w:author="Clive Pygott" w:date="2017-08-01T18:56:00Z">
        <w:r>
          <w:rPr>
            <w:webHidden/>
          </w:rPr>
          <w:t>1</w:t>
        </w:r>
        <w:r>
          <w:rPr>
            <w:webHidden/>
          </w:rPr>
          <w:fldChar w:fldCharType="end"/>
        </w:r>
        <w:r w:rsidRPr="000C70FF">
          <w:rPr>
            <w:rStyle w:val="Hyperlink"/>
          </w:rPr>
          <w:fldChar w:fldCharType="end"/>
        </w:r>
      </w:ins>
    </w:p>
    <w:p w14:paraId="36E57FBB" w14:textId="79DC1780" w:rsidR="000D0FA7" w:rsidRDefault="000D0FA7">
      <w:pPr>
        <w:pStyle w:val="TOC1"/>
        <w:rPr>
          <w:ins w:id="20" w:author="Clive Pygott" w:date="2017-08-01T18:56:00Z"/>
          <w:b w:val="0"/>
          <w:bCs w:val="0"/>
          <w:lang w:val="en-GB" w:eastAsia="en-GB"/>
        </w:rPr>
      </w:pPr>
      <w:ins w:id="21" w:author="Clive Pygott" w:date="2017-08-01T18:56:00Z">
        <w:r w:rsidRPr="000C70FF">
          <w:rPr>
            <w:rStyle w:val="Hyperlink"/>
          </w:rPr>
          <w:fldChar w:fldCharType="begin"/>
        </w:r>
        <w:r w:rsidRPr="000C70FF">
          <w:rPr>
            <w:rStyle w:val="Hyperlink"/>
          </w:rPr>
          <w:instrText xml:space="preserve"> </w:instrText>
        </w:r>
        <w:r>
          <w:instrText>HYPERLINK \l "_Toc489377138"</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4. Language concepts</w:t>
        </w:r>
        <w:r>
          <w:rPr>
            <w:webHidden/>
          </w:rPr>
          <w:tab/>
        </w:r>
        <w:r>
          <w:rPr>
            <w:webHidden/>
          </w:rPr>
          <w:fldChar w:fldCharType="begin"/>
        </w:r>
        <w:r>
          <w:rPr>
            <w:webHidden/>
          </w:rPr>
          <w:instrText xml:space="preserve"> PAGEREF _Toc489377138 \h </w:instrText>
        </w:r>
        <w:r>
          <w:rPr>
            <w:webHidden/>
          </w:rPr>
        </w:r>
      </w:ins>
      <w:r>
        <w:rPr>
          <w:webHidden/>
        </w:rPr>
        <w:fldChar w:fldCharType="separate"/>
      </w:r>
      <w:ins w:id="22" w:author="Clive Pygott" w:date="2017-08-01T18:56:00Z">
        <w:r>
          <w:rPr>
            <w:webHidden/>
          </w:rPr>
          <w:t>4</w:t>
        </w:r>
        <w:r>
          <w:rPr>
            <w:webHidden/>
          </w:rPr>
          <w:fldChar w:fldCharType="end"/>
        </w:r>
        <w:r w:rsidRPr="000C70FF">
          <w:rPr>
            <w:rStyle w:val="Hyperlink"/>
          </w:rPr>
          <w:fldChar w:fldCharType="end"/>
        </w:r>
      </w:ins>
    </w:p>
    <w:p w14:paraId="1D61F151" w14:textId="372FD3E9" w:rsidR="000D0FA7" w:rsidRDefault="000D0FA7">
      <w:pPr>
        <w:pStyle w:val="TOC1"/>
        <w:rPr>
          <w:ins w:id="23" w:author="Clive Pygott" w:date="2017-08-01T18:56:00Z"/>
          <w:b w:val="0"/>
          <w:bCs w:val="0"/>
          <w:lang w:val="en-GB" w:eastAsia="en-GB"/>
        </w:rPr>
      </w:pPr>
      <w:ins w:id="24" w:author="Clive Pygott" w:date="2017-08-01T18:56:00Z">
        <w:r w:rsidRPr="000C70FF">
          <w:rPr>
            <w:rStyle w:val="Hyperlink"/>
          </w:rPr>
          <w:fldChar w:fldCharType="begin"/>
        </w:r>
        <w:r w:rsidRPr="000C70FF">
          <w:rPr>
            <w:rStyle w:val="Hyperlink"/>
          </w:rPr>
          <w:instrText xml:space="preserve"> </w:instrText>
        </w:r>
        <w:r>
          <w:instrText>HYPERLINK \l "_Toc489377139"</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 xml:space="preserve">5. </w:t>
        </w:r>
        <w:r w:rsidRPr="000C70FF">
          <w:rPr>
            <w:rStyle w:val="Hyperlink"/>
            <w:rFonts w:cs="Calibri"/>
            <w:lang w:val="en"/>
          </w:rPr>
          <w:t>Avoiding programming language vulnerabilities in C</w:t>
        </w:r>
        <w:r>
          <w:rPr>
            <w:webHidden/>
          </w:rPr>
          <w:tab/>
        </w:r>
        <w:r>
          <w:rPr>
            <w:webHidden/>
          </w:rPr>
          <w:fldChar w:fldCharType="begin"/>
        </w:r>
        <w:r>
          <w:rPr>
            <w:webHidden/>
          </w:rPr>
          <w:instrText xml:space="preserve"> PAGEREF _Toc489377139 \h </w:instrText>
        </w:r>
        <w:r>
          <w:rPr>
            <w:webHidden/>
          </w:rPr>
        </w:r>
      </w:ins>
      <w:r>
        <w:rPr>
          <w:webHidden/>
        </w:rPr>
        <w:fldChar w:fldCharType="separate"/>
      </w:r>
      <w:ins w:id="25" w:author="Clive Pygott" w:date="2017-08-01T18:56:00Z">
        <w:r>
          <w:rPr>
            <w:webHidden/>
          </w:rPr>
          <w:t>5</w:t>
        </w:r>
        <w:r>
          <w:rPr>
            <w:webHidden/>
          </w:rPr>
          <w:fldChar w:fldCharType="end"/>
        </w:r>
        <w:r w:rsidRPr="000C70FF">
          <w:rPr>
            <w:rStyle w:val="Hyperlink"/>
          </w:rPr>
          <w:fldChar w:fldCharType="end"/>
        </w:r>
      </w:ins>
    </w:p>
    <w:p w14:paraId="517375BC" w14:textId="7C6A2844" w:rsidR="000D0FA7" w:rsidRDefault="000D0FA7">
      <w:pPr>
        <w:pStyle w:val="TOC1"/>
        <w:rPr>
          <w:ins w:id="26" w:author="Clive Pygott" w:date="2017-08-01T18:56:00Z"/>
          <w:b w:val="0"/>
          <w:bCs w:val="0"/>
          <w:lang w:val="en-GB" w:eastAsia="en-GB"/>
        </w:rPr>
      </w:pPr>
      <w:ins w:id="27" w:author="Clive Pygott" w:date="2017-08-01T18:56:00Z">
        <w:r w:rsidRPr="000C70FF">
          <w:rPr>
            <w:rStyle w:val="Hyperlink"/>
          </w:rPr>
          <w:fldChar w:fldCharType="begin"/>
        </w:r>
        <w:r w:rsidRPr="000C70FF">
          <w:rPr>
            <w:rStyle w:val="Hyperlink"/>
          </w:rPr>
          <w:instrText xml:space="preserve"> </w:instrText>
        </w:r>
        <w:r>
          <w:instrText>HYPERLINK \l "_Toc489377140"</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6. Specific Guidance for C Vulnerabilities</w:t>
        </w:r>
        <w:r>
          <w:rPr>
            <w:webHidden/>
          </w:rPr>
          <w:tab/>
        </w:r>
        <w:r>
          <w:rPr>
            <w:webHidden/>
          </w:rPr>
          <w:fldChar w:fldCharType="begin"/>
        </w:r>
        <w:r>
          <w:rPr>
            <w:webHidden/>
          </w:rPr>
          <w:instrText xml:space="preserve"> PAGEREF _Toc489377140 \h </w:instrText>
        </w:r>
        <w:r>
          <w:rPr>
            <w:webHidden/>
          </w:rPr>
        </w:r>
      </w:ins>
      <w:r>
        <w:rPr>
          <w:webHidden/>
        </w:rPr>
        <w:fldChar w:fldCharType="separate"/>
      </w:r>
      <w:ins w:id="28" w:author="Clive Pygott" w:date="2017-08-01T18:56:00Z">
        <w:r>
          <w:rPr>
            <w:webHidden/>
          </w:rPr>
          <w:t>7</w:t>
        </w:r>
        <w:r>
          <w:rPr>
            <w:webHidden/>
          </w:rPr>
          <w:fldChar w:fldCharType="end"/>
        </w:r>
        <w:r w:rsidRPr="000C70FF">
          <w:rPr>
            <w:rStyle w:val="Hyperlink"/>
          </w:rPr>
          <w:fldChar w:fldCharType="end"/>
        </w:r>
      </w:ins>
    </w:p>
    <w:p w14:paraId="557887CF" w14:textId="681B62B4" w:rsidR="000D0FA7" w:rsidRDefault="000D0FA7">
      <w:pPr>
        <w:pStyle w:val="TOC2"/>
        <w:rPr>
          <w:ins w:id="29" w:author="Clive Pygott" w:date="2017-08-01T18:56:00Z"/>
          <w:b w:val="0"/>
          <w:bCs w:val="0"/>
          <w:lang w:val="en-GB" w:eastAsia="en-GB"/>
        </w:rPr>
      </w:pPr>
      <w:ins w:id="30" w:author="Clive Pygott" w:date="2017-08-01T18:56:00Z">
        <w:r w:rsidRPr="000C70FF">
          <w:rPr>
            <w:rStyle w:val="Hyperlink"/>
          </w:rPr>
          <w:fldChar w:fldCharType="begin"/>
        </w:r>
        <w:r w:rsidRPr="000C70FF">
          <w:rPr>
            <w:rStyle w:val="Hyperlink"/>
          </w:rPr>
          <w:instrText xml:space="preserve"> </w:instrText>
        </w:r>
        <w:r>
          <w:instrText>HYPERLINK \l "_Toc489377141"</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6.1 General</w:t>
        </w:r>
        <w:r>
          <w:rPr>
            <w:webHidden/>
          </w:rPr>
          <w:tab/>
        </w:r>
        <w:r>
          <w:rPr>
            <w:webHidden/>
          </w:rPr>
          <w:fldChar w:fldCharType="begin"/>
        </w:r>
        <w:r>
          <w:rPr>
            <w:webHidden/>
          </w:rPr>
          <w:instrText xml:space="preserve"> PAGEREF _Toc489377141 \h </w:instrText>
        </w:r>
        <w:r>
          <w:rPr>
            <w:webHidden/>
          </w:rPr>
        </w:r>
      </w:ins>
      <w:r>
        <w:rPr>
          <w:webHidden/>
        </w:rPr>
        <w:fldChar w:fldCharType="separate"/>
      </w:r>
      <w:ins w:id="31" w:author="Clive Pygott" w:date="2017-08-01T18:56:00Z">
        <w:r>
          <w:rPr>
            <w:webHidden/>
          </w:rPr>
          <w:t>7</w:t>
        </w:r>
        <w:r>
          <w:rPr>
            <w:webHidden/>
          </w:rPr>
          <w:fldChar w:fldCharType="end"/>
        </w:r>
        <w:r w:rsidRPr="000C70FF">
          <w:rPr>
            <w:rStyle w:val="Hyperlink"/>
          </w:rPr>
          <w:fldChar w:fldCharType="end"/>
        </w:r>
      </w:ins>
    </w:p>
    <w:p w14:paraId="0BFEFA3A" w14:textId="25408F23" w:rsidR="000D0FA7" w:rsidRDefault="000D0FA7">
      <w:pPr>
        <w:pStyle w:val="TOC2"/>
        <w:rPr>
          <w:ins w:id="32" w:author="Clive Pygott" w:date="2017-08-01T18:56:00Z"/>
          <w:b w:val="0"/>
          <w:bCs w:val="0"/>
          <w:lang w:val="en-GB" w:eastAsia="en-GB"/>
        </w:rPr>
      </w:pPr>
      <w:ins w:id="33" w:author="Clive Pygott" w:date="2017-08-01T18:56:00Z">
        <w:r w:rsidRPr="000C70FF">
          <w:rPr>
            <w:rStyle w:val="Hyperlink"/>
          </w:rPr>
          <w:fldChar w:fldCharType="begin"/>
        </w:r>
        <w:r w:rsidRPr="000C70FF">
          <w:rPr>
            <w:rStyle w:val="Hyperlink"/>
          </w:rPr>
          <w:instrText xml:space="preserve"> </w:instrText>
        </w:r>
        <w:r>
          <w:instrText>HYPERLINK \l "_Toc489377142"</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 Type system [IHN]</w:t>
        </w:r>
        <w:r>
          <w:rPr>
            <w:webHidden/>
          </w:rPr>
          <w:tab/>
        </w:r>
        <w:r>
          <w:rPr>
            <w:webHidden/>
          </w:rPr>
          <w:fldChar w:fldCharType="begin"/>
        </w:r>
        <w:r>
          <w:rPr>
            <w:webHidden/>
          </w:rPr>
          <w:instrText xml:space="preserve"> PAGEREF _Toc489377142 \h </w:instrText>
        </w:r>
        <w:r>
          <w:rPr>
            <w:webHidden/>
          </w:rPr>
        </w:r>
      </w:ins>
      <w:r>
        <w:rPr>
          <w:webHidden/>
        </w:rPr>
        <w:fldChar w:fldCharType="separate"/>
      </w:r>
      <w:ins w:id="34" w:author="Clive Pygott" w:date="2017-08-01T18:56:00Z">
        <w:r>
          <w:rPr>
            <w:webHidden/>
          </w:rPr>
          <w:t>7</w:t>
        </w:r>
        <w:r>
          <w:rPr>
            <w:webHidden/>
          </w:rPr>
          <w:fldChar w:fldCharType="end"/>
        </w:r>
        <w:r w:rsidRPr="000C70FF">
          <w:rPr>
            <w:rStyle w:val="Hyperlink"/>
          </w:rPr>
          <w:fldChar w:fldCharType="end"/>
        </w:r>
      </w:ins>
    </w:p>
    <w:p w14:paraId="4FD2375F" w14:textId="06478CE4" w:rsidR="000D0FA7" w:rsidRDefault="000D0FA7">
      <w:pPr>
        <w:pStyle w:val="TOC2"/>
        <w:rPr>
          <w:ins w:id="35" w:author="Clive Pygott" w:date="2017-08-01T18:56:00Z"/>
          <w:b w:val="0"/>
          <w:bCs w:val="0"/>
          <w:lang w:val="en-GB" w:eastAsia="en-GB"/>
        </w:rPr>
      </w:pPr>
      <w:ins w:id="36" w:author="Clive Pygott" w:date="2017-08-01T18:56:00Z">
        <w:r w:rsidRPr="000C70FF">
          <w:rPr>
            <w:rStyle w:val="Hyperlink"/>
          </w:rPr>
          <w:fldChar w:fldCharType="begin"/>
        </w:r>
        <w:r w:rsidRPr="000C70FF">
          <w:rPr>
            <w:rStyle w:val="Hyperlink"/>
          </w:rPr>
          <w:instrText xml:space="preserve"> </w:instrText>
        </w:r>
        <w:r>
          <w:instrText>HYPERLINK \l "_Toc489377143"</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 Bit representations [STR]</w:t>
        </w:r>
        <w:r>
          <w:rPr>
            <w:webHidden/>
          </w:rPr>
          <w:tab/>
        </w:r>
        <w:r>
          <w:rPr>
            <w:webHidden/>
          </w:rPr>
          <w:fldChar w:fldCharType="begin"/>
        </w:r>
        <w:r>
          <w:rPr>
            <w:webHidden/>
          </w:rPr>
          <w:instrText xml:space="preserve"> PAGEREF _Toc489377143 \h </w:instrText>
        </w:r>
        <w:r>
          <w:rPr>
            <w:webHidden/>
          </w:rPr>
        </w:r>
      </w:ins>
      <w:r>
        <w:rPr>
          <w:webHidden/>
        </w:rPr>
        <w:fldChar w:fldCharType="separate"/>
      </w:r>
      <w:ins w:id="37" w:author="Clive Pygott" w:date="2017-08-01T18:56:00Z">
        <w:r>
          <w:rPr>
            <w:webHidden/>
          </w:rPr>
          <w:t>7</w:t>
        </w:r>
        <w:r>
          <w:rPr>
            <w:webHidden/>
          </w:rPr>
          <w:fldChar w:fldCharType="end"/>
        </w:r>
        <w:r w:rsidRPr="000C70FF">
          <w:rPr>
            <w:rStyle w:val="Hyperlink"/>
          </w:rPr>
          <w:fldChar w:fldCharType="end"/>
        </w:r>
      </w:ins>
    </w:p>
    <w:p w14:paraId="4EA3091C" w14:textId="0AF86E8F" w:rsidR="000D0FA7" w:rsidRDefault="000D0FA7">
      <w:pPr>
        <w:pStyle w:val="TOC2"/>
        <w:rPr>
          <w:ins w:id="38" w:author="Clive Pygott" w:date="2017-08-01T18:56:00Z"/>
          <w:b w:val="0"/>
          <w:bCs w:val="0"/>
          <w:lang w:val="en-GB" w:eastAsia="en-GB"/>
        </w:rPr>
      </w:pPr>
      <w:ins w:id="39" w:author="Clive Pygott" w:date="2017-08-01T18:56:00Z">
        <w:r w:rsidRPr="000C70FF">
          <w:rPr>
            <w:rStyle w:val="Hyperlink"/>
          </w:rPr>
          <w:fldChar w:fldCharType="begin"/>
        </w:r>
        <w:r w:rsidRPr="000C70FF">
          <w:rPr>
            <w:rStyle w:val="Hyperlink"/>
          </w:rPr>
          <w:instrText xml:space="preserve"> </w:instrText>
        </w:r>
        <w:r>
          <w:instrText>HYPERLINK \l "_Toc489377144"</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6.4 Floating-point arithmetic [PLF]</w:t>
        </w:r>
        <w:r>
          <w:rPr>
            <w:webHidden/>
          </w:rPr>
          <w:tab/>
        </w:r>
        <w:r>
          <w:rPr>
            <w:webHidden/>
          </w:rPr>
          <w:fldChar w:fldCharType="begin"/>
        </w:r>
        <w:r>
          <w:rPr>
            <w:webHidden/>
          </w:rPr>
          <w:instrText xml:space="preserve"> PAGEREF _Toc489377144 \h </w:instrText>
        </w:r>
        <w:r>
          <w:rPr>
            <w:webHidden/>
          </w:rPr>
        </w:r>
      </w:ins>
      <w:r>
        <w:rPr>
          <w:webHidden/>
        </w:rPr>
        <w:fldChar w:fldCharType="separate"/>
      </w:r>
      <w:ins w:id="40" w:author="Clive Pygott" w:date="2017-08-01T18:56:00Z">
        <w:r>
          <w:rPr>
            <w:webHidden/>
          </w:rPr>
          <w:t>8</w:t>
        </w:r>
        <w:r>
          <w:rPr>
            <w:webHidden/>
          </w:rPr>
          <w:fldChar w:fldCharType="end"/>
        </w:r>
        <w:r w:rsidRPr="000C70FF">
          <w:rPr>
            <w:rStyle w:val="Hyperlink"/>
          </w:rPr>
          <w:fldChar w:fldCharType="end"/>
        </w:r>
      </w:ins>
    </w:p>
    <w:p w14:paraId="5FA14997" w14:textId="4CCC86B6" w:rsidR="000D0FA7" w:rsidRDefault="000D0FA7">
      <w:pPr>
        <w:pStyle w:val="TOC2"/>
        <w:rPr>
          <w:ins w:id="41" w:author="Clive Pygott" w:date="2017-08-01T18:56:00Z"/>
          <w:b w:val="0"/>
          <w:bCs w:val="0"/>
          <w:lang w:val="en-GB" w:eastAsia="en-GB"/>
        </w:rPr>
      </w:pPr>
      <w:ins w:id="42" w:author="Clive Pygott" w:date="2017-08-01T18:56:00Z">
        <w:r w:rsidRPr="000C70FF">
          <w:rPr>
            <w:rStyle w:val="Hyperlink"/>
          </w:rPr>
          <w:fldChar w:fldCharType="begin"/>
        </w:r>
        <w:r w:rsidRPr="000C70FF">
          <w:rPr>
            <w:rStyle w:val="Hyperlink"/>
          </w:rPr>
          <w:instrText xml:space="preserve"> </w:instrText>
        </w:r>
        <w:r>
          <w:instrText>HYPERLINK \l "_Toc489377145"</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 Enumerator issues [CCB]</w:t>
        </w:r>
        <w:r>
          <w:rPr>
            <w:webHidden/>
          </w:rPr>
          <w:tab/>
        </w:r>
        <w:r>
          <w:rPr>
            <w:webHidden/>
          </w:rPr>
          <w:fldChar w:fldCharType="begin"/>
        </w:r>
        <w:r>
          <w:rPr>
            <w:webHidden/>
          </w:rPr>
          <w:instrText xml:space="preserve"> PAGEREF _Toc489377145 \h </w:instrText>
        </w:r>
        <w:r>
          <w:rPr>
            <w:webHidden/>
          </w:rPr>
        </w:r>
      </w:ins>
      <w:r>
        <w:rPr>
          <w:webHidden/>
        </w:rPr>
        <w:fldChar w:fldCharType="separate"/>
      </w:r>
      <w:ins w:id="43" w:author="Clive Pygott" w:date="2017-08-01T18:56:00Z">
        <w:r>
          <w:rPr>
            <w:webHidden/>
          </w:rPr>
          <w:t>9</w:t>
        </w:r>
        <w:r>
          <w:rPr>
            <w:webHidden/>
          </w:rPr>
          <w:fldChar w:fldCharType="end"/>
        </w:r>
        <w:r w:rsidRPr="000C70FF">
          <w:rPr>
            <w:rStyle w:val="Hyperlink"/>
          </w:rPr>
          <w:fldChar w:fldCharType="end"/>
        </w:r>
      </w:ins>
    </w:p>
    <w:p w14:paraId="49911E91" w14:textId="5D83D161" w:rsidR="000D0FA7" w:rsidRDefault="000D0FA7">
      <w:pPr>
        <w:pStyle w:val="TOC2"/>
        <w:rPr>
          <w:ins w:id="44" w:author="Clive Pygott" w:date="2017-08-01T18:56:00Z"/>
          <w:b w:val="0"/>
          <w:bCs w:val="0"/>
          <w:lang w:val="en-GB" w:eastAsia="en-GB"/>
        </w:rPr>
      </w:pPr>
      <w:ins w:id="45" w:author="Clive Pygott" w:date="2017-08-01T18:56:00Z">
        <w:r w:rsidRPr="000C70FF">
          <w:rPr>
            <w:rStyle w:val="Hyperlink"/>
          </w:rPr>
          <w:fldChar w:fldCharType="begin"/>
        </w:r>
        <w:r w:rsidRPr="000C70FF">
          <w:rPr>
            <w:rStyle w:val="Hyperlink"/>
          </w:rPr>
          <w:instrText xml:space="preserve"> </w:instrText>
        </w:r>
        <w:r>
          <w:instrText>HYPERLINK \l "_Toc489377146"</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6.6 Conversion errors [FLC]</w:t>
        </w:r>
        <w:r>
          <w:rPr>
            <w:webHidden/>
          </w:rPr>
          <w:tab/>
        </w:r>
        <w:r>
          <w:rPr>
            <w:webHidden/>
          </w:rPr>
          <w:fldChar w:fldCharType="begin"/>
        </w:r>
        <w:r>
          <w:rPr>
            <w:webHidden/>
          </w:rPr>
          <w:instrText xml:space="preserve"> PAGEREF _Toc489377146 \h </w:instrText>
        </w:r>
        <w:r>
          <w:rPr>
            <w:webHidden/>
          </w:rPr>
        </w:r>
      </w:ins>
      <w:r>
        <w:rPr>
          <w:webHidden/>
        </w:rPr>
        <w:fldChar w:fldCharType="separate"/>
      </w:r>
      <w:ins w:id="46" w:author="Clive Pygott" w:date="2017-08-01T18:56:00Z">
        <w:r>
          <w:rPr>
            <w:webHidden/>
          </w:rPr>
          <w:t>10</w:t>
        </w:r>
        <w:r>
          <w:rPr>
            <w:webHidden/>
          </w:rPr>
          <w:fldChar w:fldCharType="end"/>
        </w:r>
        <w:r w:rsidRPr="000C70FF">
          <w:rPr>
            <w:rStyle w:val="Hyperlink"/>
          </w:rPr>
          <w:fldChar w:fldCharType="end"/>
        </w:r>
      </w:ins>
    </w:p>
    <w:p w14:paraId="5F4E6C0D" w14:textId="0191BB08" w:rsidR="000D0FA7" w:rsidRDefault="000D0FA7">
      <w:pPr>
        <w:pStyle w:val="TOC2"/>
        <w:rPr>
          <w:ins w:id="47" w:author="Clive Pygott" w:date="2017-08-01T18:56:00Z"/>
          <w:b w:val="0"/>
          <w:bCs w:val="0"/>
          <w:lang w:val="en-GB" w:eastAsia="en-GB"/>
        </w:rPr>
      </w:pPr>
      <w:ins w:id="48" w:author="Clive Pygott" w:date="2017-08-01T18:56:00Z">
        <w:r w:rsidRPr="000C70FF">
          <w:rPr>
            <w:rStyle w:val="Hyperlink"/>
          </w:rPr>
          <w:fldChar w:fldCharType="begin"/>
        </w:r>
        <w:r w:rsidRPr="000C70FF">
          <w:rPr>
            <w:rStyle w:val="Hyperlink"/>
          </w:rPr>
          <w:instrText xml:space="preserve"> </w:instrText>
        </w:r>
        <w:r>
          <w:instrText>HYPERLINK \l "_Toc489377147"</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6.7 String termination [CJM]</w:t>
        </w:r>
        <w:r>
          <w:rPr>
            <w:webHidden/>
          </w:rPr>
          <w:tab/>
        </w:r>
        <w:r>
          <w:rPr>
            <w:webHidden/>
          </w:rPr>
          <w:fldChar w:fldCharType="begin"/>
        </w:r>
        <w:r>
          <w:rPr>
            <w:webHidden/>
          </w:rPr>
          <w:instrText xml:space="preserve"> PAGEREF _Toc489377147 \h </w:instrText>
        </w:r>
        <w:r>
          <w:rPr>
            <w:webHidden/>
          </w:rPr>
        </w:r>
      </w:ins>
      <w:r>
        <w:rPr>
          <w:webHidden/>
        </w:rPr>
        <w:fldChar w:fldCharType="separate"/>
      </w:r>
      <w:ins w:id="49" w:author="Clive Pygott" w:date="2017-08-01T18:56:00Z">
        <w:r>
          <w:rPr>
            <w:webHidden/>
          </w:rPr>
          <w:t>11</w:t>
        </w:r>
        <w:r>
          <w:rPr>
            <w:webHidden/>
          </w:rPr>
          <w:fldChar w:fldCharType="end"/>
        </w:r>
        <w:r w:rsidRPr="000C70FF">
          <w:rPr>
            <w:rStyle w:val="Hyperlink"/>
          </w:rPr>
          <w:fldChar w:fldCharType="end"/>
        </w:r>
      </w:ins>
    </w:p>
    <w:p w14:paraId="5E942495" w14:textId="2CB697B7" w:rsidR="000D0FA7" w:rsidRDefault="000D0FA7">
      <w:pPr>
        <w:pStyle w:val="TOC2"/>
        <w:rPr>
          <w:ins w:id="50" w:author="Clive Pygott" w:date="2017-08-01T18:56:00Z"/>
          <w:b w:val="0"/>
          <w:bCs w:val="0"/>
          <w:lang w:val="en-GB" w:eastAsia="en-GB"/>
        </w:rPr>
      </w:pPr>
      <w:ins w:id="51" w:author="Clive Pygott" w:date="2017-08-01T18:56:00Z">
        <w:r w:rsidRPr="000C70FF">
          <w:rPr>
            <w:rStyle w:val="Hyperlink"/>
          </w:rPr>
          <w:fldChar w:fldCharType="begin"/>
        </w:r>
        <w:r w:rsidRPr="000C70FF">
          <w:rPr>
            <w:rStyle w:val="Hyperlink"/>
          </w:rPr>
          <w:instrText xml:space="preserve"> </w:instrText>
        </w:r>
        <w:r>
          <w:instrText>HYPERLINK \l "_Toc489377148"</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6.8 Buffer boundary violation [HCB]</w:t>
        </w:r>
        <w:r>
          <w:rPr>
            <w:webHidden/>
          </w:rPr>
          <w:tab/>
        </w:r>
        <w:r>
          <w:rPr>
            <w:webHidden/>
          </w:rPr>
          <w:fldChar w:fldCharType="begin"/>
        </w:r>
        <w:r>
          <w:rPr>
            <w:webHidden/>
          </w:rPr>
          <w:instrText xml:space="preserve"> PAGEREF _Toc489377148 \h </w:instrText>
        </w:r>
        <w:r>
          <w:rPr>
            <w:webHidden/>
          </w:rPr>
        </w:r>
      </w:ins>
      <w:r>
        <w:rPr>
          <w:webHidden/>
        </w:rPr>
        <w:fldChar w:fldCharType="separate"/>
      </w:r>
      <w:ins w:id="52" w:author="Clive Pygott" w:date="2017-08-01T18:56:00Z">
        <w:r>
          <w:rPr>
            <w:webHidden/>
          </w:rPr>
          <w:t>12</w:t>
        </w:r>
        <w:r>
          <w:rPr>
            <w:webHidden/>
          </w:rPr>
          <w:fldChar w:fldCharType="end"/>
        </w:r>
        <w:r w:rsidRPr="000C70FF">
          <w:rPr>
            <w:rStyle w:val="Hyperlink"/>
          </w:rPr>
          <w:fldChar w:fldCharType="end"/>
        </w:r>
      </w:ins>
    </w:p>
    <w:p w14:paraId="744C5D9D" w14:textId="087CCBB5" w:rsidR="000D0FA7" w:rsidRDefault="000D0FA7">
      <w:pPr>
        <w:pStyle w:val="TOC2"/>
        <w:rPr>
          <w:ins w:id="53" w:author="Clive Pygott" w:date="2017-08-01T18:56:00Z"/>
          <w:b w:val="0"/>
          <w:bCs w:val="0"/>
          <w:lang w:val="en-GB" w:eastAsia="en-GB"/>
        </w:rPr>
      </w:pPr>
      <w:ins w:id="54" w:author="Clive Pygott" w:date="2017-08-01T18:56:00Z">
        <w:r w:rsidRPr="000C70FF">
          <w:rPr>
            <w:rStyle w:val="Hyperlink"/>
          </w:rPr>
          <w:fldChar w:fldCharType="begin"/>
        </w:r>
        <w:r w:rsidRPr="000C70FF">
          <w:rPr>
            <w:rStyle w:val="Hyperlink"/>
          </w:rPr>
          <w:instrText xml:space="preserve"> </w:instrText>
        </w:r>
        <w:r>
          <w:instrText>HYPERLINK \l "_Toc489377149"</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6.9 Unchecked array indexing [XYZ]</w:t>
        </w:r>
        <w:r>
          <w:rPr>
            <w:webHidden/>
          </w:rPr>
          <w:tab/>
        </w:r>
        <w:r>
          <w:rPr>
            <w:webHidden/>
          </w:rPr>
          <w:fldChar w:fldCharType="begin"/>
        </w:r>
        <w:r>
          <w:rPr>
            <w:webHidden/>
          </w:rPr>
          <w:instrText xml:space="preserve"> PAGEREF _Toc489377149 \h </w:instrText>
        </w:r>
        <w:r>
          <w:rPr>
            <w:webHidden/>
          </w:rPr>
        </w:r>
      </w:ins>
      <w:r>
        <w:rPr>
          <w:webHidden/>
        </w:rPr>
        <w:fldChar w:fldCharType="separate"/>
      </w:r>
      <w:ins w:id="55" w:author="Clive Pygott" w:date="2017-08-01T18:56:00Z">
        <w:r>
          <w:rPr>
            <w:webHidden/>
          </w:rPr>
          <w:t>13</w:t>
        </w:r>
        <w:r>
          <w:rPr>
            <w:webHidden/>
          </w:rPr>
          <w:fldChar w:fldCharType="end"/>
        </w:r>
        <w:r w:rsidRPr="000C70FF">
          <w:rPr>
            <w:rStyle w:val="Hyperlink"/>
          </w:rPr>
          <w:fldChar w:fldCharType="end"/>
        </w:r>
      </w:ins>
    </w:p>
    <w:p w14:paraId="30B0490C" w14:textId="4DD1ECBC" w:rsidR="000D0FA7" w:rsidRDefault="000D0FA7">
      <w:pPr>
        <w:pStyle w:val="TOC2"/>
        <w:rPr>
          <w:ins w:id="56" w:author="Clive Pygott" w:date="2017-08-01T18:56:00Z"/>
          <w:b w:val="0"/>
          <w:bCs w:val="0"/>
          <w:lang w:val="en-GB" w:eastAsia="en-GB"/>
        </w:rPr>
      </w:pPr>
      <w:ins w:id="57" w:author="Clive Pygott" w:date="2017-08-01T18:56:00Z">
        <w:r w:rsidRPr="000C70FF">
          <w:rPr>
            <w:rStyle w:val="Hyperlink"/>
          </w:rPr>
          <w:fldChar w:fldCharType="begin"/>
        </w:r>
        <w:r w:rsidRPr="000C70FF">
          <w:rPr>
            <w:rStyle w:val="Hyperlink"/>
          </w:rPr>
          <w:instrText xml:space="preserve"> </w:instrText>
        </w:r>
        <w:r>
          <w:instrText>HYPERLINK \l "_Toc489377150"</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6.10 Unchecked array copying [XYW]</w:t>
        </w:r>
        <w:r>
          <w:rPr>
            <w:webHidden/>
          </w:rPr>
          <w:tab/>
        </w:r>
        <w:r>
          <w:rPr>
            <w:webHidden/>
          </w:rPr>
          <w:fldChar w:fldCharType="begin"/>
        </w:r>
        <w:r>
          <w:rPr>
            <w:webHidden/>
          </w:rPr>
          <w:instrText xml:space="preserve"> PAGEREF _Toc489377150 \h </w:instrText>
        </w:r>
        <w:r>
          <w:rPr>
            <w:webHidden/>
          </w:rPr>
        </w:r>
      </w:ins>
      <w:r>
        <w:rPr>
          <w:webHidden/>
        </w:rPr>
        <w:fldChar w:fldCharType="separate"/>
      </w:r>
      <w:ins w:id="58" w:author="Clive Pygott" w:date="2017-08-01T18:56:00Z">
        <w:r>
          <w:rPr>
            <w:webHidden/>
          </w:rPr>
          <w:t>13</w:t>
        </w:r>
        <w:r>
          <w:rPr>
            <w:webHidden/>
          </w:rPr>
          <w:fldChar w:fldCharType="end"/>
        </w:r>
        <w:r w:rsidRPr="000C70FF">
          <w:rPr>
            <w:rStyle w:val="Hyperlink"/>
          </w:rPr>
          <w:fldChar w:fldCharType="end"/>
        </w:r>
      </w:ins>
    </w:p>
    <w:p w14:paraId="75EF1252" w14:textId="681E78D4" w:rsidR="000D0FA7" w:rsidRDefault="000D0FA7">
      <w:pPr>
        <w:pStyle w:val="TOC2"/>
        <w:rPr>
          <w:ins w:id="59" w:author="Clive Pygott" w:date="2017-08-01T18:56:00Z"/>
          <w:b w:val="0"/>
          <w:bCs w:val="0"/>
          <w:lang w:val="en-GB" w:eastAsia="en-GB"/>
        </w:rPr>
      </w:pPr>
      <w:ins w:id="60" w:author="Clive Pygott" w:date="2017-08-01T18:56:00Z">
        <w:r w:rsidRPr="000C70FF">
          <w:rPr>
            <w:rStyle w:val="Hyperlink"/>
          </w:rPr>
          <w:fldChar w:fldCharType="begin"/>
        </w:r>
        <w:r w:rsidRPr="000C70FF">
          <w:rPr>
            <w:rStyle w:val="Hyperlink"/>
          </w:rPr>
          <w:instrText xml:space="preserve"> </w:instrText>
        </w:r>
        <w:r>
          <w:instrText>HYPERLINK \l "_Toc489377151"</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6.11 Pointer type conversions [HFC]</w:t>
        </w:r>
        <w:r>
          <w:rPr>
            <w:webHidden/>
          </w:rPr>
          <w:tab/>
        </w:r>
        <w:r>
          <w:rPr>
            <w:webHidden/>
          </w:rPr>
          <w:fldChar w:fldCharType="begin"/>
        </w:r>
        <w:r>
          <w:rPr>
            <w:webHidden/>
          </w:rPr>
          <w:instrText xml:space="preserve"> PAGEREF _Toc489377151 \h </w:instrText>
        </w:r>
        <w:r>
          <w:rPr>
            <w:webHidden/>
          </w:rPr>
        </w:r>
      </w:ins>
      <w:r>
        <w:rPr>
          <w:webHidden/>
        </w:rPr>
        <w:fldChar w:fldCharType="separate"/>
      </w:r>
      <w:ins w:id="61" w:author="Clive Pygott" w:date="2017-08-01T18:56:00Z">
        <w:r>
          <w:rPr>
            <w:webHidden/>
          </w:rPr>
          <w:t>14</w:t>
        </w:r>
        <w:r>
          <w:rPr>
            <w:webHidden/>
          </w:rPr>
          <w:fldChar w:fldCharType="end"/>
        </w:r>
        <w:r w:rsidRPr="000C70FF">
          <w:rPr>
            <w:rStyle w:val="Hyperlink"/>
          </w:rPr>
          <w:fldChar w:fldCharType="end"/>
        </w:r>
      </w:ins>
    </w:p>
    <w:p w14:paraId="6F9EC022" w14:textId="0CB810BF" w:rsidR="000D0FA7" w:rsidRDefault="000D0FA7">
      <w:pPr>
        <w:pStyle w:val="TOC2"/>
        <w:rPr>
          <w:ins w:id="62" w:author="Clive Pygott" w:date="2017-08-01T18:56:00Z"/>
          <w:b w:val="0"/>
          <w:bCs w:val="0"/>
          <w:lang w:val="en-GB" w:eastAsia="en-GB"/>
        </w:rPr>
      </w:pPr>
      <w:ins w:id="63" w:author="Clive Pygott" w:date="2017-08-01T18:56:00Z">
        <w:r w:rsidRPr="000C70FF">
          <w:rPr>
            <w:rStyle w:val="Hyperlink"/>
          </w:rPr>
          <w:fldChar w:fldCharType="begin"/>
        </w:r>
        <w:r w:rsidRPr="000C70FF">
          <w:rPr>
            <w:rStyle w:val="Hyperlink"/>
          </w:rPr>
          <w:instrText xml:space="preserve"> </w:instrText>
        </w:r>
        <w:r>
          <w:instrText>HYPERLINK \l "_Toc489377152"</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6.12 Pointer arithmetic [RVG]</w:t>
        </w:r>
        <w:r>
          <w:rPr>
            <w:webHidden/>
          </w:rPr>
          <w:tab/>
        </w:r>
        <w:r>
          <w:rPr>
            <w:webHidden/>
          </w:rPr>
          <w:fldChar w:fldCharType="begin"/>
        </w:r>
        <w:r>
          <w:rPr>
            <w:webHidden/>
          </w:rPr>
          <w:instrText xml:space="preserve"> PAGEREF _Toc489377152 \h </w:instrText>
        </w:r>
        <w:r>
          <w:rPr>
            <w:webHidden/>
          </w:rPr>
        </w:r>
      </w:ins>
      <w:r>
        <w:rPr>
          <w:webHidden/>
        </w:rPr>
        <w:fldChar w:fldCharType="separate"/>
      </w:r>
      <w:ins w:id="64" w:author="Clive Pygott" w:date="2017-08-01T18:56:00Z">
        <w:r>
          <w:rPr>
            <w:webHidden/>
          </w:rPr>
          <w:t>14</w:t>
        </w:r>
        <w:r>
          <w:rPr>
            <w:webHidden/>
          </w:rPr>
          <w:fldChar w:fldCharType="end"/>
        </w:r>
        <w:r w:rsidRPr="000C70FF">
          <w:rPr>
            <w:rStyle w:val="Hyperlink"/>
          </w:rPr>
          <w:fldChar w:fldCharType="end"/>
        </w:r>
      </w:ins>
    </w:p>
    <w:p w14:paraId="383DCB5E" w14:textId="75FD8908" w:rsidR="000D0FA7" w:rsidRDefault="000D0FA7">
      <w:pPr>
        <w:pStyle w:val="TOC2"/>
        <w:rPr>
          <w:ins w:id="65" w:author="Clive Pygott" w:date="2017-08-01T18:56:00Z"/>
          <w:b w:val="0"/>
          <w:bCs w:val="0"/>
          <w:lang w:val="en-GB" w:eastAsia="en-GB"/>
        </w:rPr>
      </w:pPr>
      <w:ins w:id="66" w:author="Clive Pygott" w:date="2017-08-01T18:56:00Z">
        <w:r w:rsidRPr="000C70FF">
          <w:rPr>
            <w:rStyle w:val="Hyperlink"/>
          </w:rPr>
          <w:fldChar w:fldCharType="begin"/>
        </w:r>
        <w:r w:rsidRPr="000C70FF">
          <w:rPr>
            <w:rStyle w:val="Hyperlink"/>
          </w:rPr>
          <w:instrText xml:space="preserve"> </w:instrText>
        </w:r>
        <w:r>
          <w:instrText>HYPERLINK \l "_Toc489377153"</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6.13 NULL pointer dereference [XYH]</w:t>
        </w:r>
        <w:r>
          <w:rPr>
            <w:webHidden/>
          </w:rPr>
          <w:tab/>
        </w:r>
        <w:r>
          <w:rPr>
            <w:webHidden/>
          </w:rPr>
          <w:fldChar w:fldCharType="begin"/>
        </w:r>
        <w:r>
          <w:rPr>
            <w:webHidden/>
          </w:rPr>
          <w:instrText xml:space="preserve"> PAGEREF _Toc489377153 \h </w:instrText>
        </w:r>
        <w:r>
          <w:rPr>
            <w:webHidden/>
          </w:rPr>
        </w:r>
      </w:ins>
      <w:r>
        <w:rPr>
          <w:webHidden/>
        </w:rPr>
        <w:fldChar w:fldCharType="separate"/>
      </w:r>
      <w:ins w:id="67" w:author="Clive Pygott" w:date="2017-08-01T18:56:00Z">
        <w:r>
          <w:rPr>
            <w:webHidden/>
          </w:rPr>
          <w:t>15</w:t>
        </w:r>
        <w:r>
          <w:rPr>
            <w:webHidden/>
          </w:rPr>
          <w:fldChar w:fldCharType="end"/>
        </w:r>
        <w:r w:rsidRPr="000C70FF">
          <w:rPr>
            <w:rStyle w:val="Hyperlink"/>
          </w:rPr>
          <w:fldChar w:fldCharType="end"/>
        </w:r>
      </w:ins>
    </w:p>
    <w:p w14:paraId="35AFA818" w14:textId="7475EEA8" w:rsidR="000D0FA7" w:rsidRDefault="000D0FA7">
      <w:pPr>
        <w:pStyle w:val="TOC2"/>
        <w:rPr>
          <w:ins w:id="68" w:author="Clive Pygott" w:date="2017-08-01T18:56:00Z"/>
          <w:b w:val="0"/>
          <w:bCs w:val="0"/>
          <w:lang w:val="en-GB" w:eastAsia="en-GB"/>
        </w:rPr>
      </w:pPr>
      <w:ins w:id="69" w:author="Clive Pygott" w:date="2017-08-01T18:56:00Z">
        <w:r w:rsidRPr="000C70FF">
          <w:rPr>
            <w:rStyle w:val="Hyperlink"/>
          </w:rPr>
          <w:fldChar w:fldCharType="begin"/>
        </w:r>
        <w:r w:rsidRPr="000C70FF">
          <w:rPr>
            <w:rStyle w:val="Hyperlink"/>
          </w:rPr>
          <w:instrText xml:space="preserve"> </w:instrText>
        </w:r>
        <w:r>
          <w:instrText>HYPERLINK \l "_Toc489377154"</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6.14 Dangling reference to heap [XYK]</w:t>
        </w:r>
        <w:r>
          <w:rPr>
            <w:webHidden/>
          </w:rPr>
          <w:tab/>
        </w:r>
        <w:r>
          <w:rPr>
            <w:webHidden/>
          </w:rPr>
          <w:fldChar w:fldCharType="begin"/>
        </w:r>
        <w:r>
          <w:rPr>
            <w:webHidden/>
          </w:rPr>
          <w:instrText xml:space="preserve"> PAGEREF _Toc489377154 \h </w:instrText>
        </w:r>
        <w:r>
          <w:rPr>
            <w:webHidden/>
          </w:rPr>
        </w:r>
      </w:ins>
      <w:r>
        <w:rPr>
          <w:webHidden/>
        </w:rPr>
        <w:fldChar w:fldCharType="separate"/>
      </w:r>
      <w:ins w:id="70" w:author="Clive Pygott" w:date="2017-08-01T18:56:00Z">
        <w:r>
          <w:rPr>
            <w:webHidden/>
          </w:rPr>
          <w:t>15</w:t>
        </w:r>
        <w:r>
          <w:rPr>
            <w:webHidden/>
          </w:rPr>
          <w:fldChar w:fldCharType="end"/>
        </w:r>
        <w:r w:rsidRPr="000C70FF">
          <w:rPr>
            <w:rStyle w:val="Hyperlink"/>
          </w:rPr>
          <w:fldChar w:fldCharType="end"/>
        </w:r>
      </w:ins>
    </w:p>
    <w:p w14:paraId="2ED07D7B" w14:textId="13E6D60F" w:rsidR="000D0FA7" w:rsidRDefault="000D0FA7">
      <w:pPr>
        <w:pStyle w:val="TOC2"/>
        <w:rPr>
          <w:ins w:id="71" w:author="Clive Pygott" w:date="2017-08-01T18:56:00Z"/>
          <w:b w:val="0"/>
          <w:bCs w:val="0"/>
          <w:lang w:val="en-GB" w:eastAsia="en-GB"/>
        </w:rPr>
      </w:pPr>
      <w:ins w:id="72" w:author="Clive Pygott" w:date="2017-08-01T18:56:00Z">
        <w:r w:rsidRPr="000C70FF">
          <w:rPr>
            <w:rStyle w:val="Hyperlink"/>
          </w:rPr>
          <w:fldChar w:fldCharType="begin"/>
        </w:r>
        <w:r w:rsidRPr="000C70FF">
          <w:rPr>
            <w:rStyle w:val="Hyperlink"/>
          </w:rPr>
          <w:instrText xml:space="preserve"> </w:instrText>
        </w:r>
        <w:r>
          <w:instrText>HYPERLINK \l "_Toc489377155"</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6.15 Arithmetic wrap-around error [FIF]</w:t>
        </w:r>
        <w:r>
          <w:rPr>
            <w:webHidden/>
          </w:rPr>
          <w:tab/>
        </w:r>
        <w:r>
          <w:rPr>
            <w:webHidden/>
          </w:rPr>
          <w:fldChar w:fldCharType="begin"/>
        </w:r>
        <w:r>
          <w:rPr>
            <w:webHidden/>
          </w:rPr>
          <w:instrText xml:space="preserve"> PAGEREF _Toc489377155 \h </w:instrText>
        </w:r>
        <w:r>
          <w:rPr>
            <w:webHidden/>
          </w:rPr>
        </w:r>
      </w:ins>
      <w:r>
        <w:rPr>
          <w:webHidden/>
        </w:rPr>
        <w:fldChar w:fldCharType="separate"/>
      </w:r>
      <w:ins w:id="73" w:author="Clive Pygott" w:date="2017-08-01T18:56:00Z">
        <w:r>
          <w:rPr>
            <w:webHidden/>
          </w:rPr>
          <w:t>16</w:t>
        </w:r>
        <w:r>
          <w:rPr>
            <w:webHidden/>
          </w:rPr>
          <w:fldChar w:fldCharType="end"/>
        </w:r>
        <w:r w:rsidRPr="000C70FF">
          <w:rPr>
            <w:rStyle w:val="Hyperlink"/>
          </w:rPr>
          <w:fldChar w:fldCharType="end"/>
        </w:r>
      </w:ins>
    </w:p>
    <w:p w14:paraId="0F6AAC95" w14:textId="7B2CFB19" w:rsidR="000D0FA7" w:rsidRDefault="000D0FA7">
      <w:pPr>
        <w:pStyle w:val="TOC2"/>
        <w:rPr>
          <w:ins w:id="74" w:author="Clive Pygott" w:date="2017-08-01T18:56:00Z"/>
          <w:b w:val="0"/>
          <w:bCs w:val="0"/>
          <w:lang w:val="en-GB" w:eastAsia="en-GB"/>
        </w:rPr>
      </w:pPr>
      <w:ins w:id="75" w:author="Clive Pygott" w:date="2017-08-01T18:56:00Z">
        <w:r w:rsidRPr="000C70FF">
          <w:rPr>
            <w:rStyle w:val="Hyperlink"/>
          </w:rPr>
          <w:fldChar w:fldCharType="begin"/>
        </w:r>
        <w:r w:rsidRPr="000C70FF">
          <w:rPr>
            <w:rStyle w:val="Hyperlink"/>
          </w:rPr>
          <w:instrText xml:space="preserve"> </w:instrText>
        </w:r>
        <w:r>
          <w:instrText>HYPERLINK \l "_Toc489377156"</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6.16 Using shift operations for multiplication and division [PIK]</w:t>
        </w:r>
        <w:r>
          <w:rPr>
            <w:webHidden/>
          </w:rPr>
          <w:tab/>
        </w:r>
        <w:r>
          <w:rPr>
            <w:webHidden/>
          </w:rPr>
          <w:fldChar w:fldCharType="begin"/>
        </w:r>
        <w:r>
          <w:rPr>
            <w:webHidden/>
          </w:rPr>
          <w:instrText xml:space="preserve"> PAGEREF _Toc489377156 \h </w:instrText>
        </w:r>
        <w:r>
          <w:rPr>
            <w:webHidden/>
          </w:rPr>
        </w:r>
      </w:ins>
      <w:r>
        <w:rPr>
          <w:webHidden/>
        </w:rPr>
        <w:fldChar w:fldCharType="separate"/>
      </w:r>
      <w:ins w:id="76" w:author="Clive Pygott" w:date="2017-08-01T18:56:00Z">
        <w:r>
          <w:rPr>
            <w:webHidden/>
          </w:rPr>
          <w:t>17</w:t>
        </w:r>
        <w:r>
          <w:rPr>
            <w:webHidden/>
          </w:rPr>
          <w:fldChar w:fldCharType="end"/>
        </w:r>
        <w:r w:rsidRPr="000C70FF">
          <w:rPr>
            <w:rStyle w:val="Hyperlink"/>
          </w:rPr>
          <w:fldChar w:fldCharType="end"/>
        </w:r>
      </w:ins>
    </w:p>
    <w:p w14:paraId="0A6B7BE4" w14:textId="4236C99E" w:rsidR="000D0FA7" w:rsidRDefault="000D0FA7">
      <w:pPr>
        <w:pStyle w:val="TOC2"/>
        <w:rPr>
          <w:ins w:id="77" w:author="Clive Pygott" w:date="2017-08-01T18:56:00Z"/>
          <w:b w:val="0"/>
          <w:bCs w:val="0"/>
          <w:lang w:val="en-GB" w:eastAsia="en-GB"/>
        </w:rPr>
      </w:pPr>
      <w:ins w:id="78" w:author="Clive Pygott" w:date="2017-08-01T18:56:00Z">
        <w:r w:rsidRPr="000C70FF">
          <w:rPr>
            <w:rStyle w:val="Hyperlink"/>
          </w:rPr>
          <w:fldChar w:fldCharType="begin"/>
        </w:r>
        <w:r w:rsidRPr="000C70FF">
          <w:rPr>
            <w:rStyle w:val="Hyperlink"/>
          </w:rPr>
          <w:instrText xml:space="preserve"> </w:instrText>
        </w:r>
        <w:r>
          <w:instrText>HYPERLINK \l "_Toc489377157"</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6.17 Choice of clear names [NAI]</w:t>
        </w:r>
        <w:r>
          <w:rPr>
            <w:webHidden/>
          </w:rPr>
          <w:tab/>
        </w:r>
        <w:r>
          <w:rPr>
            <w:webHidden/>
          </w:rPr>
          <w:fldChar w:fldCharType="begin"/>
        </w:r>
        <w:r>
          <w:rPr>
            <w:webHidden/>
          </w:rPr>
          <w:instrText xml:space="preserve"> PAGEREF _Toc489377157 \h </w:instrText>
        </w:r>
        <w:r>
          <w:rPr>
            <w:webHidden/>
          </w:rPr>
        </w:r>
      </w:ins>
      <w:r>
        <w:rPr>
          <w:webHidden/>
        </w:rPr>
        <w:fldChar w:fldCharType="separate"/>
      </w:r>
      <w:ins w:id="79" w:author="Clive Pygott" w:date="2017-08-01T18:56:00Z">
        <w:r>
          <w:rPr>
            <w:webHidden/>
          </w:rPr>
          <w:t>17</w:t>
        </w:r>
        <w:r>
          <w:rPr>
            <w:webHidden/>
          </w:rPr>
          <w:fldChar w:fldCharType="end"/>
        </w:r>
        <w:r w:rsidRPr="000C70FF">
          <w:rPr>
            <w:rStyle w:val="Hyperlink"/>
          </w:rPr>
          <w:fldChar w:fldCharType="end"/>
        </w:r>
      </w:ins>
    </w:p>
    <w:p w14:paraId="587C904D" w14:textId="49303699" w:rsidR="000D0FA7" w:rsidRDefault="000D0FA7">
      <w:pPr>
        <w:pStyle w:val="TOC2"/>
        <w:rPr>
          <w:ins w:id="80" w:author="Clive Pygott" w:date="2017-08-01T18:56:00Z"/>
          <w:b w:val="0"/>
          <w:bCs w:val="0"/>
          <w:lang w:val="en-GB" w:eastAsia="en-GB"/>
        </w:rPr>
      </w:pPr>
      <w:ins w:id="81" w:author="Clive Pygott" w:date="2017-08-01T18:56:00Z">
        <w:r w:rsidRPr="000C70FF">
          <w:rPr>
            <w:rStyle w:val="Hyperlink"/>
          </w:rPr>
          <w:fldChar w:fldCharType="begin"/>
        </w:r>
        <w:r w:rsidRPr="000C70FF">
          <w:rPr>
            <w:rStyle w:val="Hyperlink"/>
          </w:rPr>
          <w:instrText xml:space="preserve"> </w:instrText>
        </w:r>
        <w:r>
          <w:instrText>HYPERLINK \l "_Toc489377158"</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6.18 Dead store [WXQ]</w:t>
        </w:r>
        <w:r>
          <w:rPr>
            <w:webHidden/>
          </w:rPr>
          <w:tab/>
        </w:r>
        <w:r>
          <w:rPr>
            <w:webHidden/>
          </w:rPr>
          <w:fldChar w:fldCharType="begin"/>
        </w:r>
        <w:r>
          <w:rPr>
            <w:webHidden/>
          </w:rPr>
          <w:instrText xml:space="preserve"> PAGEREF _Toc489377158 \h </w:instrText>
        </w:r>
        <w:r>
          <w:rPr>
            <w:webHidden/>
          </w:rPr>
        </w:r>
      </w:ins>
      <w:r>
        <w:rPr>
          <w:webHidden/>
        </w:rPr>
        <w:fldChar w:fldCharType="separate"/>
      </w:r>
      <w:ins w:id="82" w:author="Clive Pygott" w:date="2017-08-01T18:56:00Z">
        <w:r>
          <w:rPr>
            <w:webHidden/>
          </w:rPr>
          <w:t>18</w:t>
        </w:r>
        <w:r>
          <w:rPr>
            <w:webHidden/>
          </w:rPr>
          <w:fldChar w:fldCharType="end"/>
        </w:r>
        <w:r w:rsidRPr="000C70FF">
          <w:rPr>
            <w:rStyle w:val="Hyperlink"/>
          </w:rPr>
          <w:fldChar w:fldCharType="end"/>
        </w:r>
      </w:ins>
    </w:p>
    <w:p w14:paraId="3DB8B5D6" w14:textId="710726EB" w:rsidR="000D0FA7" w:rsidRDefault="000D0FA7">
      <w:pPr>
        <w:pStyle w:val="TOC2"/>
        <w:rPr>
          <w:ins w:id="83" w:author="Clive Pygott" w:date="2017-08-01T18:56:00Z"/>
          <w:b w:val="0"/>
          <w:bCs w:val="0"/>
          <w:lang w:val="en-GB" w:eastAsia="en-GB"/>
        </w:rPr>
      </w:pPr>
      <w:ins w:id="84" w:author="Clive Pygott" w:date="2017-08-01T18:56:00Z">
        <w:r w:rsidRPr="000C70FF">
          <w:rPr>
            <w:rStyle w:val="Hyperlink"/>
          </w:rPr>
          <w:fldChar w:fldCharType="begin"/>
        </w:r>
        <w:r w:rsidRPr="000C70FF">
          <w:rPr>
            <w:rStyle w:val="Hyperlink"/>
          </w:rPr>
          <w:instrText xml:space="preserve"> </w:instrText>
        </w:r>
        <w:r>
          <w:instrText>HYPERLINK \l "_Toc489377159"</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6.19 Unused variable [YZS]</w:t>
        </w:r>
        <w:r>
          <w:rPr>
            <w:webHidden/>
          </w:rPr>
          <w:tab/>
        </w:r>
        <w:r>
          <w:rPr>
            <w:webHidden/>
          </w:rPr>
          <w:fldChar w:fldCharType="begin"/>
        </w:r>
        <w:r>
          <w:rPr>
            <w:webHidden/>
          </w:rPr>
          <w:instrText xml:space="preserve"> PAGEREF _Toc489377159 \h </w:instrText>
        </w:r>
        <w:r>
          <w:rPr>
            <w:webHidden/>
          </w:rPr>
        </w:r>
      </w:ins>
      <w:r>
        <w:rPr>
          <w:webHidden/>
        </w:rPr>
        <w:fldChar w:fldCharType="separate"/>
      </w:r>
      <w:ins w:id="85" w:author="Clive Pygott" w:date="2017-08-01T18:56:00Z">
        <w:r>
          <w:rPr>
            <w:webHidden/>
          </w:rPr>
          <w:t>18</w:t>
        </w:r>
        <w:r>
          <w:rPr>
            <w:webHidden/>
          </w:rPr>
          <w:fldChar w:fldCharType="end"/>
        </w:r>
        <w:r w:rsidRPr="000C70FF">
          <w:rPr>
            <w:rStyle w:val="Hyperlink"/>
          </w:rPr>
          <w:fldChar w:fldCharType="end"/>
        </w:r>
      </w:ins>
    </w:p>
    <w:p w14:paraId="7224A0BD" w14:textId="56E8FE10" w:rsidR="000D0FA7" w:rsidRDefault="000D0FA7">
      <w:pPr>
        <w:pStyle w:val="TOC2"/>
        <w:rPr>
          <w:ins w:id="86" w:author="Clive Pygott" w:date="2017-08-01T18:56:00Z"/>
          <w:b w:val="0"/>
          <w:bCs w:val="0"/>
          <w:lang w:val="en-GB" w:eastAsia="en-GB"/>
        </w:rPr>
      </w:pPr>
      <w:ins w:id="87" w:author="Clive Pygott" w:date="2017-08-01T18:56:00Z">
        <w:r w:rsidRPr="000C70FF">
          <w:rPr>
            <w:rStyle w:val="Hyperlink"/>
          </w:rPr>
          <w:fldChar w:fldCharType="begin"/>
        </w:r>
        <w:r w:rsidRPr="000C70FF">
          <w:rPr>
            <w:rStyle w:val="Hyperlink"/>
          </w:rPr>
          <w:instrText xml:space="preserve"> </w:instrText>
        </w:r>
        <w:r>
          <w:instrText>HYPERLINK \l "_Toc489377160"</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6.20 Identifier name reuse [YOW]</w:t>
        </w:r>
        <w:r>
          <w:rPr>
            <w:webHidden/>
          </w:rPr>
          <w:tab/>
        </w:r>
        <w:r>
          <w:rPr>
            <w:webHidden/>
          </w:rPr>
          <w:fldChar w:fldCharType="begin"/>
        </w:r>
        <w:r>
          <w:rPr>
            <w:webHidden/>
          </w:rPr>
          <w:instrText xml:space="preserve"> PAGEREF _Toc489377160 \h </w:instrText>
        </w:r>
        <w:r>
          <w:rPr>
            <w:webHidden/>
          </w:rPr>
        </w:r>
      </w:ins>
      <w:r>
        <w:rPr>
          <w:webHidden/>
        </w:rPr>
        <w:fldChar w:fldCharType="separate"/>
      </w:r>
      <w:ins w:id="88" w:author="Clive Pygott" w:date="2017-08-01T18:56:00Z">
        <w:r>
          <w:rPr>
            <w:webHidden/>
          </w:rPr>
          <w:t>19</w:t>
        </w:r>
        <w:r>
          <w:rPr>
            <w:webHidden/>
          </w:rPr>
          <w:fldChar w:fldCharType="end"/>
        </w:r>
        <w:r w:rsidRPr="000C70FF">
          <w:rPr>
            <w:rStyle w:val="Hyperlink"/>
          </w:rPr>
          <w:fldChar w:fldCharType="end"/>
        </w:r>
      </w:ins>
    </w:p>
    <w:p w14:paraId="0237763D" w14:textId="29B5440C" w:rsidR="000D0FA7" w:rsidRDefault="000D0FA7">
      <w:pPr>
        <w:pStyle w:val="TOC2"/>
        <w:rPr>
          <w:ins w:id="89" w:author="Clive Pygott" w:date="2017-08-01T18:56:00Z"/>
          <w:b w:val="0"/>
          <w:bCs w:val="0"/>
          <w:lang w:val="en-GB" w:eastAsia="en-GB"/>
        </w:rPr>
      </w:pPr>
      <w:ins w:id="90" w:author="Clive Pygott" w:date="2017-08-01T18:56:00Z">
        <w:r w:rsidRPr="000C70FF">
          <w:rPr>
            <w:rStyle w:val="Hyperlink"/>
          </w:rPr>
          <w:fldChar w:fldCharType="begin"/>
        </w:r>
        <w:r w:rsidRPr="000C70FF">
          <w:rPr>
            <w:rStyle w:val="Hyperlink"/>
          </w:rPr>
          <w:instrText xml:space="preserve"> </w:instrText>
        </w:r>
        <w:r>
          <w:instrText>HYPERLINK \l "_Toc489377161"</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6.21 Namespace issues [BJL]</w:t>
        </w:r>
        <w:r>
          <w:rPr>
            <w:webHidden/>
          </w:rPr>
          <w:tab/>
        </w:r>
        <w:r>
          <w:rPr>
            <w:webHidden/>
          </w:rPr>
          <w:fldChar w:fldCharType="begin"/>
        </w:r>
        <w:r>
          <w:rPr>
            <w:webHidden/>
          </w:rPr>
          <w:instrText xml:space="preserve"> PAGEREF _Toc489377161 \h </w:instrText>
        </w:r>
        <w:r>
          <w:rPr>
            <w:webHidden/>
          </w:rPr>
        </w:r>
      </w:ins>
      <w:r>
        <w:rPr>
          <w:webHidden/>
        </w:rPr>
        <w:fldChar w:fldCharType="separate"/>
      </w:r>
      <w:ins w:id="91" w:author="Clive Pygott" w:date="2017-08-01T18:56:00Z">
        <w:r>
          <w:rPr>
            <w:webHidden/>
          </w:rPr>
          <w:t>19</w:t>
        </w:r>
        <w:r>
          <w:rPr>
            <w:webHidden/>
          </w:rPr>
          <w:fldChar w:fldCharType="end"/>
        </w:r>
        <w:r w:rsidRPr="000C70FF">
          <w:rPr>
            <w:rStyle w:val="Hyperlink"/>
          </w:rPr>
          <w:fldChar w:fldCharType="end"/>
        </w:r>
      </w:ins>
    </w:p>
    <w:p w14:paraId="24BFB424" w14:textId="26E20430" w:rsidR="000D0FA7" w:rsidRDefault="000D0FA7">
      <w:pPr>
        <w:pStyle w:val="TOC2"/>
        <w:rPr>
          <w:ins w:id="92" w:author="Clive Pygott" w:date="2017-08-01T18:56:00Z"/>
          <w:b w:val="0"/>
          <w:bCs w:val="0"/>
          <w:lang w:val="en-GB" w:eastAsia="en-GB"/>
        </w:rPr>
      </w:pPr>
      <w:ins w:id="93" w:author="Clive Pygott" w:date="2017-08-01T18:56:00Z">
        <w:r w:rsidRPr="000C70FF">
          <w:rPr>
            <w:rStyle w:val="Hyperlink"/>
          </w:rPr>
          <w:fldChar w:fldCharType="begin"/>
        </w:r>
        <w:r w:rsidRPr="000C70FF">
          <w:rPr>
            <w:rStyle w:val="Hyperlink"/>
          </w:rPr>
          <w:instrText xml:space="preserve"> </w:instrText>
        </w:r>
        <w:r>
          <w:instrText>HYPERLINK \l "_Toc489377162"</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6.22 Initialization of variables [LAV]</w:t>
        </w:r>
        <w:r>
          <w:rPr>
            <w:webHidden/>
          </w:rPr>
          <w:tab/>
        </w:r>
        <w:r>
          <w:rPr>
            <w:webHidden/>
          </w:rPr>
          <w:fldChar w:fldCharType="begin"/>
        </w:r>
        <w:r>
          <w:rPr>
            <w:webHidden/>
          </w:rPr>
          <w:instrText xml:space="preserve"> PAGEREF _Toc489377162 \h </w:instrText>
        </w:r>
        <w:r>
          <w:rPr>
            <w:webHidden/>
          </w:rPr>
        </w:r>
      </w:ins>
      <w:r>
        <w:rPr>
          <w:webHidden/>
        </w:rPr>
        <w:fldChar w:fldCharType="separate"/>
      </w:r>
      <w:ins w:id="94" w:author="Clive Pygott" w:date="2017-08-01T18:56:00Z">
        <w:r>
          <w:rPr>
            <w:webHidden/>
          </w:rPr>
          <w:t>19</w:t>
        </w:r>
        <w:r>
          <w:rPr>
            <w:webHidden/>
          </w:rPr>
          <w:fldChar w:fldCharType="end"/>
        </w:r>
        <w:r w:rsidRPr="000C70FF">
          <w:rPr>
            <w:rStyle w:val="Hyperlink"/>
          </w:rPr>
          <w:fldChar w:fldCharType="end"/>
        </w:r>
      </w:ins>
    </w:p>
    <w:p w14:paraId="696E8279" w14:textId="40C8192F" w:rsidR="000D0FA7" w:rsidRDefault="000D0FA7">
      <w:pPr>
        <w:pStyle w:val="TOC2"/>
        <w:rPr>
          <w:ins w:id="95" w:author="Clive Pygott" w:date="2017-08-01T18:56:00Z"/>
          <w:b w:val="0"/>
          <w:bCs w:val="0"/>
          <w:lang w:val="en-GB" w:eastAsia="en-GB"/>
        </w:rPr>
      </w:pPr>
      <w:ins w:id="96" w:author="Clive Pygott" w:date="2017-08-01T18:56:00Z">
        <w:r w:rsidRPr="000C70FF">
          <w:rPr>
            <w:rStyle w:val="Hyperlink"/>
          </w:rPr>
          <w:fldChar w:fldCharType="begin"/>
        </w:r>
        <w:r w:rsidRPr="000C70FF">
          <w:rPr>
            <w:rStyle w:val="Hyperlink"/>
          </w:rPr>
          <w:instrText xml:space="preserve"> </w:instrText>
        </w:r>
        <w:r>
          <w:instrText>HYPERLINK \l "_Toc489377163"</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6.23 Operator precedence and associativity [JCW]</w:t>
        </w:r>
        <w:r>
          <w:rPr>
            <w:webHidden/>
          </w:rPr>
          <w:tab/>
        </w:r>
        <w:r>
          <w:rPr>
            <w:webHidden/>
          </w:rPr>
          <w:fldChar w:fldCharType="begin"/>
        </w:r>
        <w:r>
          <w:rPr>
            <w:webHidden/>
          </w:rPr>
          <w:instrText xml:space="preserve"> PAGEREF _Toc489377163 \h </w:instrText>
        </w:r>
        <w:r>
          <w:rPr>
            <w:webHidden/>
          </w:rPr>
        </w:r>
      </w:ins>
      <w:r>
        <w:rPr>
          <w:webHidden/>
        </w:rPr>
        <w:fldChar w:fldCharType="separate"/>
      </w:r>
      <w:ins w:id="97" w:author="Clive Pygott" w:date="2017-08-01T18:56:00Z">
        <w:r>
          <w:rPr>
            <w:webHidden/>
          </w:rPr>
          <w:t>20</w:t>
        </w:r>
        <w:r>
          <w:rPr>
            <w:webHidden/>
          </w:rPr>
          <w:fldChar w:fldCharType="end"/>
        </w:r>
        <w:r w:rsidRPr="000C70FF">
          <w:rPr>
            <w:rStyle w:val="Hyperlink"/>
          </w:rPr>
          <w:fldChar w:fldCharType="end"/>
        </w:r>
      </w:ins>
    </w:p>
    <w:p w14:paraId="4F90520B" w14:textId="2969138B" w:rsidR="000D0FA7" w:rsidRDefault="000D0FA7">
      <w:pPr>
        <w:pStyle w:val="TOC2"/>
        <w:rPr>
          <w:ins w:id="98" w:author="Clive Pygott" w:date="2017-08-01T18:56:00Z"/>
          <w:b w:val="0"/>
          <w:bCs w:val="0"/>
          <w:lang w:val="en-GB" w:eastAsia="en-GB"/>
        </w:rPr>
      </w:pPr>
      <w:ins w:id="99" w:author="Clive Pygott" w:date="2017-08-01T18:56:00Z">
        <w:r w:rsidRPr="000C70FF">
          <w:rPr>
            <w:rStyle w:val="Hyperlink"/>
          </w:rPr>
          <w:fldChar w:fldCharType="begin"/>
        </w:r>
        <w:r w:rsidRPr="000C70FF">
          <w:rPr>
            <w:rStyle w:val="Hyperlink"/>
          </w:rPr>
          <w:instrText xml:space="preserve"> </w:instrText>
        </w:r>
        <w:r>
          <w:instrText>HYPERLINK \l "_Toc489377164"</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6.24 Side-effects and order of evaluation</w:t>
        </w:r>
        <w:r w:rsidRPr="000C70FF">
          <w:rPr>
            <w:rStyle w:val="Hyperlink"/>
          </w:rPr>
          <w:t xml:space="preserve"> of operands</w:t>
        </w:r>
        <w:r w:rsidRPr="000C70FF">
          <w:rPr>
            <w:rStyle w:val="Hyperlink"/>
            <w:lang w:bidi="en-US"/>
          </w:rPr>
          <w:t xml:space="preserve"> [SAM]</w:t>
        </w:r>
        <w:r>
          <w:rPr>
            <w:webHidden/>
          </w:rPr>
          <w:tab/>
        </w:r>
        <w:r>
          <w:rPr>
            <w:webHidden/>
          </w:rPr>
          <w:fldChar w:fldCharType="begin"/>
        </w:r>
        <w:r>
          <w:rPr>
            <w:webHidden/>
          </w:rPr>
          <w:instrText xml:space="preserve"> PAGEREF _Toc489377164 \h </w:instrText>
        </w:r>
        <w:r>
          <w:rPr>
            <w:webHidden/>
          </w:rPr>
        </w:r>
      </w:ins>
      <w:r>
        <w:rPr>
          <w:webHidden/>
        </w:rPr>
        <w:fldChar w:fldCharType="separate"/>
      </w:r>
      <w:ins w:id="100" w:author="Clive Pygott" w:date="2017-08-01T18:56:00Z">
        <w:r>
          <w:rPr>
            <w:webHidden/>
          </w:rPr>
          <w:t>20</w:t>
        </w:r>
        <w:r>
          <w:rPr>
            <w:webHidden/>
          </w:rPr>
          <w:fldChar w:fldCharType="end"/>
        </w:r>
        <w:r w:rsidRPr="000C70FF">
          <w:rPr>
            <w:rStyle w:val="Hyperlink"/>
          </w:rPr>
          <w:fldChar w:fldCharType="end"/>
        </w:r>
      </w:ins>
    </w:p>
    <w:p w14:paraId="6EA85406" w14:textId="6FB3F327" w:rsidR="000D0FA7" w:rsidRDefault="000D0FA7">
      <w:pPr>
        <w:pStyle w:val="TOC2"/>
        <w:rPr>
          <w:ins w:id="101" w:author="Clive Pygott" w:date="2017-08-01T18:56:00Z"/>
          <w:b w:val="0"/>
          <w:bCs w:val="0"/>
          <w:lang w:val="en-GB" w:eastAsia="en-GB"/>
        </w:rPr>
      </w:pPr>
      <w:ins w:id="102" w:author="Clive Pygott" w:date="2017-08-01T18:56:00Z">
        <w:r w:rsidRPr="000C70FF">
          <w:rPr>
            <w:rStyle w:val="Hyperlink"/>
          </w:rPr>
          <w:fldChar w:fldCharType="begin"/>
        </w:r>
        <w:r w:rsidRPr="000C70FF">
          <w:rPr>
            <w:rStyle w:val="Hyperlink"/>
          </w:rPr>
          <w:instrText xml:space="preserve"> </w:instrText>
        </w:r>
        <w:r>
          <w:instrText>HYPERLINK \l "_Toc489377165"</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6.25 Likely incorrect expression [KOA]</w:t>
        </w:r>
        <w:r>
          <w:rPr>
            <w:webHidden/>
          </w:rPr>
          <w:tab/>
        </w:r>
        <w:r>
          <w:rPr>
            <w:webHidden/>
          </w:rPr>
          <w:fldChar w:fldCharType="begin"/>
        </w:r>
        <w:r>
          <w:rPr>
            <w:webHidden/>
          </w:rPr>
          <w:instrText xml:space="preserve"> PAGEREF _Toc489377165 \h </w:instrText>
        </w:r>
        <w:r>
          <w:rPr>
            <w:webHidden/>
          </w:rPr>
        </w:r>
      </w:ins>
      <w:r>
        <w:rPr>
          <w:webHidden/>
        </w:rPr>
        <w:fldChar w:fldCharType="separate"/>
      </w:r>
      <w:ins w:id="103" w:author="Clive Pygott" w:date="2017-08-01T18:56:00Z">
        <w:r>
          <w:rPr>
            <w:webHidden/>
          </w:rPr>
          <w:t>21</w:t>
        </w:r>
        <w:r>
          <w:rPr>
            <w:webHidden/>
          </w:rPr>
          <w:fldChar w:fldCharType="end"/>
        </w:r>
        <w:r w:rsidRPr="000C70FF">
          <w:rPr>
            <w:rStyle w:val="Hyperlink"/>
          </w:rPr>
          <w:fldChar w:fldCharType="end"/>
        </w:r>
      </w:ins>
    </w:p>
    <w:p w14:paraId="4AAC56D3" w14:textId="60F35C08" w:rsidR="000D0FA7" w:rsidRDefault="000D0FA7">
      <w:pPr>
        <w:pStyle w:val="TOC2"/>
        <w:rPr>
          <w:ins w:id="104" w:author="Clive Pygott" w:date="2017-08-01T18:56:00Z"/>
          <w:b w:val="0"/>
          <w:bCs w:val="0"/>
          <w:lang w:val="en-GB" w:eastAsia="en-GB"/>
        </w:rPr>
      </w:pPr>
      <w:ins w:id="105" w:author="Clive Pygott" w:date="2017-08-01T18:56:00Z">
        <w:r w:rsidRPr="000C70FF">
          <w:rPr>
            <w:rStyle w:val="Hyperlink"/>
          </w:rPr>
          <w:fldChar w:fldCharType="begin"/>
        </w:r>
        <w:r w:rsidRPr="000C70FF">
          <w:rPr>
            <w:rStyle w:val="Hyperlink"/>
          </w:rPr>
          <w:instrText xml:space="preserve"> </w:instrText>
        </w:r>
        <w:r>
          <w:instrText>HYPERLINK \l "_Toc489377166"</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6.26 Dead and deactivated code [XYQ]</w:t>
        </w:r>
        <w:r>
          <w:rPr>
            <w:webHidden/>
          </w:rPr>
          <w:tab/>
        </w:r>
        <w:r>
          <w:rPr>
            <w:webHidden/>
          </w:rPr>
          <w:fldChar w:fldCharType="begin"/>
        </w:r>
        <w:r>
          <w:rPr>
            <w:webHidden/>
          </w:rPr>
          <w:instrText xml:space="preserve"> PAGEREF _Toc489377166 \h </w:instrText>
        </w:r>
        <w:r>
          <w:rPr>
            <w:webHidden/>
          </w:rPr>
        </w:r>
      </w:ins>
      <w:r>
        <w:rPr>
          <w:webHidden/>
        </w:rPr>
        <w:fldChar w:fldCharType="separate"/>
      </w:r>
      <w:ins w:id="106" w:author="Clive Pygott" w:date="2017-08-01T18:56:00Z">
        <w:r>
          <w:rPr>
            <w:webHidden/>
          </w:rPr>
          <w:t>22</w:t>
        </w:r>
        <w:r>
          <w:rPr>
            <w:webHidden/>
          </w:rPr>
          <w:fldChar w:fldCharType="end"/>
        </w:r>
        <w:r w:rsidRPr="000C70FF">
          <w:rPr>
            <w:rStyle w:val="Hyperlink"/>
          </w:rPr>
          <w:fldChar w:fldCharType="end"/>
        </w:r>
      </w:ins>
    </w:p>
    <w:p w14:paraId="508BC52D" w14:textId="003611D0" w:rsidR="000D0FA7" w:rsidRDefault="000D0FA7">
      <w:pPr>
        <w:pStyle w:val="TOC2"/>
        <w:rPr>
          <w:ins w:id="107" w:author="Clive Pygott" w:date="2017-08-01T18:56:00Z"/>
          <w:b w:val="0"/>
          <w:bCs w:val="0"/>
          <w:lang w:val="en-GB" w:eastAsia="en-GB"/>
        </w:rPr>
      </w:pPr>
      <w:ins w:id="108" w:author="Clive Pygott" w:date="2017-08-01T18:56:00Z">
        <w:r w:rsidRPr="000C70FF">
          <w:rPr>
            <w:rStyle w:val="Hyperlink"/>
          </w:rPr>
          <w:fldChar w:fldCharType="begin"/>
        </w:r>
        <w:r w:rsidRPr="000C70FF">
          <w:rPr>
            <w:rStyle w:val="Hyperlink"/>
          </w:rPr>
          <w:instrText xml:space="preserve"> </w:instrText>
        </w:r>
        <w:r>
          <w:instrText>HYPERLINK \l "_Toc489377167"</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6.27 Switch statements and static analysis [CLL]</w:t>
        </w:r>
        <w:r>
          <w:rPr>
            <w:webHidden/>
          </w:rPr>
          <w:tab/>
        </w:r>
        <w:r>
          <w:rPr>
            <w:webHidden/>
          </w:rPr>
          <w:fldChar w:fldCharType="begin"/>
        </w:r>
        <w:r>
          <w:rPr>
            <w:webHidden/>
          </w:rPr>
          <w:instrText xml:space="preserve"> PAGEREF _Toc489377167 \h </w:instrText>
        </w:r>
        <w:r>
          <w:rPr>
            <w:webHidden/>
          </w:rPr>
        </w:r>
      </w:ins>
      <w:r>
        <w:rPr>
          <w:webHidden/>
        </w:rPr>
        <w:fldChar w:fldCharType="separate"/>
      </w:r>
      <w:ins w:id="109" w:author="Clive Pygott" w:date="2017-08-01T18:56:00Z">
        <w:r>
          <w:rPr>
            <w:webHidden/>
          </w:rPr>
          <w:t>22</w:t>
        </w:r>
        <w:r>
          <w:rPr>
            <w:webHidden/>
          </w:rPr>
          <w:fldChar w:fldCharType="end"/>
        </w:r>
        <w:r w:rsidRPr="000C70FF">
          <w:rPr>
            <w:rStyle w:val="Hyperlink"/>
          </w:rPr>
          <w:fldChar w:fldCharType="end"/>
        </w:r>
      </w:ins>
    </w:p>
    <w:p w14:paraId="1D18381A" w14:textId="78BA050A" w:rsidR="000D0FA7" w:rsidRDefault="000D0FA7">
      <w:pPr>
        <w:pStyle w:val="TOC2"/>
        <w:rPr>
          <w:ins w:id="110" w:author="Clive Pygott" w:date="2017-08-01T18:56:00Z"/>
          <w:b w:val="0"/>
          <w:bCs w:val="0"/>
          <w:lang w:val="en-GB" w:eastAsia="en-GB"/>
        </w:rPr>
      </w:pPr>
      <w:ins w:id="111" w:author="Clive Pygott" w:date="2017-08-01T18:56:00Z">
        <w:r w:rsidRPr="000C70FF">
          <w:rPr>
            <w:rStyle w:val="Hyperlink"/>
          </w:rPr>
          <w:fldChar w:fldCharType="begin"/>
        </w:r>
        <w:r w:rsidRPr="000C70FF">
          <w:rPr>
            <w:rStyle w:val="Hyperlink"/>
          </w:rPr>
          <w:instrText xml:space="preserve"> </w:instrText>
        </w:r>
        <w:r>
          <w:instrText>HYPERLINK \l "_Toc489377168"</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6.28 Demarcation of control flow [EOJ]</w:t>
        </w:r>
        <w:r>
          <w:rPr>
            <w:webHidden/>
          </w:rPr>
          <w:tab/>
        </w:r>
        <w:r>
          <w:rPr>
            <w:webHidden/>
          </w:rPr>
          <w:fldChar w:fldCharType="begin"/>
        </w:r>
        <w:r>
          <w:rPr>
            <w:webHidden/>
          </w:rPr>
          <w:instrText xml:space="preserve"> PAGEREF _Toc489377168 \h </w:instrText>
        </w:r>
        <w:r>
          <w:rPr>
            <w:webHidden/>
          </w:rPr>
        </w:r>
      </w:ins>
      <w:r>
        <w:rPr>
          <w:webHidden/>
        </w:rPr>
        <w:fldChar w:fldCharType="separate"/>
      </w:r>
      <w:ins w:id="112" w:author="Clive Pygott" w:date="2017-08-01T18:56:00Z">
        <w:r>
          <w:rPr>
            <w:webHidden/>
          </w:rPr>
          <w:t>23</w:t>
        </w:r>
        <w:r>
          <w:rPr>
            <w:webHidden/>
          </w:rPr>
          <w:fldChar w:fldCharType="end"/>
        </w:r>
        <w:r w:rsidRPr="000C70FF">
          <w:rPr>
            <w:rStyle w:val="Hyperlink"/>
          </w:rPr>
          <w:fldChar w:fldCharType="end"/>
        </w:r>
      </w:ins>
    </w:p>
    <w:p w14:paraId="452CEE60" w14:textId="4FC49552" w:rsidR="000D0FA7" w:rsidRDefault="000D0FA7">
      <w:pPr>
        <w:pStyle w:val="TOC2"/>
        <w:rPr>
          <w:ins w:id="113" w:author="Clive Pygott" w:date="2017-08-01T18:56:00Z"/>
          <w:b w:val="0"/>
          <w:bCs w:val="0"/>
          <w:lang w:val="en-GB" w:eastAsia="en-GB"/>
        </w:rPr>
      </w:pPr>
      <w:ins w:id="114" w:author="Clive Pygott" w:date="2017-08-01T18:56:00Z">
        <w:r w:rsidRPr="000C70FF">
          <w:rPr>
            <w:rStyle w:val="Hyperlink"/>
          </w:rPr>
          <w:lastRenderedPageBreak/>
          <w:fldChar w:fldCharType="begin"/>
        </w:r>
        <w:r w:rsidRPr="000C70FF">
          <w:rPr>
            <w:rStyle w:val="Hyperlink"/>
          </w:rPr>
          <w:instrText xml:space="preserve"> </w:instrText>
        </w:r>
        <w:r>
          <w:instrText>HYPERLINK \l "_Toc489377169"</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6.29 Loop control variables [TEX]</w:t>
        </w:r>
        <w:r>
          <w:rPr>
            <w:webHidden/>
          </w:rPr>
          <w:tab/>
        </w:r>
        <w:r>
          <w:rPr>
            <w:webHidden/>
          </w:rPr>
          <w:fldChar w:fldCharType="begin"/>
        </w:r>
        <w:r>
          <w:rPr>
            <w:webHidden/>
          </w:rPr>
          <w:instrText xml:space="preserve"> PAGEREF _Toc489377169 \h </w:instrText>
        </w:r>
        <w:r>
          <w:rPr>
            <w:webHidden/>
          </w:rPr>
        </w:r>
      </w:ins>
      <w:r>
        <w:rPr>
          <w:webHidden/>
        </w:rPr>
        <w:fldChar w:fldCharType="separate"/>
      </w:r>
      <w:ins w:id="115" w:author="Clive Pygott" w:date="2017-08-01T18:56:00Z">
        <w:r>
          <w:rPr>
            <w:webHidden/>
          </w:rPr>
          <w:t>24</w:t>
        </w:r>
        <w:r>
          <w:rPr>
            <w:webHidden/>
          </w:rPr>
          <w:fldChar w:fldCharType="end"/>
        </w:r>
        <w:r w:rsidRPr="000C70FF">
          <w:rPr>
            <w:rStyle w:val="Hyperlink"/>
          </w:rPr>
          <w:fldChar w:fldCharType="end"/>
        </w:r>
      </w:ins>
    </w:p>
    <w:p w14:paraId="67C1A3CD" w14:textId="6D74D119" w:rsidR="000D0FA7" w:rsidRDefault="000D0FA7">
      <w:pPr>
        <w:pStyle w:val="TOC2"/>
        <w:rPr>
          <w:ins w:id="116" w:author="Clive Pygott" w:date="2017-08-01T18:56:00Z"/>
          <w:b w:val="0"/>
          <w:bCs w:val="0"/>
          <w:lang w:val="en-GB" w:eastAsia="en-GB"/>
        </w:rPr>
      </w:pPr>
      <w:ins w:id="117" w:author="Clive Pygott" w:date="2017-08-01T18:56:00Z">
        <w:r w:rsidRPr="000C70FF">
          <w:rPr>
            <w:rStyle w:val="Hyperlink"/>
          </w:rPr>
          <w:fldChar w:fldCharType="begin"/>
        </w:r>
        <w:r w:rsidRPr="000C70FF">
          <w:rPr>
            <w:rStyle w:val="Hyperlink"/>
          </w:rPr>
          <w:instrText xml:space="preserve"> </w:instrText>
        </w:r>
        <w:r>
          <w:instrText>HYPERLINK \l "_Toc489377170"</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6.30 Off-by-one error [XZH]</w:t>
        </w:r>
        <w:r>
          <w:rPr>
            <w:webHidden/>
          </w:rPr>
          <w:tab/>
        </w:r>
        <w:r>
          <w:rPr>
            <w:webHidden/>
          </w:rPr>
          <w:fldChar w:fldCharType="begin"/>
        </w:r>
        <w:r>
          <w:rPr>
            <w:webHidden/>
          </w:rPr>
          <w:instrText xml:space="preserve"> PAGEREF _Toc489377170 \h </w:instrText>
        </w:r>
        <w:r>
          <w:rPr>
            <w:webHidden/>
          </w:rPr>
        </w:r>
      </w:ins>
      <w:r>
        <w:rPr>
          <w:webHidden/>
        </w:rPr>
        <w:fldChar w:fldCharType="separate"/>
      </w:r>
      <w:ins w:id="118" w:author="Clive Pygott" w:date="2017-08-01T18:56:00Z">
        <w:r>
          <w:rPr>
            <w:webHidden/>
          </w:rPr>
          <w:t>24</w:t>
        </w:r>
        <w:r>
          <w:rPr>
            <w:webHidden/>
          </w:rPr>
          <w:fldChar w:fldCharType="end"/>
        </w:r>
        <w:r w:rsidRPr="000C70FF">
          <w:rPr>
            <w:rStyle w:val="Hyperlink"/>
          </w:rPr>
          <w:fldChar w:fldCharType="end"/>
        </w:r>
      </w:ins>
    </w:p>
    <w:p w14:paraId="0AB5E1E4" w14:textId="772374F5" w:rsidR="000D0FA7" w:rsidRDefault="000D0FA7">
      <w:pPr>
        <w:pStyle w:val="TOC2"/>
        <w:rPr>
          <w:ins w:id="119" w:author="Clive Pygott" w:date="2017-08-01T18:56:00Z"/>
          <w:b w:val="0"/>
          <w:bCs w:val="0"/>
          <w:lang w:val="en-GB" w:eastAsia="en-GB"/>
        </w:rPr>
      </w:pPr>
      <w:ins w:id="120" w:author="Clive Pygott" w:date="2017-08-01T18:56:00Z">
        <w:r w:rsidRPr="000C70FF">
          <w:rPr>
            <w:rStyle w:val="Hyperlink"/>
          </w:rPr>
          <w:fldChar w:fldCharType="begin"/>
        </w:r>
        <w:r w:rsidRPr="000C70FF">
          <w:rPr>
            <w:rStyle w:val="Hyperlink"/>
          </w:rPr>
          <w:instrText xml:space="preserve"> </w:instrText>
        </w:r>
        <w:r>
          <w:instrText>HYPERLINK \l "_Toc489377171"</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6.31 Structured programming [EWD]</w:t>
        </w:r>
        <w:r>
          <w:rPr>
            <w:webHidden/>
          </w:rPr>
          <w:tab/>
        </w:r>
        <w:r>
          <w:rPr>
            <w:webHidden/>
          </w:rPr>
          <w:fldChar w:fldCharType="begin"/>
        </w:r>
        <w:r>
          <w:rPr>
            <w:webHidden/>
          </w:rPr>
          <w:instrText xml:space="preserve"> PAGEREF _Toc489377171 \h </w:instrText>
        </w:r>
        <w:r>
          <w:rPr>
            <w:webHidden/>
          </w:rPr>
        </w:r>
      </w:ins>
      <w:r>
        <w:rPr>
          <w:webHidden/>
        </w:rPr>
        <w:fldChar w:fldCharType="separate"/>
      </w:r>
      <w:ins w:id="121" w:author="Clive Pygott" w:date="2017-08-01T18:56:00Z">
        <w:r>
          <w:rPr>
            <w:webHidden/>
          </w:rPr>
          <w:t>24</w:t>
        </w:r>
        <w:r>
          <w:rPr>
            <w:webHidden/>
          </w:rPr>
          <w:fldChar w:fldCharType="end"/>
        </w:r>
        <w:r w:rsidRPr="000C70FF">
          <w:rPr>
            <w:rStyle w:val="Hyperlink"/>
          </w:rPr>
          <w:fldChar w:fldCharType="end"/>
        </w:r>
      </w:ins>
    </w:p>
    <w:p w14:paraId="7EA7A950" w14:textId="0BC26250" w:rsidR="000D0FA7" w:rsidRDefault="000D0FA7">
      <w:pPr>
        <w:pStyle w:val="TOC2"/>
        <w:rPr>
          <w:ins w:id="122" w:author="Clive Pygott" w:date="2017-08-01T18:56:00Z"/>
          <w:b w:val="0"/>
          <w:bCs w:val="0"/>
          <w:lang w:val="en-GB" w:eastAsia="en-GB"/>
        </w:rPr>
      </w:pPr>
      <w:ins w:id="123" w:author="Clive Pygott" w:date="2017-08-01T18:56:00Z">
        <w:r w:rsidRPr="000C70FF">
          <w:rPr>
            <w:rStyle w:val="Hyperlink"/>
          </w:rPr>
          <w:fldChar w:fldCharType="begin"/>
        </w:r>
        <w:r w:rsidRPr="000C70FF">
          <w:rPr>
            <w:rStyle w:val="Hyperlink"/>
          </w:rPr>
          <w:instrText xml:space="preserve"> </w:instrText>
        </w:r>
        <w:r>
          <w:instrText>HYPERLINK \l "_Toc489377172"</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6.32 Passing parameters and return values [CSJ]</w:t>
        </w:r>
        <w:r>
          <w:rPr>
            <w:webHidden/>
          </w:rPr>
          <w:tab/>
        </w:r>
        <w:r>
          <w:rPr>
            <w:webHidden/>
          </w:rPr>
          <w:fldChar w:fldCharType="begin"/>
        </w:r>
        <w:r>
          <w:rPr>
            <w:webHidden/>
          </w:rPr>
          <w:instrText xml:space="preserve"> PAGEREF _Toc489377172 \h </w:instrText>
        </w:r>
        <w:r>
          <w:rPr>
            <w:webHidden/>
          </w:rPr>
        </w:r>
      </w:ins>
      <w:r>
        <w:rPr>
          <w:webHidden/>
        </w:rPr>
        <w:fldChar w:fldCharType="separate"/>
      </w:r>
      <w:ins w:id="124" w:author="Clive Pygott" w:date="2017-08-01T18:56:00Z">
        <w:r>
          <w:rPr>
            <w:webHidden/>
          </w:rPr>
          <w:t>25</w:t>
        </w:r>
        <w:r>
          <w:rPr>
            <w:webHidden/>
          </w:rPr>
          <w:fldChar w:fldCharType="end"/>
        </w:r>
        <w:r w:rsidRPr="000C70FF">
          <w:rPr>
            <w:rStyle w:val="Hyperlink"/>
          </w:rPr>
          <w:fldChar w:fldCharType="end"/>
        </w:r>
      </w:ins>
    </w:p>
    <w:p w14:paraId="011758D4" w14:textId="72BD87BF" w:rsidR="000D0FA7" w:rsidRDefault="000D0FA7">
      <w:pPr>
        <w:pStyle w:val="TOC2"/>
        <w:rPr>
          <w:ins w:id="125" w:author="Clive Pygott" w:date="2017-08-01T18:56:00Z"/>
          <w:b w:val="0"/>
          <w:bCs w:val="0"/>
          <w:lang w:val="en-GB" w:eastAsia="en-GB"/>
        </w:rPr>
      </w:pPr>
      <w:ins w:id="126" w:author="Clive Pygott" w:date="2017-08-01T18:56:00Z">
        <w:r w:rsidRPr="000C70FF">
          <w:rPr>
            <w:rStyle w:val="Hyperlink"/>
          </w:rPr>
          <w:fldChar w:fldCharType="begin"/>
        </w:r>
        <w:r w:rsidRPr="000C70FF">
          <w:rPr>
            <w:rStyle w:val="Hyperlink"/>
          </w:rPr>
          <w:instrText xml:space="preserve"> </w:instrText>
        </w:r>
        <w:r>
          <w:instrText>HYPERLINK \l "_Toc489377173"</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6.33 Dangling references to stack frames [DCM]</w:t>
        </w:r>
        <w:r>
          <w:rPr>
            <w:webHidden/>
          </w:rPr>
          <w:tab/>
        </w:r>
        <w:r>
          <w:rPr>
            <w:webHidden/>
          </w:rPr>
          <w:fldChar w:fldCharType="begin"/>
        </w:r>
        <w:r>
          <w:rPr>
            <w:webHidden/>
          </w:rPr>
          <w:instrText xml:space="preserve"> PAGEREF _Toc489377173 \h </w:instrText>
        </w:r>
        <w:r>
          <w:rPr>
            <w:webHidden/>
          </w:rPr>
        </w:r>
      </w:ins>
      <w:r>
        <w:rPr>
          <w:webHidden/>
        </w:rPr>
        <w:fldChar w:fldCharType="separate"/>
      </w:r>
      <w:ins w:id="127" w:author="Clive Pygott" w:date="2017-08-01T18:56:00Z">
        <w:r>
          <w:rPr>
            <w:webHidden/>
          </w:rPr>
          <w:t>26</w:t>
        </w:r>
        <w:r>
          <w:rPr>
            <w:webHidden/>
          </w:rPr>
          <w:fldChar w:fldCharType="end"/>
        </w:r>
        <w:r w:rsidRPr="000C70FF">
          <w:rPr>
            <w:rStyle w:val="Hyperlink"/>
          </w:rPr>
          <w:fldChar w:fldCharType="end"/>
        </w:r>
      </w:ins>
    </w:p>
    <w:p w14:paraId="77B76CBE" w14:textId="34A32246" w:rsidR="000D0FA7" w:rsidRDefault="000D0FA7">
      <w:pPr>
        <w:pStyle w:val="TOC2"/>
        <w:rPr>
          <w:ins w:id="128" w:author="Clive Pygott" w:date="2017-08-01T18:56:00Z"/>
          <w:b w:val="0"/>
          <w:bCs w:val="0"/>
          <w:lang w:val="en-GB" w:eastAsia="en-GB"/>
        </w:rPr>
      </w:pPr>
      <w:ins w:id="129" w:author="Clive Pygott" w:date="2017-08-01T18:56:00Z">
        <w:r w:rsidRPr="000C70FF">
          <w:rPr>
            <w:rStyle w:val="Hyperlink"/>
          </w:rPr>
          <w:fldChar w:fldCharType="begin"/>
        </w:r>
        <w:r w:rsidRPr="000C70FF">
          <w:rPr>
            <w:rStyle w:val="Hyperlink"/>
          </w:rPr>
          <w:instrText xml:space="preserve"> </w:instrText>
        </w:r>
        <w:r>
          <w:instrText>HYPERLINK \l "_Toc489377174"</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6.34 Subprogram signature mismatch [OTR]</w:t>
        </w:r>
        <w:r>
          <w:rPr>
            <w:webHidden/>
          </w:rPr>
          <w:tab/>
        </w:r>
        <w:r>
          <w:rPr>
            <w:webHidden/>
          </w:rPr>
          <w:fldChar w:fldCharType="begin"/>
        </w:r>
        <w:r>
          <w:rPr>
            <w:webHidden/>
          </w:rPr>
          <w:instrText xml:space="preserve"> PAGEREF _Toc489377174 \h </w:instrText>
        </w:r>
        <w:r>
          <w:rPr>
            <w:webHidden/>
          </w:rPr>
        </w:r>
      </w:ins>
      <w:r>
        <w:rPr>
          <w:webHidden/>
        </w:rPr>
        <w:fldChar w:fldCharType="separate"/>
      </w:r>
      <w:ins w:id="130" w:author="Clive Pygott" w:date="2017-08-01T18:56:00Z">
        <w:r>
          <w:rPr>
            <w:webHidden/>
          </w:rPr>
          <w:t>26</w:t>
        </w:r>
        <w:r>
          <w:rPr>
            <w:webHidden/>
          </w:rPr>
          <w:fldChar w:fldCharType="end"/>
        </w:r>
        <w:r w:rsidRPr="000C70FF">
          <w:rPr>
            <w:rStyle w:val="Hyperlink"/>
          </w:rPr>
          <w:fldChar w:fldCharType="end"/>
        </w:r>
      </w:ins>
    </w:p>
    <w:p w14:paraId="52D3A9E9" w14:textId="7CAD6DFF" w:rsidR="000D0FA7" w:rsidRDefault="000D0FA7">
      <w:pPr>
        <w:pStyle w:val="TOC2"/>
        <w:rPr>
          <w:ins w:id="131" w:author="Clive Pygott" w:date="2017-08-01T18:56:00Z"/>
          <w:b w:val="0"/>
          <w:bCs w:val="0"/>
          <w:lang w:val="en-GB" w:eastAsia="en-GB"/>
        </w:rPr>
      </w:pPr>
      <w:ins w:id="132" w:author="Clive Pygott" w:date="2017-08-01T18:56:00Z">
        <w:r w:rsidRPr="000C70FF">
          <w:rPr>
            <w:rStyle w:val="Hyperlink"/>
          </w:rPr>
          <w:fldChar w:fldCharType="begin"/>
        </w:r>
        <w:r w:rsidRPr="000C70FF">
          <w:rPr>
            <w:rStyle w:val="Hyperlink"/>
          </w:rPr>
          <w:instrText xml:space="preserve"> </w:instrText>
        </w:r>
        <w:r>
          <w:instrText>HYPERLINK \l "_Toc489377175"</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6.35 Recursion [GDL]</w:t>
        </w:r>
        <w:r>
          <w:rPr>
            <w:webHidden/>
          </w:rPr>
          <w:tab/>
        </w:r>
        <w:r>
          <w:rPr>
            <w:webHidden/>
          </w:rPr>
          <w:fldChar w:fldCharType="begin"/>
        </w:r>
        <w:r>
          <w:rPr>
            <w:webHidden/>
          </w:rPr>
          <w:instrText xml:space="preserve"> PAGEREF _Toc489377175 \h </w:instrText>
        </w:r>
        <w:r>
          <w:rPr>
            <w:webHidden/>
          </w:rPr>
        </w:r>
      </w:ins>
      <w:r>
        <w:rPr>
          <w:webHidden/>
        </w:rPr>
        <w:fldChar w:fldCharType="separate"/>
      </w:r>
      <w:ins w:id="133" w:author="Clive Pygott" w:date="2017-08-01T18:56:00Z">
        <w:r>
          <w:rPr>
            <w:webHidden/>
          </w:rPr>
          <w:t>27</w:t>
        </w:r>
        <w:r>
          <w:rPr>
            <w:webHidden/>
          </w:rPr>
          <w:fldChar w:fldCharType="end"/>
        </w:r>
        <w:r w:rsidRPr="000C70FF">
          <w:rPr>
            <w:rStyle w:val="Hyperlink"/>
          </w:rPr>
          <w:fldChar w:fldCharType="end"/>
        </w:r>
      </w:ins>
    </w:p>
    <w:p w14:paraId="1D2A42D0" w14:textId="1D5CAB96" w:rsidR="000D0FA7" w:rsidRDefault="000D0FA7">
      <w:pPr>
        <w:pStyle w:val="TOC2"/>
        <w:rPr>
          <w:ins w:id="134" w:author="Clive Pygott" w:date="2017-08-01T18:56:00Z"/>
          <w:b w:val="0"/>
          <w:bCs w:val="0"/>
          <w:lang w:val="en-GB" w:eastAsia="en-GB"/>
        </w:rPr>
      </w:pPr>
      <w:ins w:id="135" w:author="Clive Pygott" w:date="2017-08-01T18:56:00Z">
        <w:r w:rsidRPr="000C70FF">
          <w:rPr>
            <w:rStyle w:val="Hyperlink"/>
          </w:rPr>
          <w:fldChar w:fldCharType="begin"/>
        </w:r>
        <w:r w:rsidRPr="000C70FF">
          <w:rPr>
            <w:rStyle w:val="Hyperlink"/>
          </w:rPr>
          <w:instrText xml:space="preserve"> </w:instrText>
        </w:r>
        <w:r>
          <w:instrText>HYPERLINK \l "_Toc489377176"</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6.36 Ignored error status and unhandled exceptions [OYB]</w:t>
        </w:r>
        <w:r>
          <w:rPr>
            <w:webHidden/>
          </w:rPr>
          <w:tab/>
        </w:r>
        <w:r>
          <w:rPr>
            <w:webHidden/>
          </w:rPr>
          <w:fldChar w:fldCharType="begin"/>
        </w:r>
        <w:r>
          <w:rPr>
            <w:webHidden/>
          </w:rPr>
          <w:instrText xml:space="preserve"> PAGEREF _Toc489377176 \h </w:instrText>
        </w:r>
        <w:r>
          <w:rPr>
            <w:webHidden/>
          </w:rPr>
        </w:r>
      </w:ins>
      <w:r>
        <w:rPr>
          <w:webHidden/>
        </w:rPr>
        <w:fldChar w:fldCharType="separate"/>
      </w:r>
      <w:ins w:id="136" w:author="Clive Pygott" w:date="2017-08-01T18:56:00Z">
        <w:r>
          <w:rPr>
            <w:webHidden/>
          </w:rPr>
          <w:t>27</w:t>
        </w:r>
        <w:r>
          <w:rPr>
            <w:webHidden/>
          </w:rPr>
          <w:fldChar w:fldCharType="end"/>
        </w:r>
        <w:r w:rsidRPr="000C70FF">
          <w:rPr>
            <w:rStyle w:val="Hyperlink"/>
          </w:rPr>
          <w:fldChar w:fldCharType="end"/>
        </w:r>
      </w:ins>
    </w:p>
    <w:p w14:paraId="7951E001" w14:textId="5FDF7500" w:rsidR="000D0FA7" w:rsidRDefault="000D0FA7">
      <w:pPr>
        <w:pStyle w:val="TOC2"/>
        <w:rPr>
          <w:ins w:id="137" w:author="Clive Pygott" w:date="2017-08-01T18:56:00Z"/>
          <w:b w:val="0"/>
          <w:bCs w:val="0"/>
          <w:lang w:val="en-GB" w:eastAsia="en-GB"/>
        </w:rPr>
      </w:pPr>
      <w:ins w:id="138" w:author="Clive Pygott" w:date="2017-08-01T18:56:00Z">
        <w:r w:rsidRPr="000C70FF">
          <w:rPr>
            <w:rStyle w:val="Hyperlink"/>
          </w:rPr>
          <w:fldChar w:fldCharType="begin"/>
        </w:r>
        <w:r w:rsidRPr="000C70FF">
          <w:rPr>
            <w:rStyle w:val="Hyperlink"/>
          </w:rPr>
          <w:instrText xml:space="preserve"> </w:instrText>
        </w:r>
        <w:r>
          <w:instrText>HYPERLINK \l "_Toc489377177"</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6.37 Type-breaking reinterpretation of data [AMV]</w:t>
        </w:r>
        <w:r>
          <w:rPr>
            <w:webHidden/>
          </w:rPr>
          <w:tab/>
        </w:r>
        <w:r>
          <w:rPr>
            <w:webHidden/>
          </w:rPr>
          <w:fldChar w:fldCharType="begin"/>
        </w:r>
        <w:r>
          <w:rPr>
            <w:webHidden/>
          </w:rPr>
          <w:instrText xml:space="preserve"> PAGEREF _Toc489377177 \h </w:instrText>
        </w:r>
        <w:r>
          <w:rPr>
            <w:webHidden/>
          </w:rPr>
        </w:r>
      </w:ins>
      <w:r>
        <w:rPr>
          <w:webHidden/>
        </w:rPr>
        <w:fldChar w:fldCharType="separate"/>
      </w:r>
      <w:ins w:id="139" w:author="Clive Pygott" w:date="2017-08-01T18:56:00Z">
        <w:r>
          <w:rPr>
            <w:webHidden/>
          </w:rPr>
          <w:t>28</w:t>
        </w:r>
        <w:r>
          <w:rPr>
            <w:webHidden/>
          </w:rPr>
          <w:fldChar w:fldCharType="end"/>
        </w:r>
        <w:r w:rsidRPr="000C70FF">
          <w:rPr>
            <w:rStyle w:val="Hyperlink"/>
          </w:rPr>
          <w:fldChar w:fldCharType="end"/>
        </w:r>
      </w:ins>
    </w:p>
    <w:p w14:paraId="550B7A47" w14:textId="37C8CCED" w:rsidR="000D0FA7" w:rsidRDefault="000D0FA7">
      <w:pPr>
        <w:pStyle w:val="TOC2"/>
        <w:rPr>
          <w:ins w:id="140" w:author="Clive Pygott" w:date="2017-08-01T18:56:00Z"/>
          <w:b w:val="0"/>
          <w:bCs w:val="0"/>
          <w:lang w:val="en-GB" w:eastAsia="en-GB"/>
        </w:rPr>
      </w:pPr>
      <w:ins w:id="141" w:author="Clive Pygott" w:date="2017-08-01T18:56:00Z">
        <w:r w:rsidRPr="000C70FF">
          <w:rPr>
            <w:rStyle w:val="Hyperlink"/>
          </w:rPr>
          <w:fldChar w:fldCharType="begin"/>
        </w:r>
        <w:r w:rsidRPr="000C70FF">
          <w:rPr>
            <w:rStyle w:val="Hyperlink"/>
          </w:rPr>
          <w:instrText xml:space="preserve"> </w:instrText>
        </w:r>
        <w:r>
          <w:instrText>HYPERLINK \l "_Toc489377178"</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6.38 Deep vs. shallow copying [YAN]</w:t>
        </w:r>
        <w:r>
          <w:rPr>
            <w:webHidden/>
          </w:rPr>
          <w:tab/>
        </w:r>
        <w:r>
          <w:rPr>
            <w:webHidden/>
          </w:rPr>
          <w:fldChar w:fldCharType="begin"/>
        </w:r>
        <w:r>
          <w:rPr>
            <w:webHidden/>
          </w:rPr>
          <w:instrText xml:space="preserve"> PAGEREF _Toc489377178 \h </w:instrText>
        </w:r>
        <w:r>
          <w:rPr>
            <w:webHidden/>
          </w:rPr>
        </w:r>
      </w:ins>
      <w:r>
        <w:rPr>
          <w:webHidden/>
        </w:rPr>
        <w:fldChar w:fldCharType="separate"/>
      </w:r>
      <w:ins w:id="142" w:author="Clive Pygott" w:date="2017-08-01T18:56:00Z">
        <w:r>
          <w:rPr>
            <w:webHidden/>
          </w:rPr>
          <w:t>28</w:t>
        </w:r>
        <w:r>
          <w:rPr>
            <w:webHidden/>
          </w:rPr>
          <w:fldChar w:fldCharType="end"/>
        </w:r>
        <w:r w:rsidRPr="000C70FF">
          <w:rPr>
            <w:rStyle w:val="Hyperlink"/>
          </w:rPr>
          <w:fldChar w:fldCharType="end"/>
        </w:r>
      </w:ins>
    </w:p>
    <w:p w14:paraId="345ECFA2" w14:textId="7098E605" w:rsidR="000D0FA7" w:rsidRDefault="000D0FA7">
      <w:pPr>
        <w:pStyle w:val="TOC2"/>
        <w:rPr>
          <w:ins w:id="143" w:author="Clive Pygott" w:date="2017-08-01T18:56:00Z"/>
          <w:b w:val="0"/>
          <w:bCs w:val="0"/>
          <w:lang w:val="en-GB" w:eastAsia="en-GB"/>
        </w:rPr>
      </w:pPr>
      <w:ins w:id="144" w:author="Clive Pygott" w:date="2017-08-01T18:56:00Z">
        <w:r w:rsidRPr="000C70FF">
          <w:rPr>
            <w:rStyle w:val="Hyperlink"/>
          </w:rPr>
          <w:fldChar w:fldCharType="begin"/>
        </w:r>
        <w:r w:rsidRPr="000C70FF">
          <w:rPr>
            <w:rStyle w:val="Hyperlink"/>
          </w:rPr>
          <w:instrText xml:space="preserve"> </w:instrText>
        </w:r>
        <w:r>
          <w:instrText>HYPERLINK \l "_Toc489377179"</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 xml:space="preserve">6.38.1 </w:t>
        </w:r>
        <w:r w:rsidRPr="000C70FF">
          <w:rPr>
            <w:rStyle w:val="Hyperlink"/>
          </w:rPr>
          <w:t>Applicability</w:t>
        </w:r>
        <w:r w:rsidRPr="000C70FF">
          <w:rPr>
            <w:rStyle w:val="Hyperlink"/>
            <w:lang w:bidi="en-US"/>
          </w:rPr>
          <w:t xml:space="preserve"> to language</w:t>
        </w:r>
        <w:r>
          <w:rPr>
            <w:webHidden/>
          </w:rPr>
          <w:tab/>
        </w:r>
        <w:r>
          <w:rPr>
            <w:webHidden/>
          </w:rPr>
          <w:fldChar w:fldCharType="begin"/>
        </w:r>
        <w:r>
          <w:rPr>
            <w:webHidden/>
          </w:rPr>
          <w:instrText xml:space="preserve"> PAGEREF _Toc489377179 \h </w:instrText>
        </w:r>
        <w:r>
          <w:rPr>
            <w:webHidden/>
          </w:rPr>
        </w:r>
      </w:ins>
      <w:r>
        <w:rPr>
          <w:webHidden/>
        </w:rPr>
        <w:fldChar w:fldCharType="separate"/>
      </w:r>
      <w:ins w:id="145" w:author="Clive Pygott" w:date="2017-08-01T18:56:00Z">
        <w:r>
          <w:rPr>
            <w:webHidden/>
          </w:rPr>
          <w:t>28</w:t>
        </w:r>
        <w:r>
          <w:rPr>
            <w:webHidden/>
          </w:rPr>
          <w:fldChar w:fldCharType="end"/>
        </w:r>
        <w:r w:rsidRPr="000C70FF">
          <w:rPr>
            <w:rStyle w:val="Hyperlink"/>
          </w:rPr>
          <w:fldChar w:fldCharType="end"/>
        </w:r>
      </w:ins>
    </w:p>
    <w:p w14:paraId="34504B86" w14:textId="72B9ED8A" w:rsidR="000D0FA7" w:rsidRDefault="000D0FA7">
      <w:pPr>
        <w:pStyle w:val="TOC2"/>
        <w:rPr>
          <w:ins w:id="146" w:author="Clive Pygott" w:date="2017-08-01T18:56:00Z"/>
          <w:b w:val="0"/>
          <w:bCs w:val="0"/>
          <w:lang w:val="en-GB" w:eastAsia="en-GB"/>
        </w:rPr>
      </w:pPr>
      <w:ins w:id="147" w:author="Clive Pygott" w:date="2017-08-01T18:56:00Z">
        <w:r w:rsidRPr="000C70FF">
          <w:rPr>
            <w:rStyle w:val="Hyperlink"/>
          </w:rPr>
          <w:fldChar w:fldCharType="begin"/>
        </w:r>
        <w:r w:rsidRPr="000C70FF">
          <w:rPr>
            <w:rStyle w:val="Hyperlink"/>
          </w:rPr>
          <w:instrText xml:space="preserve"> </w:instrText>
        </w:r>
        <w:r>
          <w:instrText>HYPERLINK \l "_Toc489377180"</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6.39 Memory leak [XYL]</w:t>
        </w:r>
        <w:r>
          <w:rPr>
            <w:webHidden/>
          </w:rPr>
          <w:tab/>
        </w:r>
        <w:r>
          <w:rPr>
            <w:webHidden/>
          </w:rPr>
          <w:fldChar w:fldCharType="begin"/>
        </w:r>
        <w:r>
          <w:rPr>
            <w:webHidden/>
          </w:rPr>
          <w:instrText xml:space="preserve"> PAGEREF _Toc489377180 \h </w:instrText>
        </w:r>
        <w:r>
          <w:rPr>
            <w:webHidden/>
          </w:rPr>
        </w:r>
      </w:ins>
      <w:r>
        <w:rPr>
          <w:webHidden/>
        </w:rPr>
        <w:fldChar w:fldCharType="separate"/>
      </w:r>
      <w:ins w:id="148" w:author="Clive Pygott" w:date="2017-08-01T18:56:00Z">
        <w:r>
          <w:rPr>
            <w:webHidden/>
          </w:rPr>
          <w:t>28</w:t>
        </w:r>
        <w:r>
          <w:rPr>
            <w:webHidden/>
          </w:rPr>
          <w:fldChar w:fldCharType="end"/>
        </w:r>
        <w:r w:rsidRPr="000C70FF">
          <w:rPr>
            <w:rStyle w:val="Hyperlink"/>
          </w:rPr>
          <w:fldChar w:fldCharType="end"/>
        </w:r>
      </w:ins>
    </w:p>
    <w:p w14:paraId="076E2D13" w14:textId="6F962A37" w:rsidR="000D0FA7" w:rsidRDefault="000D0FA7">
      <w:pPr>
        <w:pStyle w:val="TOC2"/>
        <w:rPr>
          <w:ins w:id="149" w:author="Clive Pygott" w:date="2017-08-01T18:56:00Z"/>
          <w:b w:val="0"/>
          <w:bCs w:val="0"/>
          <w:lang w:val="en-GB" w:eastAsia="en-GB"/>
        </w:rPr>
      </w:pPr>
      <w:ins w:id="150" w:author="Clive Pygott" w:date="2017-08-01T18:56:00Z">
        <w:r w:rsidRPr="000C70FF">
          <w:rPr>
            <w:rStyle w:val="Hyperlink"/>
          </w:rPr>
          <w:fldChar w:fldCharType="begin"/>
        </w:r>
        <w:r w:rsidRPr="000C70FF">
          <w:rPr>
            <w:rStyle w:val="Hyperlink"/>
          </w:rPr>
          <w:instrText xml:space="preserve"> </w:instrText>
        </w:r>
        <w:r>
          <w:instrText>HYPERLINK \l "_Toc489377181"</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6.40 Templates and generics [SYM]</w:t>
        </w:r>
        <w:r>
          <w:rPr>
            <w:webHidden/>
          </w:rPr>
          <w:tab/>
        </w:r>
        <w:r>
          <w:rPr>
            <w:webHidden/>
          </w:rPr>
          <w:fldChar w:fldCharType="begin"/>
        </w:r>
        <w:r>
          <w:rPr>
            <w:webHidden/>
          </w:rPr>
          <w:instrText xml:space="preserve"> PAGEREF _Toc489377181 \h </w:instrText>
        </w:r>
        <w:r>
          <w:rPr>
            <w:webHidden/>
          </w:rPr>
        </w:r>
      </w:ins>
      <w:r>
        <w:rPr>
          <w:webHidden/>
        </w:rPr>
        <w:fldChar w:fldCharType="separate"/>
      </w:r>
      <w:ins w:id="151" w:author="Clive Pygott" w:date="2017-08-01T18:56:00Z">
        <w:r>
          <w:rPr>
            <w:webHidden/>
          </w:rPr>
          <w:t>29</w:t>
        </w:r>
        <w:r>
          <w:rPr>
            <w:webHidden/>
          </w:rPr>
          <w:fldChar w:fldCharType="end"/>
        </w:r>
        <w:r w:rsidRPr="000C70FF">
          <w:rPr>
            <w:rStyle w:val="Hyperlink"/>
          </w:rPr>
          <w:fldChar w:fldCharType="end"/>
        </w:r>
      </w:ins>
    </w:p>
    <w:p w14:paraId="28C3D9C4" w14:textId="57736215" w:rsidR="000D0FA7" w:rsidRDefault="000D0FA7">
      <w:pPr>
        <w:pStyle w:val="TOC2"/>
        <w:rPr>
          <w:ins w:id="152" w:author="Clive Pygott" w:date="2017-08-01T18:56:00Z"/>
          <w:b w:val="0"/>
          <w:bCs w:val="0"/>
          <w:lang w:val="en-GB" w:eastAsia="en-GB"/>
        </w:rPr>
      </w:pPr>
      <w:ins w:id="153" w:author="Clive Pygott" w:date="2017-08-01T18:56:00Z">
        <w:r w:rsidRPr="000C70FF">
          <w:rPr>
            <w:rStyle w:val="Hyperlink"/>
          </w:rPr>
          <w:fldChar w:fldCharType="begin"/>
        </w:r>
        <w:r w:rsidRPr="000C70FF">
          <w:rPr>
            <w:rStyle w:val="Hyperlink"/>
          </w:rPr>
          <w:instrText xml:space="preserve"> </w:instrText>
        </w:r>
        <w:r>
          <w:instrText>HYPERLINK \l "_Toc489377182"</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6.41 Inheritance [RIP]</w:t>
        </w:r>
        <w:r>
          <w:rPr>
            <w:webHidden/>
          </w:rPr>
          <w:tab/>
        </w:r>
        <w:r>
          <w:rPr>
            <w:webHidden/>
          </w:rPr>
          <w:fldChar w:fldCharType="begin"/>
        </w:r>
        <w:r>
          <w:rPr>
            <w:webHidden/>
          </w:rPr>
          <w:instrText xml:space="preserve"> PAGEREF _Toc489377182 \h </w:instrText>
        </w:r>
        <w:r>
          <w:rPr>
            <w:webHidden/>
          </w:rPr>
        </w:r>
      </w:ins>
      <w:r>
        <w:rPr>
          <w:webHidden/>
        </w:rPr>
        <w:fldChar w:fldCharType="separate"/>
      </w:r>
      <w:ins w:id="154" w:author="Clive Pygott" w:date="2017-08-01T18:56:00Z">
        <w:r>
          <w:rPr>
            <w:webHidden/>
          </w:rPr>
          <w:t>29</w:t>
        </w:r>
        <w:r>
          <w:rPr>
            <w:webHidden/>
          </w:rPr>
          <w:fldChar w:fldCharType="end"/>
        </w:r>
        <w:r w:rsidRPr="000C70FF">
          <w:rPr>
            <w:rStyle w:val="Hyperlink"/>
          </w:rPr>
          <w:fldChar w:fldCharType="end"/>
        </w:r>
      </w:ins>
    </w:p>
    <w:p w14:paraId="7C85FFF4" w14:textId="222971CD" w:rsidR="000D0FA7" w:rsidRDefault="000D0FA7">
      <w:pPr>
        <w:pStyle w:val="TOC2"/>
        <w:rPr>
          <w:ins w:id="155" w:author="Clive Pygott" w:date="2017-08-01T18:56:00Z"/>
          <w:b w:val="0"/>
          <w:bCs w:val="0"/>
          <w:lang w:val="en-GB" w:eastAsia="en-GB"/>
        </w:rPr>
      </w:pPr>
      <w:ins w:id="156" w:author="Clive Pygott" w:date="2017-08-01T18:56:00Z">
        <w:r w:rsidRPr="000C70FF">
          <w:rPr>
            <w:rStyle w:val="Hyperlink"/>
          </w:rPr>
          <w:fldChar w:fldCharType="begin"/>
        </w:r>
        <w:r w:rsidRPr="000C70FF">
          <w:rPr>
            <w:rStyle w:val="Hyperlink"/>
          </w:rPr>
          <w:instrText xml:space="preserve"> </w:instrText>
        </w:r>
        <w:r>
          <w:instrText>HYPERLINK \l "_Toc489377183"</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6.42 Violations of the Liskov substitution principle or the contract model  [BLP]</w:t>
        </w:r>
        <w:r>
          <w:rPr>
            <w:webHidden/>
          </w:rPr>
          <w:tab/>
        </w:r>
        <w:r>
          <w:rPr>
            <w:webHidden/>
          </w:rPr>
          <w:fldChar w:fldCharType="begin"/>
        </w:r>
        <w:r>
          <w:rPr>
            <w:webHidden/>
          </w:rPr>
          <w:instrText xml:space="preserve"> PAGEREF _Toc489377183 \h </w:instrText>
        </w:r>
        <w:r>
          <w:rPr>
            <w:webHidden/>
          </w:rPr>
        </w:r>
      </w:ins>
      <w:r>
        <w:rPr>
          <w:webHidden/>
        </w:rPr>
        <w:fldChar w:fldCharType="separate"/>
      </w:r>
      <w:ins w:id="157" w:author="Clive Pygott" w:date="2017-08-01T18:56:00Z">
        <w:r>
          <w:rPr>
            <w:webHidden/>
          </w:rPr>
          <w:t>29</w:t>
        </w:r>
        <w:r>
          <w:rPr>
            <w:webHidden/>
          </w:rPr>
          <w:fldChar w:fldCharType="end"/>
        </w:r>
        <w:r w:rsidRPr="000C70FF">
          <w:rPr>
            <w:rStyle w:val="Hyperlink"/>
          </w:rPr>
          <w:fldChar w:fldCharType="end"/>
        </w:r>
      </w:ins>
    </w:p>
    <w:p w14:paraId="3BB925FB" w14:textId="7A625C2D" w:rsidR="000D0FA7" w:rsidRDefault="000D0FA7">
      <w:pPr>
        <w:pStyle w:val="TOC2"/>
        <w:rPr>
          <w:ins w:id="158" w:author="Clive Pygott" w:date="2017-08-01T18:56:00Z"/>
          <w:b w:val="0"/>
          <w:bCs w:val="0"/>
          <w:lang w:val="en-GB" w:eastAsia="en-GB"/>
        </w:rPr>
      </w:pPr>
      <w:ins w:id="159" w:author="Clive Pygott" w:date="2017-08-01T18:56:00Z">
        <w:r w:rsidRPr="000C70FF">
          <w:rPr>
            <w:rStyle w:val="Hyperlink"/>
          </w:rPr>
          <w:fldChar w:fldCharType="begin"/>
        </w:r>
        <w:r w:rsidRPr="000C70FF">
          <w:rPr>
            <w:rStyle w:val="Hyperlink"/>
          </w:rPr>
          <w:instrText xml:space="preserve"> </w:instrText>
        </w:r>
        <w:r>
          <w:instrText>HYPERLINK \l "_Toc489377184"</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6.43 Redispatching [PPH]</w:t>
        </w:r>
        <w:r>
          <w:rPr>
            <w:webHidden/>
          </w:rPr>
          <w:tab/>
        </w:r>
        <w:r>
          <w:rPr>
            <w:webHidden/>
          </w:rPr>
          <w:fldChar w:fldCharType="begin"/>
        </w:r>
        <w:r>
          <w:rPr>
            <w:webHidden/>
          </w:rPr>
          <w:instrText xml:space="preserve"> PAGEREF _Toc489377184 \h </w:instrText>
        </w:r>
        <w:r>
          <w:rPr>
            <w:webHidden/>
          </w:rPr>
        </w:r>
      </w:ins>
      <w:r>
        <w:rPr>
          <w:webHidden/>
        </w:rPr>
        <w:fldChar w:fldCharType="separate"/>
      </w:r>
      <w:ins w:id="160" w:author="Clive Pygott" w:date="2017-08-01T18:56:00Z">
        <w:r>
          <w:rPr>
            <w:webHidden/>
          </w:rPr>
          <w:t>29</w:t>
        </w:r>
        <w:r>
          <w:rPr>
            <w:webHidden/>
          </w:rPr>
          <w:fldChar w:fldCharType="end"/>
        </w:r>
        <w:r w:rsidRPr="000C70FF">
          <w:rPr>
            <w:rStyle w:val="Hyperlink"/>
          </w:rPr>
          <w:fldChar w:fldCharType="end"/>
        </w:r>
      </w:ins>
    </w:p>
    <w:p w14:paraId="48F2EF37" w14:textId="29398421" w:rsidR="000D0FA7" w:rsidRDefault="000D0FA7">
      <w:pPr>
        <w:pStyle w:val="TOC2"/>
        <w:rPr>
          <w:ins w:id="161" w:author="Clive Pygott" w:date="2017-08-01T18:56:00Z"/>
          <w:b w:val="0"/>
          <w:bCs w:val="0"/>
          <w:lang w:val="en-GB" w:eastAsia="en-GB"/>
        </w:rPr>
      </w:pPr>
      <w:ins w:id="162" w:author="Clive Pygott" w:date="2017-08-01T18:56:00Z">
        <w:r w:rsidRPr="000C70FF">
          <w:rPr>
            <w:rStyle w:val="Hyperlink"/>
          </w:rPr>
          <w:fldChar w:fldCharType="begin"/>
        </w:r>
        <w:r w:rsidRPr="000C70FF">
          <w:rPr>
            <w:rStyle w:val="Hyperlink"/>
          </w:rPr>
          <w:instrText xml:space="preserve"> </w:instrText>
        </w:r>
        <w:r>
          <w:instrText>HYPERLINK \l "_Toc489377185"</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6.44 Polymorphic variables [BKK]</w:t>
        </w:r>
        <w:r>
          <w:rPr>
            <w:webHidden/>
          </w:rPr>
          <w:tab/>
        </w:r>
        <w:r>
          <w:rPr>
            <w:webHidden/>
          </w:rPr>
          <w:fldChar w:fldCharType="begin"/>
        </w:r>
        <w:r>
          <w:rPr>
            <w:webHidden/>
          </w:rPr>
          <w:instrText xml:space="preserve"> PAGEREF _Toc489377185 \h </w:instrText>
        </w:r>
        <w:r>
          <w:rPr>
            <w:webHidden/>
          </w:rPr>
        </w:r>
      </w:ins>
      <w:r>
        <w:rPr>
          <w:webHidden/>
        </w:rPr>
        <w:fldChar w:fldCharType="separate"/>
      </w:r>
      <w:ins w:id="163" w:author="Clive Pygott" w:date="2017-08-01T18:56:00Z">
        <w:r>
          <w:rPr>
            <w:webHidden/>
          </w:rPr>
          <w:t>29</w:t>
        </w:r>
        <w:r>
          <w:rPr>
            <w:webHidden/>
          </w:rPr>
          <w:fldChar w:fldCharType="end"/>
        </w:r>
        <w:r w:rsidRPr="000C70FF">
          <w:rPr>
            <w:rStyle w:val="Hyperlink"/>
          </w:rPr>
          <w:fldChar w:fldCharType="end"/>
        </w:r>
      </w:ins>
    </w:p>
    <w:p w14:paraId="2ACFF370" w14:textId="2A46ABB2" w:rsidR="000D0FA7" w:rsidRDefault="000D0FA7">
      <w:pPr>
        <w:pStyle w:val="TOC2"/>
        <w:rPr>
          <w:ins w:id="164" w:author="Clive Pygott" w:date="2017-08-01T18:56:00Z"/>
          <w:b w:val="0"/>
          <w:bCs w:val="0"/>
          <w:lang w:val="en-GB" w:eastAsia="en-GB"/>
        </w:rPr>
      </w:pPr>
      <w:ins w:id="165" w:author="Clive Pygott" w:date="2017-08-01T18:56:00Z">
        <w:r w:rsidRPr="000C70FF">
          <w:rPr>
            <w:rStyle w:val="Hyperlink"/>
          </w:rPr>
          <w:fldChar w:fldCharType="begin"/>
        </w:r>
        <w:r w:rsidRPr="000C70FF">
          <w:rPr>
            <w:rStyle w:val="Hyperlink"/>
          </w:rPr>
          <w:instrText xml:space="preserve"> </w:instrText>
        </w:r>
        <w:r>
          <w:instrText>HYPERLINK \l "_Toc489377186"</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6.45 Extra intrinsics [LRM]</w:t>
        </w:r>
        <w:r>
          <w:rPr>
            <w:webHidden/>
          </w:rPr>
          <w:tab/>
        </w:r>
        <w:r>
          <w:rPr>
            <w:webHidden/>
          </w:rPr>
          <w:fldChar w:fldCharType="begin"/>
        </w:r>
        <w:r>
          <w:rPr>
            <w:webHidden/>
          </w:rPr>
          <w:instrText xml:space="preserve"> PAGEREF _Toc489377186 \h </w:instrText>
        </w:r>
        <w:r>
          <w:rPr>
            <w:webHidden/>
          </w:rPr>
        </w:r>
      </w:ins>
      <w:r>
        <w:rPr>
          <w:webHidden/>
        </w:rPr>
        <w:fldChar w:fldCharType="separate"/>
      </w:r>
      <w:ins w:id="166" w:author="Clive Pygott" w:date="2017-08-01T18:56:00Z">
        <w:r>
          <w:rPr>
            <w:webHidden/>
          </w:rPr>
          <w:t>29</w:t>
        </w:r>
        <w:r>
          <w:rPr>
            <w:webHidden/>
          </w:rPr>
          <w:fldChar w:fldCharType="end"/>
        </w:r>
        <w:r w:rsidRPr="000C70FF">
          <w:rPr>
            <w:rStyle w:val="Hyperlink"/>
          </w:rPr>
          <w:fldChar w:fldCharType="end"/>
        </w:r>
      </w:ins>
    </w:p>
    <w:p w14:paraId="06BADD18" w14:textId="01610A27" w:rsidR="000D0FA7" w:rsidRDefault="000D0FA7">
      <w:pPr>
        <w:pStyle w:val="TOC2"/>
        <w:rPr>
          <w:ins w:id="167" w:author="Clive Pygott" w:date="2017-08-01T18:56:00Z"/>
          <w:b w:val="0"/>
          <w:bCs w:val="0"/>
          <w:lang w:val="en-GB" w:eastAsia="en-GB"/>
        </w:rPr>
      </w:pPr>
      <w:ins w:id="168" w:author="Clive Pygott" w:date="2017-08-01T18:56:00Z">
        <w:r w:rsidRPr="000C70FF">
          <w:rPr>
            <w:rStyle w:val="Hyperlink"/>
          </w:rPr>
          <w:fldChar w:fldCharType="begin"/>
        </w:r>
        <w:r w:rsidRPr="000C70FF">
          <w:rPr>
            <w:rStyle w:val="Hyperlink"/>
          </w:rPr>
          <w:instrText xml:space="preserve"> </w:instrText>
        </w:r>
        <w:r>
          <w:instrText>HYPERLINK \l "_Toc489377187"</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6.46 Argument passing to library functions [TRJ]</w:t>
        </w:r>
        <w:r>
          <w:rPr>
            <w:webHidden/>
          </w:rPr>
          <w:tab/>
        </w:r>
        <w:r>
          <w:rPr>
            <w:webHidden/>
          </w:rPr>
          <w:fldChar w:fldCharType="begin"/>
        </w:r>
        <w:r>
          <w:rPr>
            <w:webHidden/>
          </w:rPr>
          <w:instrText xml:space="preserve"> PAGEREF _Toc489377187 \h </w:instrText>
        </w:r>
        <w:r>
          <w:rPr>
            <w:webHidden/>
          </w:rPr>
        </w:r>
      </w:ins>
      <w:r>
        <w:rPr>
          <w:webHidden/>
        </w:rPr>
        <w:fldChar w:fldCharType="separate"/>
      </w:r>
      <w:ins w:id="169" w:author="Clive Pygott" w:date="2017-08-01T18:56:00Z">
        <w:r>
          <w:rPr>
            <w:webHidden/>
          </w:rPr>
          <w:t>29</w:t>
        </w:r>
        <w:r>
          <w:rPr>
            <w:webHidden/>
          </w:rPr>
          <w:fldChar w:fldCharType="end"/>
        </w:r>
        <w:r w:rsidRPr="000C70FF">
          <w:rPr>
            <w:rStyle w:val="Hyperlink"/>
          </w:rPr>
          <w:fldChar w:fldCharType="end"/>
        </w:r>
      </w:ins>
    </w:p>
    <w:p w14:paraId="49C0872F" w14:textId="0CCAC8DA" w:rsidR="000D0FA7" w:rsidRDefault="000D0FA7">
      <w:pPr>
        <w:pStyle w:val="TOC2"/>
        <w:rPr>
          <w:ins w:id="170" w:author="Clive Pygott" w:date="2017-08-01T18:56:00Z"/>
          <w:b w:val="0"/>
          <w:bCs w:val="0"/>
          <w:lang w:val="en-GB" w:eastAsia="en-GB"/>
        </w:rPr>
      </w:pPr>
      <w:ins w:id="171" w:author="Clive Pygott" w:date="2017-08-01T18:56:00Z">
        <w:r w:rsidRPr="000C70FF">
          <w:rPr>
            <w:rStyle w:val="Hyperlink"/>
          </w:rPr>
          <w:fldChar w:fldCharType="begin"/>
        </w:r>
        <w:r w:rsidRPr="000C70FF">
          <w:rPr>
            <w:rStyle w:val="Hyperlink"/>
          </w:rPr>
          <w:instrText xml:space="preserve"> </w:instrText>
        </w:r>
        <w:r>
          <w:instrText>HYPERLINK \l "_Toc489377188"</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6.47 Inter-language calling [DJS]</w:t>
        </w:r>
        <w:r>
          <w:rPr>
            <w:webHidden/>
          </w:rPr>
          <w:tab/>
        </w:r>
        <w:r>
          <w:rPr>
            <w:webHidden/>
          </w:rPr>
          <w:fldChar w:fldCharType="begin"/>
        </w:r>
        <w:r>
          <w:rPr>
            <w:webHidden/>
          </w:rPr>
          <w:instrText xml:space="preserve"> PAGEREF _Toc489377188 \h </w:instrText>
        </w:r>
        <w:r>
          <w:rPr>
            <w:webHidden/>
          </w:rPr>
        </w:r>
      </w:ins>
      <w:r>
        <w:rPr>
          <w:webHidden/>
        </w:rPr>
        <w:fldChar w:fldCharType="separate"/>
      </w:r>
      <w:ins w:id="172" w:author="Clive Pygott" w:date="2017-08-01T18:56:00Z">
        <w:r>
          <w:rPr>
            <w:webHidden/>
          </w:rPr>
          <w:t>30</w:t>
        </w:r>
        <w:r>
          <w:rPr>
            <w:webHidden/>
          </w:rPr>
          <w:fldChar w:fldCharType="end"/>
        </w:r>
        <w:r w:rsidRPr="000C70FF">
          <w:rPr>
            <w:rStyle w:val="Hyperlink"/>
          </w:rPr>
          <w:fldChar w:fldCharType="end"/>
        </w:r>
      </w:ins>
    </w:p>
    <w:p w14:paraId="7A0EE904" w14:textId="4C8AE9A6" w:rsidR="000D0FA7" w:rsidRDefault="000D0FA7">
      <w:pPr>
        <w:pStyle w:val="TOC2"/>
        <w:rPr>
          <w:ins w:id="173" w:author="Clive Pygott" w:date="2017-08-01T18:56:00Z"/>
          <w:b w:val="0"/>
          <w:bCs w:val="0"/>
          <w:lang w:val="en-GB" w:eastAsia="en-GB"/>
        </w:rPr>
      </w:pPr>
      <w:ins w:id="174" w:author="Clive Pygott" w:date="2017-08-01T18:56:00Z">
        <w:r w:rsidRPr="000C70FF">
          <w:rPr>
            <w:rStyle w:val="Hyperlink"/>
          </w:rPr>
          <w:fldChar w:fldCharType="begin"/>
        </w:r>
        <w:r w:rsidRPr="000C70FF">
          <w:rPr>
            <w:rStyle w:val="Hyperlink"/>
          </w:rPr>
          <w:instrText xml:space="preserve"> </w:instrText>
        </w:r>
        <w:r>
          <w:instrText>HYPERLINK \l "_Toc489377189"</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6.48 Dynamically-linked code and self-modifying code [NYY]</w:t>
        </w:r>
        <w:r>
          <w:rPr>
            <w:webHidden/>
          </w:rPr>
          <w:tab/>
        </w:r>
        <w:r>
          <w:rPr>
            <w:webHidden/>
          </w:rPr>
          <w:fldChar w:fldCharType="begin"/>
        </w:r>
        <w:r>
          <w:rPr>
            <w:webHidden/>
          </w:rPr>
          <w:instrText xml:space="preserve"> PAGEREF _Toc489377189 \h </w:instrText>
        </w:r>
        <w:r>
          <w:rPr>
            <w:webHidden/>
          </w:rPr>
        </w:r>
      </w:ins>
      <w:r>
        <w:rPr>
          <w:webHidden/>
        </w:rPr>
        <w:fldChar w:fldCharType="separate"/>
      </w:r>
      <w:ins w:id="175" w:author="Clive Pygott" w:date="2017-08-01T18:56:00Z">
        <w:r>
          <w:rPr>
            <w:webHidden/>
          </w:rPr>
          <w:t>30</w:t>
        </w:r>
        <w:r>
          <w:rPr>
            <w:webHidden/>
          </w:rPr>
          <w:fldChar w:fldCharType="end"/>
        </w:r>
        <w:r w:rsidRPr="000C70FF">
          <w:rPr>
            <w:rStyle w:val="Hyperlink"/>
          </w:rPr>
          <w:fldChar w:fldCharType="end"/>
        </w:r>
      </w:ins>
    </w:p>
    <w:p w14:paraId="290E4194" w14:textId="51E527F1" w:rsidR="000D0FA7" w:rsidRDefault="000D0FA7">
      <w:pPr>
        <w:pStyle w:val="TOC2"/>
        <w:rPr>
          <w:ins w:id="176" w:author="Clive Pygott" w:date="2017-08-01T18:56:00Z"/>
          <w:b w:val="0"/>
          <w:bCs w:val="0"/>
          <w:lang w:val="en-GB" w:eastAsia="en-GB"/>
        </w:rPr>
      </w:pPr>
      <w:ins w:id="177" w:author="Clive Pygott" w:date="2017-08-01T18:56:00Z">
        <w:r w:rsidRPr="000C70FF">
          <w:rPr>
            <w:rStyle w:val="Hyperlink"/>
          </w:rPr>
          <w:fldChar w:fldCharType="begin"/>
        </w:r>
        <w:r w:rsidRPr="000C70FF">
          <w:rPr>
            <w:rStyle w:val="Hyperlink"/>
          </w:rPr>
          <w:instrText xml:space="preserve"> </w:instrText>
        </w:r>
        <w:r>
          <w:instrText>HYPERLINK \l "_Toc489377190"</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6.49 Library signature [NSQ]</w:t>
        </w:r>
        <w:r>
          <w:rPr>
            <w:webHidden/>
          </w:rPr>
          <w:tab/>
        </w:r>
        <w:r>
          <w:rPr>
            <w:webHidden/>
          </w:rPr>
          <w:fldChar w:fldCharType="begin"/>
        </w:r>
        <w:r>
          <w:rPr>
            <w:webHidden/>
          </w:rPr>
          <w:instrText xml:space="preserve"> PAGEREF _Toc489377190 \h </w:instrText>
        </w:r>
        <w:r>
          <w:rPr>
            <w:webHidden/>
          </w:rPr>
        </w:r>
      </w:ins>
      <w:r>
        <w:rPr>
          <w:webHidden/>
        </w:rPr>
        <w:fldChar w:fldCharType="separate"/>
      </w:r>
      <w:ins w:id="178" w:author="Clive Pygott" w:date="2017-08-01T18:56:00Z">
        <w:r>
          <w:rPr>
            <w:webHidden/>
          </w:rPr>
          <w:t>31</w:t>
        </w:r>
        <w:r>
          <w:rPr>
            <w:webHidden/>
          </w:rPr>
          <w:fldChar w:fldCharType="end"/>
        </w:r>
        <w:r w:rsidRPr="000C70FF">
          <w:rPr>
            <w:rStyle w:val="Hyperlink"/>
          </w:rPr>
          <w:fldChar w:fldCharType="end"/>
        </w:r>
      </w:ins>
    </w:p>
    <w:p w14:paraId="22F69FD0" w14:textId="7E5D30E7" w:rsidR="000D0FA7" w:rsidRDefault="000D0FA7">
      <w:pPr>
        <w:pStyle w:val="TOC2"/>
        <w:rPr>
          <w:ins w:id="179" w:author="Clive Pygott" w:date="2017-08-01T18:56:00Z"/>
          <w:b w:val="0"/>
          <w:bCs w:val="0"/>
          <w:lang w:val="en-GB" w:eastAsia="en-GB"/>
        </w:rPr>
      </w:pPr>
      <w:ins w:id="180" w:author="Clive Pygott" w:date="2017-08-01T18:56:00Z">
        <w:r w:rsidRPr="000C70FF">
          <w:rPr>
            <w:rStyle w:val="Hyperlink"/>
          </w:rPr>
          <w:fldChar w:fldCharType="begin"/>
        </w:r>
        <w:r w:rsidRPr="000C70FF">
          <w:rPr>
            <w:rStyle w:val="Hyperlink"/>
          </w:rPr>
          <w:instrText xml:space="preserve"> </w:instrText>
        </w:r>
        <w:r>
          <w:instrText>HYPERLINK \l "_Toc489377191"</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6.50 Unanticipated exceptions from library routines [HJW]</w:t>
        </w:r>
        <w:r>
          <w:rPr>
            <w:webHidden/>
          </w:rPr>
          <w:tab/>
        </w:r>
        <w:r>
          <w:rPr>
            <w:webHidden/>
          </w:rPr>
          <w:fldChar w:fldCharType="begin"/>
        </w:r>
        <w:r>
          <w:rPr>
            <w:webHidden/>
          </w:rPr>
          <w:instrText xml:space="preserve"> PAGEREF _Toc489377191 \h </w:instrText>
        </w:r>
        <w:r>
          <w:rPr>
            <w:webHidden/>
          </w:rPr>
        </w:r>
      </w:ins>
      <w:r>
        <w:rPr>
          <w:webHidden/>
        </w:rPr>
        <w:fldChar w:fldCharType="separate"/>
      </w:r>
      <w:ins w:id="181" w:author="Clive Pygott" w:date="2017-08-01T18:56:00Z">
        <w:r>
          <w:rPr>
            <w:webHidden/>
          </w:rPr>
          <w:t>31</w:t>
        </w:r>
        <w:r>
          <w:rPr>
            <w:webHidden/>
          </w:rPr>
          <w:fldChar w:fldCharType="end"/>
        </w:r>
        <w:r w:rsidRPr="000C70FF">
          <w:rPr>
            <w:rStyle w:val="Hyperlink"/>
          </w:rPr>
          <w:fldChar w:fldCharType="end"/>
        </w:r>
      </w:ins>
    </w:p>
    <w:p w14:paraId="6A5DA841" w14:textId="57A2A236" w:rsidR="000D0FA7" w:rsidRDefault="000D0FA7">
      <w:pPr>
        <w:pStyle w:val="TOC2"/>
        <w:rPr>
          <w:ins w:id="182" w:author="Clive Pygott" w:date="2017-08-01T18:56:00Z"/>
          <w:b w:val="0"/>
          <w:bCs w:val="0"/>
          <w:lang w:val="en-GB" w:eastAsia="en-GB"/>
        </w:rPr>
      </w:pPr>
      <w:ins w:id="183" w:author="Clive Pygott" w:date="2017-08-01T18:56:00Z">
        <w:r w:rsidRPr="000C70FF">
          <w:rPr>
            <w:rStyle w:val="Hyperlink"/>
          </w:rPr>
          <w:fldChar w:fldCharType="begin"/>
        </w:r>
        <w:r w:rsidRPr="000C70FF">
          <w:rPr>
            <w:rStyle w:val="Hyperlink"/>
          </w:rPr>
          <w:instrText xml:space="preserve"> </w:instrText>
        </w:r>
        <w:r>
          <w:instrText>HYPERLINK \l "_Toc489377192"</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6.51 Pre-processor directives [NMP]</w:t>
        </w:r>
        <w:r>
          <w:rPr>
            <w:webHidden/>
          </w:rPr>
          <w:tab/>
        </w:r>
        <w:r>
          <w:rPr>
            <w:webHidden/>
          </w:rPr>
          <w:fldChar w:fldCharType="begin"/>
        </w:r>
        <w:r>
          <w:rPr>
            <w:webHidden/>
          </w:rPr>
          <w:instrText xml:space="preserve"> PAGEREF _Toc489377192 \h </w:instrText>
        </w:r>
        <w:r>
          <w:rPr>
            <w:webHidden/>
          </w:rPr>
        </w:r>
      </w:ins>
      <w:r>
        <w:rPr>
          <w:webHidden/>
        </w:rPr>
        <w:fldChar w:fldCharType="separate"/>
      </w:r>
      <w:ins w:id="184" w:author="Clive Pygott" w:date="2017-08-01T18:56:00Z">
        <w:r>
          <w:rPr>
            <w:webHidden/>
          </w:rPr>
          <w:t>31</w:t>
        </w:r>
        <w:r>
          <w:rPr>
            <w:webHidden/>
          </w:rPr>
          <w:fldChar w:fldCharType="end"/>
        </w:r>
        <w:r w:rsidRPr="000C70FF">
          <w:rPr>
            <w:rStyle w:val="Hyperlink"/>
          </w:rPr>
          <w:fldChar w:fldCharType="end"/>
        </w:r>
      </w:ins>
    </w:p>
    <w:p w14:paraId="260CC093" w14:textId="64261C3B" w:rsidR="000D0FA7" w:rsidRDefault="000D0FA7">
      <w:pPr>
        <w:pStyle w:val="TOC2"/>
        <w:rPr>
          <w:ins w:id="185" w:author="Clive Pygott" w:date="2017-08-01T18:56:00Z"/>
          <w:b w:val="0"/>
          <w:bCs w:val="0"/>
          <w:lang w:val="en-GB" w:eastAsia="en-GB"/>
        </w:rPr>
      </w:pPr>
      <w:ins w:id="186" w:author="Clive Pygott" w:date="2017-08-01T18:56:00Z">
        <w:r w:rsidRPr="000C70FF">
          <w:rPr>
            <w:rStyle w:val="Hyperlink"/>
          </w:rPr>
          <w:fldChar w:fldCharType="begin"/>
        </w:r>
        <w:r w:rsidRPr="000C70FF">
          <w:rPr>
            <w:rStyle w:val="Hyperlink"/>
          </w:rPr>
          <w:instrText xml:space="preserve"> </w:instrText>
        </w:r>
        <w:r>
          <w:instrText>HYPERLINK \l "_Toc489377193"</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6.52 Suppression of language-defined run-time checking [MXB]</w:t>
        </w:r>
        <w:r>
          <w:rPr>
            <w:webHidden/>
          </w:rPr>
          <w:tab/>
        </w:r>
        <w:r>
          <w:rPr>
            <w:webHidden/>
          </w:rPr>
          <w:fldChar w:fldCharType="begin"/>
        </w:r>
        <w:r>
          <w:rPr>
            <w:webHidden/>
          </w:rPr>
          <w:instrText xml:space="preserve"> PAGEREF _Toc489377193 \h </w:instrText>
        </w:r>
        <w:r>
          <w:rPr>
            <w:webHidden/>
          </w:rPr>
        </w:r>
      </w:ins>
      <w:r>
        <w:rPr>
          <w:webHidden/>
        </w:rPr>
        <w:fldChar w:fldCharType="separate"/>
      </w:r>
      <w:ins w:id="187" w:author="Clive Pygott" w:date="2017-08-01T18:56:00Z">
        <w:r>
          <w:rPr>
            <w:webHidden/>
          </w:rPr>
          <w:t>32</w:t>
        </w:r>
        <w:r>
          <w:rPr>
            <w:webHidden/>
          </w:rPr>
          <w:fldChar w:fldCharType="end"/>
        </w:r>
        <w:r w:rsidRPr="000C70FF">
          <w:rPr>
            <w:rStyle w:val="Hyperlink"/>
          </w:rPr>
          <w:fldChar w:fldCharType="end"/>
        </w:r>
      </w:ins>
    </w:p>
    <w:p w14:paraId="52447DA6" w14:textId="69640BA4" w:rsidR="000D0FA7" w:rsidRDefault="000D0FA7">
      <w:pPr>
        <w:pStyle w:val="TOC2"/>
        <w:rPr>
          <w:ins w:id="188" w:author="Clive Pygott" w:date="2017-08-01T18:56:00Z"/>
          <w:b w:val="0"/>
          <w:bCs w:val="0"/>
          <w:lang w:val="en-GB" w:eastAsia="en-GB"/>
        </w:rPr>
      </w:pPr>
      <w:ins w:id="189" w:author="Clive Pygott" w:date="2017-08-01T18:56:00Z">
        <w:r w:rsidRPr="000C70FF">
          <w:rPr>
            <w:rStyle w:val="Hyperlink"/>
          </w:rPr>
          <w:fldChar w:fldCharType="begin"/>
        </w:r>
        <w:r w:rsidRPr="000C70FF">
          <w:rPr>
            <w:rStyle w:val="Hyperlink"/>
          </w:rPr>
          <w:instrText xml:space="preserve"> </w:instrText>
        </w:r>
        <w:r>
          <w:instrText>HYPERLINK \l "_Toc489377194"</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6.53 Provision of inherently unsafe operations [SKL]</w:t>
        </w:r>
        <w:r>
          <w:rPr>
            <w:webHidden/>
          </w:rPr>
          <w:tab/>
        </w:r>
        <w:r>
          <w:rPr>
            <w:webHidden/>
          </w:rPr>
          <w:fldChar w:fldCharType="begin"/>
        </w:r>
        <w:r>
          <w:rPr>
            <w:webHidden/>
          </w:rPr>
          <w:instrText xml:space="preserve"> PAGEREF _Toc489377194 \h </w:instrText>
        </w:r>
        <w:r>
          <w:rPr>
            <w:webHidden/>
          </w:rPr>
        </w:r>
      </w:ins>
      <w:r>
        <w:rPr>
          <w:webHidden/>
        </w:rPr>
        <w:fldChar w:fldCharType="separate"/>
      </w:r>
      <w:ins w:id="190" w:author="Clive Pygott" w:date="2017-08-01T18:56:00Z">
        <w:r>
          <w:rPr>
            <w:webHidden/>
          </w:rPr>
          <w:t>32</w:t>
        </w:r>
        <w:r>
          <w:rPr>
            <w:webHidden/>
          </w:rPr>
          <w:fldChar w:fldCharType="end"/>
        </w:r>
        <w:r w:rsidRPr="000C70FF">
          <w:rPr>
            <w:rStyle w:val="Hyperlink"/>
          </w:rPr>
          <w:fldChar w:fldCharType="end"/>
        </w:r>
      </w:ins>
    </w:p>
    <w:p w14:paraId="289536A0" w14:textId="20269E3E" w:rsidR="000D0FA7" w:rsidRDefault="000D0FA7">
      <w:pPr>
        <w:pStyle w:val="TOC2"/>
        <w:rPr>
          <w:ins w:id="191" w:author="Clive Pygott" w:date="2017-08-01T18:56:00Z"/>
          <w:b w:val="0"/>
          <w:bCs w:val="0"/>
          <w:lang w:val="en-GB" w:eastAsia="en-GB"/>
        </w:rPr>
      </w:pPr>
      <w:ins w:id="192" w:author="Clive Pygott" w:date="2017-08-01T18:56:00Z">
        <w:r w:rsidRPr="000C70FF">
          <w:rPr>
            <w:rStyle w:val="Hyperlink"/>
          </w:rPr>
          <w:fldChar w:fldCharType="begin"/>
        </w:r>
        <w:r w:rsidRPr="000C70FF">
          <w:rPr>
            <w:rStyle w:val="Hyperlink"/>
          </w:rPr>
          <w:instrText xml:space="preserve"> </w:instrText>
        </w:r>
        <w:r>
          <w:instrText>HYPERLINK \l "_Toc489377195"</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6.54 Obscure language features [BRS]</w:t>
        </w:r>
        <w:r>
          <w:rPr>
            <w:webHidden/>
          </w:rPr>
          <w:tab/>
        </w:r>
        <w:r>
          <w:rPr>
            <w:webHidden/>
          </w:rPr>
          <w:fldChar w:fldCharType="begin"/>
        </w:r>
        <w:r>
          <w:rPr>
            <w:webHidden/>
          </w:rPr>
          <w:instrText xml:space="preserve"> PAGEREF _Toc489377195 \h </w:instrText>
        </w:r>
        <w:r>
          <w:rPr>
            <w:webHidden/>
          </w:rPr>
        </w:r>
      </w:ins>
      <w:r>
        <w:rPr>
          <w:webHidden/>
        </w:rPr>
        <w:fldChar w:fldCharType="separate"/>
      </w:r>
      <w:ins w:id="193" w:author="Clive Pygott" w:date="2017-08-01T18:56:00Z">
        <w:r>
          <w:rPr>
            <w:webHidden/>
          </w:rPr>
          <w:t>32</w:t>
        </w:r>
        <w:r>
          <w:rPr>
            <w:webHidden/>
          </w:rPr>
          <w:fldChar w:fldCharType="end"/>
        </w:r>
        <w:r w:rsidRPr="000C70FF">
          <w:rPr>
            <w:rStyle w:val="Hyperlink"/>
          </w:rPr>
          <w:fldChar w:fldCharType="end"/>
        </w:r>
      </w:ins>
    </w:p>
    <w:p w14:paraId="7F5D727C" w14:textId="405455A5" w:rsidR="000D0FA7" w:rsidRDefault="000D0FA7">
      <w:pPr>
        <w:pStyle w:val="TOC2"/>
        <w:rPr>
          <w:ins w:id="194" w:author="Clive Pygott" w:date="2017-08-01T18:56:00Z"/>
          <w:b w:val="0"/>
          <w:bCs w:val="0"/>
          <w:lang w:val="en-GB" w:eastAsia="en-GB"/>
        </w:rPr>
      </w:pPr>
      <w:ins w:id="195" w:author="Clive Pygott" w:date="2017-08-01T18:56:00Z">
        <w:r w:rsidRPr="000C70FF">
          <w:rPr>
            <w:rStyle w:val="Hyperlink"/>
          </w:rPr>
          <w:fldChar w:fldCharType="begin"/>
        </w:r>
        <w:r w:rsidRPr="000C70FF">
          <w:rPr>
            <w:rStyle w:val="Hyperlink"/>
          </w:rPr>
          <w:instrText xml:space="preserve"> </w:instrText>
        </w:r>
        <w:r>
          <w:instrText>HYPERLINK \l "_Toc489377196"</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6.55 Unspecified behaviour [BQF]</w:t>
        </w:r>
        <w:r>
          <w:rPr>
            <w:webHidden/>
          </w:rPr>
          <w:tab/>
        </w:r>
        <w:r>
          <w:rPr>
            <w:webHidden/>
          </w:rPr>
          <w:fldChar w:fldCharType="begin"/>
        </w:r>
        <w:r>
          <w:rPr>
            <w:webHidden/>
          </w:rPr>
          <w:instrText xml:space="preserve"> PAGEREF _Toc489377196 \h </w:instrText>
        </w:r>
        <w:r>
          <w:rPr>
            <w:webHidden/>
          </w:rPr>
        </w:r>
      </w:ins>
      <w:r>
        <w:rPr>
          <w:webHidden/>
        </w:rPr>
        <w:fldChar w:fldCharType="separate"/>
      </w:r>
      <w:ins w:id="196" w:author="Clive Pygott" w:date="2017-08-01T18:56:00Z">
        <w:r>
          <w:rPr>
            <w:webHidden/>
          </w:rPr>
          <w:t>33</w:t>
        </w:r>
        <w:r>
          <w:rPr>
            <w:webHidden/>
          </w:rPr>
          <w:fldChar w:fldCharType="end"/>
        </w:r>
        <w:r w:rsidRPr="000C70FF">
          <w:rPr>
            <w:rStyle w:val="Hyperlink"/>
          </w:rPr>
          <w:fldChar w:fldCharType="end"/>
        </w:r>
      </w:ins>
    </w:p>
    <w:p w14:paraId="3EFE017F" w14:textId="61271940" w:rsidR="000D0FA7" w:rsidRDefault="000D0FA7">
      <w:pPr>
        <w:pStyle w:val="TOC2"/>
        <w:rPr>
          <w:ins w:id="197" w:author="Clive Pygott" w:date="2017-08-01T18:56:00Z"/>
          <w:b w:val="0"/>
          <w:bCs w:val="0"/>
          <w:lang w:val="en-GB" w:eastAsia="en-GB"/>
        </w:rPr>
      </w:pPr>
      <w:ins w:id="198" w:author="Clive Pygott" w:date="2017-08-01T18:56:00Z">
        <w:r w:rsidRPr="000C70FF">
          <w:rPr>
            <w:rStyle w:val="Hyperlink"/>
          </w:rPr>
          <w:fldChar w:fldCharType="begin"/>
        </w:r>
        <w:r w:rsidRPr="000C70FF">
          <w:rPr>
            <w:rStyle w:val="Hyperlink"/>
          </w:rPr>
          <w:instrText xml:space="preserve"> </w:instrText>
        </w:r>
        <w:r>
          <w:instrText>HYPERLINK \l "_Toc489377197"</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6.56 Undefined behaviour [EWF]</w:t>
        </w:r>
        <w:r>
          <w:rPr>
            <w:webHidden/>
          </w:rPr>
          <w:tab/>
        </w:r>
        <w:r>
          <w:rPr>
            <w:webHidden/>
          </w:rPr>
          <w:fldChar w:fldCharType="begin"/>
        </w:r>
        <w:r>
          <w:rPr>
            <w:webHidden/>
          </w:rPr>
          <w:instrText xml:space="preserve"> PAGEREF _Toc489377197 \h </w:instrText>
        </w:r>
        <w:r>
          <w:rPr>
            <w:webHidden/>
          </w:rPr>
        </w:r>
      </w:ins>
      <w:r>
        <w:rPr>
          <w:webHidden/>
        </w:rPr>
        <w:fldChar w:fldCharType="separate"/>
      </w:r>
      <w:ins w:id="199" w:author="Clive Pygott" w:date="2017-08-01T18:56:00Z">
        <w:r>
          <w:rPr>
            <w:webHidden/>
          </w:rPr>
          <w:t>33</w:t>
        </w:r>
        <w:r>
          <w:rPr>
            <w:webHidden/>
          </w:rPr>
          <w:fldChar w:fldCharType="end"/>
        </w:r>
        <w:r w:rsidRPr="000C70FF">
          <w:rPr>
            <w:rStyle w:val="Hyperlink"/>
          </w:rPr>
          <w:fldChar w:fldCharType="end"/>
        </w:r>
      </w:ins>
    </w:p>
    <w:p w14:paraId="318C481E" w14:textId="0E1E5184" w:rsidR="000D0FA7" w:rsidRDefault="000D0FA7">
      <w:pPr>
        <w:pStyle w:val="TOC2"/>
        <w:rPr>
          <w:ins w:id="200" w:author="Clive Pygott" w:date="2017-08-01T18:56:00Z"/>
          <w:b w:val="0"/>
          <w:bCs w:val="0"/>
          <w:lang w:val="en-GB" w:eastAsia="en-GB"/>
        </w:rPr>
      </w:pPr>
      <w:ins w:id="201" w:author="Clive Pygott" w:date="2017-08-01T18:56:00Z">
        <w:r w:rsidRPr="000C70FF">
          <w:rPr>
            <w:rStyle w:val="Hyperlink"/>
          </w:rPr>
          <w:fldChar w:fldCharType="begin"/>
        </w:r>
        <w:r w:rsidRPr="000C70FF">
          <w:rPr>
            <w:rStyle w:val="Hyperlink"/>
          </w:rPr>
          <w:instrText xml:space="preserve"> </w:instrText>
        </w:r>
        <w:r>
          <w:instrText>HYPERLINK \l "_Toc489377198"</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6.57 Implementation–defined behaviour [FAB]</w:t>
        </w:r>
        <w:r>
          <w:rPr>
            <w:webHidden/>
          </w:rPr>
          <w:tab/>
        </w:r>
        <w:r>
          <w:rPr>
            <w:webHidden/>
          </w:rPr>
          <w:fldChar w:fldCharType="begin"/>
        </w:r>
        <w:r>
          <w:rPr>
            <w:webHidden/>
          </w:rPr>
          <w:instrText xml:space="preserve"> PAGEREF _Toc489377198 \h </w:instrText>
        </w:r>
        <w:r>
          <w:rPr>
            <w:webHidden/>
          </w:rPr>
        </w:r>
      </w:ins>
      <w:r>
        <w:rPr>
          <w:webHidden/>
        </w:rPr>
        <w:fldChar w:fldCharType="separate"/>
      </w:r>
      <w:ins w:id="202" w:author="Clive Pygott" w:date="2017-08-01T18:56:00Z">
        <w:r>
          <w:rPr>
            <w:webHidden/>
          </w:rPr>
          <w:t>34</w:t>
        </w:r>
        <w:r>
          <w:rPr>
            <w:webHidden/>
          </w:rPr>
          <w:fldChar w:fldCharType="end"/>
        </w:r>
        <w:r w:rsidRPr="000C70FF">
          <w:rPr>
            <w:rStyle w:val="Hyperlink"/>
          </w:rPr>
          <w:fldChar w:fldCharType="end"/>
        </w:r>
      </w:ins>
    </w:p>
    <w:p w14:paraId="6DB77EB6" w14:textId="01901353" w:rsidR="000D0FA7" w:rsidRDefault="000D0FA7">
      <w:pPr>
        <w:pStyle w:val="TOC2"/>
        <w:rPr>
          <w:ins w:id="203" w:author="Clive Pygott" w:date="2017-08-01T18:56:00Z"/>
          <w:b w:val="0"/>
          <w:bCs w:val="0"/>
          <w:lang w:val="en-GB" w:eastAsia="en-GB"/>
        </w:rPr>
      </w:pPr>
      <w:ins w:id="204" w:author="Clive Pygott" w:date="2017-08-01T18:56:00Z">
        <w:r w:rsidRPr="000C70FF">
          <w:rPr>
            <w:rStyle w:val="Hyperlink"/>
          </w:rPr>
          <w:fldChar w:fldCharType="begin"/>
        </w:r>
        <w:r w:rsidRPr="000C70FF">
          <w:rPr>
            <w:rStyle w:val="Hyperlink"/>
          </w:rPr>
          <w:instrText xml:space="preserve"> </w:instrText>
        </w:r>
        <w:r>
          <w:instrText>HYPERLINK \l "_Toc489377199"</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bidi="en-US"/>
          </w:rPr>
          <w:t>6.58 Deprecated language features [MEM]</w:t>
        </w:r>
        <w:r>
          <w:rPr>
            <w:webHidden/>
          </w:rPr>
          <w:tab/>
        </w:r>
        <w:r>
          <w:rPr>
            <w:webHidden/>
          </w:rPr>
          <w:fldChar w:fldCharType="begin"/>
        </w:r>
        <w:r>
          <w:rPr>
            <w:webHidden/>
          </w:rPr>
          <w:instrText xml:space="preserve"> PAGEREF _Toc489377199 \h </w:instrText>
        </w:r>
        <w:r>
          <w:rPr>
            <w:webHidden/>
          </w:rPr>
        </w:r>
      </w:ins>
      <w:r>
        <w:rPr>
          <w:webHidden/>
        </w:rPr>
        <w:fldChar w:fldCharType="separate"/>
      </w:r>
      <w:ins w:id="205" w:author="Clive Pygott" w:date="2017-08-01T18:56:00Z">
        <w:r>
          <w:rPr>
            <w:webHidden/>
          </w:rPr>
          <w:t>34</w:t>
        </w:r>
        <w:r>
          <w:rPr>
            <w:webHidden/>
          </w:rPr>
          <w:fldChar w:fldCharType="end"/>
        </w:r>
        <w:r w:rsidRPr="000C70FF">
          <w:rPr>
            <w:rStyle w:val="Hyperlink"/>
          </w:rPr>
          <w:fldChar w:fldCharType="end"/>
        </w:r>
      </w:ins>
    </w:p>
    <w:p w14:paraId="338507D3" w14:textId="2A460693" w:rsidR="000D0FA7" w:rsidRDefault="000D0FA7">
      <w:pPr>
        <w:pStyle w:val="TOC2"/>
        <w:rPr>
          <w:ins w:id="206" w:author="Clive Pygott" w:date="2017-08-01T18:56:00Z"/>
          <w:b w:val="0"/>
          <w:bCs w:val="0"/>
          <w:lang w:val="en-GB" w:eastAsia="en-GB"/>
        </w:rPr>
      </w:pPr>
      <w:ins w:id="207" w:author="Clive Pygott" w:date="2017-08-01T18:56:00Z">
        <w:r w:rsidRPr="000C70FF">
          <w:rPr>
            <w:rStyle w:val="Hyperlink"/>
          </w:rPr>
          <w:fldChar w:fldCharType="begin"/>
        </w:r>
        <w:r w:rsidRPr="000C70FF">
          <w:rPr>
            <w:rStyle w:val="Hyperlink"/>
          </w:rPr>
          <w:instrText xml:space="preserve"> </w:instrText>
        </w:r>
        <w:r>
          <w:instrText>HYPERLINK \l "_Toc489377200"</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6.59 Concurrency – Activation [CGA]</w:t>
        </w:r>
        <w:r>
          <w:rPr>
            <w:webHidden/>
          </w:rPr>
          <w:tab/>
        </w:r>
        <w:r>
          <w:rPr>
            <w:webHidden/>
          </w:rPr>
          <w:fldChar w:fldCharType="begin"/>
        </w:r>
        <w:r>
          <w:rPr>
            <w:webHidden/>
          </w:rPr>
          <w:instrText xml:space="preserve"> PAGEREF _Toc489377200 \h </w:instrText>
        </w:r>
        <w:r>
          <w:rPr>
            <w:webHidden/>
          </w:rPr>
        </w:r>
      </w:ins>
      <w:r>
        <w:rPr>
          <w:webHidden/>
        </w:rPr>
        <w:fldChar w:fldCharType="separate"/>
      </w:r>
      <w:ins w:id="208" w:author="Clive Pygott" w:date="2017-08-01T18:56:00Z">
        <w:r>
          <w:rPr>
            <w:webHidden/>
          </w:rPr>
          <w:t>35</w:t>
        </w:r>
        <w:r>
          <w:rPr>
            <w:webHidden/>
          </w:rPr>
          <w:fldChar w:fldCharType="end"/>
        </w:r>
        <w:r w:rsidRPr="000C70FF">
          <w:rPr>
            <w:rStyle w:val="Hyperlink"/>
          </w:rPr>
          <w:fldChar w:fldCharType="end"/>
        </w:r>
      </w:ins>
    </w:p>
    <w:p w14:paraId="1189FF4C" w14:textId="306E70CB" w:rsidR="000D0FA7" w:rsidRDefault="000D0FA7">
      <w:pPr>
        <w:pStyle w:val="TOC2"/>
        <w:rPr>
          <w:ins w:id="209" w:author="Clive Pygott" w:date="2017-08-01T18:56:00Z"/>
          <w:b w:val="0"/>
          <w:bCs w:val="0"/>
          <w:lang w:val="en-GB" w:eastAsia="en-GB"/>
        </w:rPr>
      </w:pPr>
      <w:ins w:id="210" w:author="Clive Pygott" w:date="2017-08-01T18:56:00Z">
        <w:r w:rsidRPr="000C70FF">
          <w:rPr>
            <w:rStyle w:val="Hyperlink"/>
          </w:rPr>
          <w:fldChar w:fldCharType="begin"/>
        </w:r>
        <w:r w:rsidRPr="000C70FF">
          <w:rPr>
            <w:rStyle w:val="Hyperlink"/>
          </w:rPr>
          <w:instrText xml:space="preserve"> </w:instrText>
        </w:r>
        <w:r>
          <w:instrText>HYPERLINK \l "_Toc489377201"</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val="en-CA"/>
          </w:rPr>
          <w:t>6.60 Concurrency – Directed termination [CGT]</w:t>
        </w:r>
        <w:r>
          <w:rPr>
            <w:webHidden/>
          </w:rPr>
          <w:tab/>
        </w:r>
        <w:r>
          <w:rPr>
            <w:webHidden/>
          </w:rPr>
          <w:fldChar w:fldCharType="begin"/>
        </w:r>
        <w:r>
          <w:rPr>
            <w:webHidden/>
          </w:rPr>
          <w:instrText xml:space="preserve"> PAGEREF _Toc489377201 \h </w:instrText>
        </w:r>
        <w:r>
          <w:rPr>
            <w:webHidden/>
          </w:rPr>
        </w:r>
      </w:ins>
      <w:r>
        <w:rPr>
          <w:webHidden/>
        </w:rPr>
        <w:fldChar w:fldCharType="separate"/>
      </w:r>
      <w:ins w:id="211" w:author="Clive Pygott" w:date="2017-08-01T18:56:00Z">
        <w:r>
          <w:rPr>
            <w:webHidden/>
          </w:rPr>
          <w:t>35</w:t>
        </w:r>
        <w:r>
          <w:rPr>
            <w:webHidden/>
          </w:rPr>
          <w:fldChar w:fldCharType="end"/>
        </w:r>
        <w:r w:rsidRPr="000C70FF">
          <w:rPr>
            <w:rStyle w:val="Hyperlink"/>
          </w:rPr>
          <w:fldChar w:fldCharType="end"/>
        </w:r>
      </w:ins>
    </w:p>
    <w:p w14:paraId="7613D1AF" w14:textId="3F81D2A9" w:rsidR="000D0FA7" w:rsidRDefault="000D0FA7">
      <w:pPr>
        <w:pStyle w:val="TOC2"/>
        <w:rPr>
          <w:ins w:id="212" w:author="Clive Pygott" w:date="2017-08-01T18:56:00Z"/>
          <w:b w:val="0"/>
          <w:bCs w:val="0"/>
          <w:lang w:val="en-GB" w:eastAsia="en-GB"/>
        </w:rPr>
      </w:pPr>
      <w:ins w:id="213" w:author="Clive Pygott" w:date="2017-08-01T18:56:00Z">
        <w:r w:rsidRPr="000C70FF">
          <w:rPr>
            <w:rStyle w:val="Hyperlink"/>
          </w:rPr>
          <w:fldChar w:fldCharType="begin"/>
        </w:r>
        <w:r w:rsidRPr="000C70FF">
          <w:rPr>
            <w:rStyle w:val="Hyperlink"/>
          </w:rPr>
          <w:instrText xml:space="preserve"> </w:instrText>
        </w:r>
        <w:r>
          <w:instrText>HYPERLINK \l "_Toc489377202"</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6.61 Concurrent data access [CGX]</w:t>
        </w:r>
        <w:r>
          <w:rPr>
            <w:webHidden/>
          </w:rPr>
          <w:tab/>
        </w:r>
        <w:r>
          <w:rPr>
            <w:webHidden/>
          </w:rPr>
          <w:fldChar w:fldCharType="begin"/>
        </w:r>
        <w:r>
          <w:rPr>
            <w:webHidden/>
          </w:rPr>
          <w:instrText xml:space="preserve"> PAGEREF _Toc489377202 \h </w:instrText>
        </w:r>
        <w:r>
          <w:rPr>
            <w:webHidden/>
          </w:rPr>
        </w:r>
      </w:ins>
      <w:r>
        <w:rPr>
          <w:webHidden/>
        </w:rPr>
        <w:fldChar w:fldCharType="separate"/>
      </w:r>
      <w:ins w:id="214" w:author="Clive Pygott" w:date="2017-08-01T18:56:00Z">
        <w:r>
          <w:rPr>
            <w:webHidden/>
          </w:rPr>
          <w:t>35</w:t>
        </w:r>
        <w:r>
          <w:rPr>
            <w:webHidden/>
          </w:rPr>
          <w:fldChar w:fldCharType="end"/>
        </w:r>
        <w:r w:rsidRPr="000C70FF">
          <w:rPr>
            <w:rStyle w:val="Hyperlink"/>
          </w:rPr>
          <w:fldChar w:fldCharType="end"/>
        </w:r>
      </w:ins>
    </w:p>
    <w:p w14:paraId="716026EC" w14:textId="0DAF9A79" w:rsidR="000D0FA7" w:rsidRDefault="000D0FA7">
      <w:pPr>
        <w:pStyle w:val="TOC2"/>
        <w:rPr>
          <w:ins w:id="215" w:author="Clive Pygott" w:date="2017-08-01T18:56:00Z"/>
          <w:b w:val="0"/>
          <w:bCs w:val="0"/>
          <w:lang w:val="en-GB" w:eastAsia="en-GB"/>
        </w:rPr>
      </w:pPr>
      <w:ins w:id="216" w:author="Clive Pygott" w:date="2017-08-01T18:56:00Z">
        <w:r w:rsidRPr="000C70FF">
          <w:rPr>
            <w:rStyle w:val="Hyperlink"/>
          </w:rPr>
          <w:fldChar w:fldCharType="begin"/>
        </w:r>
        <w:r w:rsidRPr="000C70FF">
          <w:rPr>
            <w:rStyle w:val="Hyperlink"/>
          </w:rPr>
          <w:instrText xml:space="preserve"> </w:instrText>
        </w:r>
        <w:r>
          <w:instrText>HYPERLINK \l "_Toc489377203"</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val="en-CA"/>
          </w:rPr>
          <w:t>6.62 Concurrency – Premature termination [CGS]</w:t>
        </w:r>
        <w:r>
          <w:rPr>
            <w:webHidden/>
          </w:rPr>
          <w:tab/>
        </w:r>
        <w:r>
          <w:rPr>
            <w:webHidden/>
          </w:rPr>
          <w:fldChar w:fldCharType="begin"/>
        </w:r>
        <w:r>
          <w:rPr>
            <w:webHidden/>
          </w:rPr>
          <w:instrText xml:space="preserve"> PAGEREF _Toc489377203 \h </w:instrText>
        </w:r>
        <w:r>
          <w:rPr>
            <w:webHidden/>
          </w:rPr>
        </w:r>
      </w:ins>
      <w:r>
        <w:rPr>
          <w:webHidden/>
        </w:rPr>
        <w:fldChar w:fldCharType="separate"/>
      </w:r>
      <w:ins w:id="217" w:author="Clive Pygott" w:date="2017-08-01T18:56:00Z">
        <w:r>
          <w:rPr>
            <w:webHidden/>
          </w:rPr>
          <w:t>35</w:t>
        </w:r>
        <w:r>
          <w:rPr>
            <w:webHidden/>
          </w:rPr>
          <w:fldChar w:fldCharType="end"/>
        </w:r>
        <w:r w:rsidRPr="000C70FF">
          <w:rPr>
            <w:rStyle w:val="Hyperlink"/>
          </w:rPr>
          <w:fldChar w:fldCharType="end"/>
        </w:r>
      </w:ins>
    </w:p>
    <w:p w14:paraId="10C231C9" w14:textId="2CC802A6" w:rsidR="000D0FA7" w:rsidRDefault="000D0FA7">
      <w:pPr>
        <w:pStyle w:val="TOC2"/>
        <w:rPr>
          <w:ins w:id="218" w:author="Clive Pygott" w:date="2017-08-01T18:56:00Z"/>
          <w:b w:val="0"/>
          <w:bCs w:val="0"/>
          <w:lang w:val="en-GB" w:eastAsia="en-GB"/>
        </w:rPr>
      </w:pPr>
      <w:ins w:id="219" w:author="Clive Pygott" w:date="2017-08-01T18:56:00Z">
        <w:r w:rsidRPr="000C70FF">
          <w:rPr>
            <w:rStyle w:val="Hyperlink"/>
          </w:rPr>
          <w:fldChar w:fldCharType="begin"/>
        </w:r>
        <w:r w:rsidRPr="000C70FF">
          <w:rPr>
            <w:rStyle w:val="Hyperlink"/>
          </w:rPr>
          <w:instrText xml:space="preserve"> </w:instrText>
        </w:r>
        <w:r>
          <w:instrText>HYPERLINK \l "_Toc489377204"</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lang w:val="en-CA"/>
          </w:rPr>
          <w:t>6.63 Lock protocol errors [CGM]</w:t>
        </w:r>
        <w:r>
          <w:rPr>
            <w:webHidden/>
          </w:rPr>
          <w:tab/>
        </w:r>
        <w:r>
          <w:rPr>
            <w:webHidden/>
          </w:rPr>
          <w:fldChar w:fldCharType="begin"/>
        </w:r>
        <w:r>
          <w:rPr>
            <w:webHidden/>
          </w:rPr>
          <w:instrText xml:space="preserve"> PAGEREF _Toc489377204 \h </w:instrText>
        </w:r>
        <w:r>
          <w:rPr>
            <w:webHidden/>
          </w:rPr>
        </w:r>
      </w:ins>
      <w:r>
        <w:rPr>
          <w:webHidden/>
        </w:rPr>
        <w:fldChar w:fldCharType="separate"/>
      </w:r>
      <w:ins w:id="220" w:author="Clive Pygott" w:date="2017-08-01T18:56:00Z">
        <w:r>
          <w:rPr>
            <w:webHidden/>
          </w:rPr>
          <w:t>35</w:t>
        </w:r>
        <w:r>
          <w:rPr>
            <w:webHidden/>
          </w:rPr>
          <w:fldChar w:fldCharType="end"/>
        </w:r>
        <w:r w:rsidRPr="000C70FF">
          <w:rPr>
            <w:rStyle w:val="Hyperlink"/>
          </w:rPr>
          <w:fldChar w:fldCharType="end"/>
        </w:r>
      </w:ins>
    </w:p>
    <w:p w14:paraId="04FC9DDA" w14:textId="1D491320" w:rsidR="000D0FA7" w:rsidRDefault="000D0FA7">
      <w:pPr>
        <w:pStyle w:val="TOC2"/>
        <w:rPr>
          <w:ins w:id="221" w:author="Clive Pygott" w:date="2017-08-01T18:56:00Z"/>
          <w:b w:val="0"/>
          <w:bCs w:val="0"/>
          <w:lang w:val="en-GB" w:eastAsia="en-GB"/>
        </w:rPr>
      </w:pPr>
      <w:ins w:id="222" w:author="Clive Pygott" w:date="2017-08-01T18:56:00Z">
        <w:r w:rsidRPr="000C70FF">
          <w:rPr>
            <w:rStyle w:val="Hyperlink"/>
          </w:rPr>
          <w:fldChar w:fldCharType="begin"/>
        </w:r>
        <w:r w:rsidRPr="000C70FF">
          <w:rPr>
            <w:rStyle w:val="Hyperlink"/>
          </w:rPr>
          <w:instrText xml:space="preserve"> </w:instrText>
        </w:r>
        <w:r>
          <w:instrText>HYPERLINK \l "_Toc489377205"</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Fonts w:eastAsia="MS PGothic"/>
            <w:lang w:eastAsia="ja-JP"/>
          </w:rPr>
          <w:t>6.64 Uncontrolled Format String  [SHL]</w:t>
        </w:r>
        <w:r>
          <w:rPr>
            <w:webHidden/>
          </w:rPr>
          <w:tab/>
        </w:r>
        <w:r>
          <w:rPr>
            <w:webHidden/>
          </w:rPr>
          <w:fldChar w:fldCharType="begin"/>
        </w:r>
        <w:r>
          <w:rPr>
            <w:webHidden/>
          </w:rPr>
          <w:instrText xml:space="preserve"> PAGEREF _Toc489377205 \h </w:instrText>
        </w:r>
        <w:r>
          <w:rPr>
            <w:webHidden/>
          </w:rPr>
        </w:r>
      </w:ins>
      <w:r>
        <w:rPr>
          <w:webHidden/>
        </w:rPr>
        <w:fldChar w:fldCharType="separate"/>
      </w:r>
      <w:ins w:id="223" w:author="Clive Pygott" w:date="2017-08-01T18:56:00Z">
        <w:r>
          <w:rPr>
            <w:webHidden/>
          </w:rPr>
          <w:t>36</w:t>
        </w:r>
        <w:r>
          <w:rPr>
            <w:webHidden/>
          </w:rPr>
          <w:fldChar w:fldCharType="end"/>
        </w:r>
        <w:r w:rsidRPr="000C70FF">
          <w:rPr>
            <w:rStyle w:val="Hyperlink"/>
          </w:rPr>
          <w:fldChar w:fldCharType="end"/>
        </w:r>
      </w:ins>
    </w:p>
    <w:p w14:paraId="6A405FA7" w14:textId="77CF58C1" w:rsidR="000D0FA7" w:rsidRDefault="000D0FA7">
      <w:pPr>
        <w:pStyle w:val="TOC1"/>
        <w:rPr>
          <w:ins w:id="224" w:author="Clive Pygott" w:date="2017-08-01T18:56:00Z"/>
          <w:b w:val="0"/>
          <w:bCs w:val="0"/>
          <w:lang w:val="en-GB" w:eastAsia="en-GB"/>
        </w:rPr>
      </w:pPr>
      <w:ins w:id="225" w:author="Clive Pygott" w:date="2017-08-01T18:56:00Z">
        <w:r w:rsidRPr="000C70FF">
          <w:rPr>
            <w:rStyle w:val="Hyperlink"/>
          </w:rPr>
          <w:fldChar w:fldCharType="begin"/>
        </w:r>
        <w:r w:rsidRPr="000C70FF">
          <w:rPr>
            <w:rStyle w:val="Hyperlink"/>
          </w:rPr>
          <w:instrText xml:space="preserve"> </w:instrText>
        </w:r>
        <w:r>
          <w:instrText>HYPERLINK \l "_Toc489377206"</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7. Language specific vulnerabilities for C</w:t>
        </w:r>
        <w:r>
          <w:rPr>
            <w:webHidden/>
          </w:rPr>
          <w:tab/>
        </w:r>
        <w:r>
          <w:rPr>
            <w:webHidden/>
          </w:rPr>
          <w:fldChar w:fldCharType="begin"/>
        </w:r>
        <w:r>
          <w:rPr>
            <w:webHidden/>
          </w:rPr>
          <w:instrText xml:space="preserve"> PAGEREF _Toc489377206 \h </w:instrText>
        </w:r>
        <w:r>
          <w:rPr>
            <w:webHidden/>
          </w:rPr>
        </w:r>
      </w:ins>
      <w:r>
        <w:rPr>
          <w:webHidden/>
        </w:rPr>
        <w:fldChar w:fldCharType="separate"/>
      </w:r>
      <w:ins w:id="226" w:author="Clive Pygott" w:date="2017-08-01T18:56:00Z">
        <w:r>
          <w:rPr>
            <w:webHidden/>
          </w:rPr>
          <w:t>36</w:t>
        </w:r>
        <w:r>
          <w:rPr>
            <w:webHidden/>
          </w:rPr>
          <w:fldChar w:fldCharType="end"/>
        </w:r>
        <w:r w:rsidRPr="000C70FF">
          <w:rPr>
            <w:rStyle w:val="Hyperlink"/>
          </w:rPr>
          <w:fldChar w:fldCharType="end"/>
        </w:r>
      </w:ins>
    </w:p>
    <w:p w14:paraId="42A270FF" w14:textId="0EBB7C2F" w:rsidR="000D0FA7" w:rsidRDefault="000D0FA7">
      <w:pPr>
        <w:pStyle w:val="TOC1"/>
        <w:rPr>
          <w:ins w:id="227" w:author="Clive Pygott" w:date="2017-08-01T18:56:00Z"/>
          <w:b w:val="0"/>
          <w:bCs w:val="0"/>
          <w:lang w:val="en-GB" w:eastAsia="en-GB"/>
        </w:rPr>
      </w:pPr>
      <w:ins w:id="228" w:author="Clive Pygott" w:date="2017-08-01T18:56:00Z">
        <w:r w:rsidRPr="000C70FF">
          <w:rPr>
            <w:rStyle w:val="Hyperlink"/>
          </w:rPr>
          <w:fldChar w:fldCharType="begin"/>
        </w:r>
        <w:r w:rsidRPr="000C70FF">
          <w:rPr>
            <w:rStyle w:val="Hyperlink"/>
          </w:rPr>
          <w:instrText xml:space="preserve"> </w:instrText>
        </w:r>
        <w:r>
          <w:instrText>HYPERLINK \l "_Toc489377207"</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8. Implications for standardization</w:t>
        </w:r>
        <w:r>
          <w:rPr>
            <w:webHidden/>
          </w:rPr>
          <w:tab/>
        </w:r>
        <w:r>
          <w:rPr>
            <w:webHidden/>
          </w:rPr>
          <w:fldChar w:fldCharType="begin"/>
        </w:r>
        <w:r>
          <w:rPr>
            <w:webHidden/>
          </w:rPr>
          <w:instrText xml:space="preserve"> PAGEREF _Toc489377207 \h </w:instrText>
        </w:r>
        <w:r>
          <w:rPr>
            <w:webHidden/>
          </w:rPr>
        </w:r>
      </w:ins>
      <w:r>
        <w:rPr>
          <w:webHidden/>
        </w:rPr>
        <w:fldChar w:fldCharType="separate"/>
      </w:r>
      <w:ins w:id="229" w:author="Clive Pygott" w:date="2017-08-01T18:56:00Z">
        <w:r>
          <w:rPr>
            <w:webHidden/>
          </w:rPr>
          <w:t>36</w:t>
        </w:r>
        <w:r>
          <w:rPr>
            <w:webHidden/>
          </w:rPr>
          <w:fldChar w:fldCharType="end"/>
        </w:r>
        <w:r w:rsidRPr="000C70FF">
          <w:rPr>
            <w:rStyle w:val="Hyperlink"/>
          </w:rPr>
          <w:fldChar w:fldCharType="end"/>
        </w:r>
      </w:ins>
    </w:p>
    <w:p w14:paraId="6CD5AC9E" w14:textId="1BFF6ECB" w:rsidR="000D0FA7" w:rsidRDefault="000D0FA7">
      <w:pPr>
        <w:pStyle w:val="TOC1"/>
        <w:rPr>
          <w:ins w:id="230" w:author="Clive Pygott" w:date="2017-08-01T18:56:00Z"/>
          <w:b w:val="0"/>
          <w:bCs w:val="0"/>
          <w:lang w:val="en-GB" w:eastAsia="en-GB"/>
        </w:rPr>
      </w:pPr>
      <w:ins w:id="231" w:author="Clive Pygott" w:date="2017-08-01T18:56:00Z">
        <w:r w:rsidRPr="000C70FF">
          <w:rPr>
            <w:rStyle w:val="Hyperlink"/>
          </w:rPr>
          <w:fldChar w:fldCharType="begin"/>
        </w:r>
        <w:r w:rsidRPr="000C70FF">
          <w:rPr>
            <w:rStyle w:val="Hyperlink"/>
          </w:rPr>
          <w:instrText xml:space="preserve"> </w:instrText>
        </w:r>
        <w:r>
          <w:instrText>HYPERLINK \l "_Toc489377208"</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Bibliography</w:t>
        </w:r>
        <w:r>
          <w:rPr>
            <w:webHidden/>
          </w:rPr>
          <w:tab/>
        </w:r>
        <w:r>
          <w:rPr>
            <w:webHidden/>
          </w:rPr>
          <w:fldChar w:fldCharType="begin"/>
        </w:r>
        <w:r>
          <w:rPr>
            <w:webHidden/>
          </w:rPr>
          <w:instrText xml:space="preserve"> PAGEREF _Toc489377208 \h </w:instrText>
        </w:r>
        <w:r>
          <w:rPr>
            <w:webHidden/>
          </w:rPr>
        </w:r>
      </w:ins>
      <w:r>
        <w:rPr>
          <w:webHidden/>
        </w:rPr>
        <w:fldChar w:fldCharType="separate"/>
      </w:r>
      <w:ins w:id="232" w:author="Clive Pygott" w:date="2017-08-01T18:56:00Z">
        <w:r>
          <w:rPr>
            <w:webHidden/>
          </w:rPr>
          <w:t>39</w:t>
        </w:r>
        <w:r>
          <w:rPr>
            <w:webHidden/>
          </w:rPr>
          <w:fldChar w:fldCharType="end"/>
        </w:r>
        <w:r w:rsidRPr="000C70FF">
          <w:rPr>
            <w:rStyle w:val="Hyperlink"/>
          </w:rPr>
          <w:fldChar w:fldCharType="end"/>
        </w:r>
      </w:ins>
    </w:p>
    <w:p w14:paraId="5C4C1C43" w14:textId="744F87D4" w:rsidR="000D0FA7" w:rsidRDefault="000D0FA7">
      <w:pPr>
        <w:pStyle w:val="TOC1"/>
        <w:rPr>
          <w:ins w:id="233" w:author="Clive Pygott" w:date="2017-08-01T18:56:00Z"/>
          <w:b w:val="0"/>
          <w:bCs w:val="0"/>
          <w:lang w:val="en-GB" w:eastAsia="en-GB"/>
        </w:rPr>
      </w:pPr>
      <w:ins w:id="234" w:author="Clive Pygott" w:date="2017-08-01T18:56:00Z">
        <w:r w:rsidRPr="000C70FF">
          <w:rPr>
            <w:rStyle w:val="Hyperlink"/>
          </w:rPr>
          <w:fldChar w:fldCharType="begin"/>
        </w:r>
        <w:r w:rsidRPr="000C70FF">
          <w:rPr>
            <w:rStyle w:val="Hyperlink"/>
          </w:rPr>
          <w:instrText xml:space="preserve"> </w:instrText>
        </w:r>
        <w:r>
          <w:instrText>HYPERLINK \l "_Toc489377209"</w:instrText>
        </w:r>
        <w:r w:rsidRPr="000C70FF">
          <w:rPr>
            <w:rStyle w:val="Hyperlink"/>
          </w:rPr>
          <w:instrText xml:space="preserve"> </w:instrText>
        </w:r>
        <w:r w:rsidRPr="000C70FF">
          <w:rPr>
            <w:rStyle w:val="Hyperlink"/>
          </w:rPr>
        </w:r>
        <w:r w:rsidRPr="000C70FF">
          <w:rPr>
            <w:rStyle w:val="Hyperlink"/>
          </w:rPr>
          <w:fldChar w:fldCharType="separate"/>
        </w:r>
        <w:r w:rsidRPr="000C70FF">
          <w:rPr>
            <w:rStyle w:val="Hyperlink"/>
          </w:rPr>
          <w:t>Index</w:t>
        </w:r>
        <w:r>
          <w:rPr>
            <w:webHidden/>
          </w:rPr>
          <w:tab/>
        </w:r>
        <w:r>
          <w:rPr>
            <w:webHidden/>
          </w:rPr>
          <w:fldChar w:fldCharType="begin"/>
        </w:r>
        <w:r>
          <w:rPr>
            <w:webHidden/>
          </w:rPr>
          <w:instrText xml:space="preserve"> PAGEREF _Toc489377209 \h </w:instrText>
        </w:r>
        <w:r>
          <w:rPr>
            <w:webHidden/>
          </w:rPr>
        </w:r>
      </w:ins>
      <w:r>
        <w:rPr>
          <w:webHidden/>
        </w:rPr>
        <w:fldChar w:fldCharType="separate"/>
      </w:r>
      <w:ins w:id="235" w:author="Clive Pygott" w:date="2017-08-01T18:56:00Z">
        <w:r>
          <w:rPr>
            <w:webHidden/>
          </w:rPr>
          <w:t>40</w:t>
        </w:r>
        <w:r>
          <w:rPr>
            <w:webHidden/>
          </w:rPr>
          <w:fldChar w:fldCharType="end"/>
        </w:r>
        <w:r w:rsidRPr="000C70FF">
          <w:rPr>
            <w:rStyle w:val="Hyperlink"/>
          </w:rPr>
          <w:fldChar w:fldCharType="end"/>
        </w:r>
      </w:ins>
    </w:p>
    <w:p w14:paraId="2084512D" w14:textId="52A71AC1" w:rsidR="005A02C4" w:rsidDel="000D0FA7" w:rsidRDefault="005A02C4">
      <w:pPr>
        <w:pStyle w:val="TOC1"/>
        <w:rPr>
          <w:del w:id="236" w:author="Clive Pygott" w:date="2017-08-01T18:56:00Z"/>
          <w:b w:val="0"/>
          <w:bCs w:val="0"/>
          <w:lang w:val="en-GB" w:eastAsia="ja-JP"/>
        </w:rPr>
      </w:pPr>
      <w:del w:id="237" w:author="Clive Pygott" w:date="2017-08-01T18:56:00Z">
        <w:r w:rsidRPr="000D0FA7" w:rsidDel="000D0FA7">
          <w:rPr>
            <w:rPrChange w:id="238" w:author="Clive Pygott" w:date="2017-08-01T18:56:00Z">
              <w:rPr>
                <w:rStyle w:val="Hyperlink"/>
              </w:rPr>
            </w:rPrChange>
          </w:rPr>
          <w:delText>Foreword</w:delText>
        </w:r>
        <w:r w:rsidDel="000D0FA7">
          <w:rPr>
            <w:webHidden/>
          </w:rPr>
          <w:tab/>
        </w:r>
        <w:r w:rsidR="00D1783E" w:rsidDel="000D0FA7">
          <w:rPr>
            <w:webHidden/>
          </w:rPr>
          <w:delText>vi</w:delText>
        </w:r>
      </w:del>
    </w:p>
    <w:p w14:paraId="0F2AF3E2" w14:textId="59ABEFE9" w:rsidR="005A02C4" w:rsidDel="000D0FA7" w:rsidRDefault="005A02C4">
      <w:pPr>
        <w:pStyle w:val="TOC1"/>
        <w:rPr>
          <w:del w:id="239" w:author="Clive Pygott" w:date="2017-08-01T18:56:00Z"/>
          <w:b w:val="0"/>
          <w:bCs w:val="0"/>
          <w:lang w:val="en-GB" w:eastAsia="ja-JP"/>
        </w:rPr>
      </w:pPr>
      <w:del w:id="240" w:author="Clive Pygott" w:date="2017-08-01T18:56:00Z">
        <w:r w:rsidRPr="000D0FA7" w:rsidDel="000D0FA7">
          <w:rPr>
            <w:rPrChange w:id="241" w:author="Clive Pygott" w:date="2017-08-01T18:56:00Z">
              <w:rPr>
                <w:rStyle w:val="Hyperlink"/>
              </w:rPr>
            </w:rPrChange>
          </w:rPr>
          <w:lastRenderedPageBreak/>
          <w:delText>Introduction</w:delText>
        </w:r>
        <w:r w:rsidDel="000D0FA7">
          <w:rPr>
            <w:webHidden/>
          </w:rPr>
          <w:tab/>
        </w:r>
        <w:r w:rsidR="00D1783E" w:rsidDel="000D0FA7">
          <w:rPr>
            <w:webHidden/>
          </w:rPr>
          <w:delText>vii</w:delText>
        </w:r>
      </w:del>
    </w:p>
    <w:p w14:paraId="7DDAD1FB" w14:textId="7EB58130" w:rsidR="005A02C4" w:rsidDel="000D0FA7" w:rsidRDefault="005A02C4">
      <w:pPr>
        <w:pStyle w:val="TOC1"/>
        <w:rPr>
          <w:del w:id="242" w:author="Clive Pygott" w:date="2017-08-01T18:56:00Z"/>
          <w:b w:val="0"/>
          <w:bCs w:val="0"/>
          <w:lang w:val="en-GB" w:eastAsia="ja-JP"/>
        </w:rPr>
      </w:pPr>
      <w:del w:id="243" w:author="Clive Pygott" w:date="2017-08-01T18:56:00Z">
        <w:r w:rsidRPr="000D0FA7" w:rsidDel="000D0FA7">
          <w:rPr>
            <w:rPrChange w:id="244" w:author="Clive Pygott" w:date="2017-08-01T18:56:00Z">
              <w:rPr>
                <w:rStyle w:val="Hyperlink"/>
              </w:rPr>
            </w:rPrChange>
          </w:rPr>
          <w:delText>1. Scope</w:delText>
        </w:r>
        <w:r w:rsidDel="000D0FA7">
          <w:rPr>
            <w:webHidden/>
          </w:rPr>
          <w:tab/>
        </w:r>
        <w:r w:rsidR="00D1783E" w:rsidDel="000D0FA7">
          <w:rPr>
            <w:webHidden/>
          </w:rPr>
          <w:delText>1</w:delText>
        </w:r>
      </w:del>
    </w:p>
    <w:p w14:paraId="4EB682D1" w14:textId="5AEF44E7" w:rsidR="005A02C4" w:rsidDel="000D0FA7" w:rsidRDefault="005A02C4">
      <w:pPr>
        <w:pStyle w:val="TOC1"/>
        <w:rPr>
          <w:del w:id="245" w:author="Clive Pygott" w:date="2017-08-01T18:56:00Z"/>
          <w:b w:val="0"/>
          <w:bCs w:val="0"/>
          <w:lang w:val="en-GB" w:eastAsia="ja-JP"/>
        </w:rPr>
      </w:pPr>
      <w:del w:id="246" w:author="Clive Pygott" w:date="2017-08-01T18:56:00Z">
        <w:r w:rsidRPr="000D0FA7" w:rsidDel="000D0FA7">
          <w:rPr>
            <w:rPrChange w:id="247" w:author="Clive Pygott" w:date="2017-08-01T18:56:00Z">
              <w:rPr>
                <w:rStyle w:val="Hyperlink"/>
              </w:rPr>
            </w:rPrChange>
          </w:rPr>
          <w:delText>2. Normative references</w:delText>
        </w:r>
        <w:r w:rsidDel="000D0FA7">
          <w:rPr>
            <w:webHidden/>
          </w:rPr>
          <w:tab/>
        </w:r>
        <w:r w:rsidR="00D1783E" w:rsidDel="000D0FA7">
          <w:rPr>
            <w:webHidden/>
          </w:rPr>
          <w:delText>1</w:delText>
        </w:r>
      </w:del>
    </w:p>
    <w:p w14:paraId="4AC576D9" w14:textId="289C27C7" w:rsidR="005A02C4" w:rsidDel="000D0FA7" w:rsidRDefault="005A02C4">
      <w:pPr>
        <w:pStyle w:val="TOC1"/>
        <w:rPr>
          <w:del w:id="248" w:author="Clive Pygott" w:date="2017-08-01T18:56:00Z"/>
          <w:b w:val="0"/>
          <w:bCs w:val="0"/>
          <w:lang w:val="en-GB" w:eastAsia="ja-JP"/>
        </w:rPr>
      </w:pPr>
      <w:del w:id="249" w:author="Clive Pygott" w:date="2017-08-01T18:56:00Z">
        <w:r w:rsidRPr="000D0FA7" w:rsidDel="000D0FA7">
          <w:rPr>
            <w:rPrChange w:id="250" w:author="Clive Pygott" w:date="2017-08-01T18:56:00Z">
              <w:rPr>
                <w:rStyle w:val="Hyperlink"/>
              </w:rPr>
            </w:rPrChange>
          </w:rPr>
          <w:delText>3. Terms and definitions, symbols and conventions</w:delText>
        </w:r>
        <w:r w:rsidDel="000D0FA7">
          <w:rPr>
            <w:webHidden/>
          </w:rPr>
          <w:tab/>
        </w:r>
        <w:r w:rsidR="00D1783E" w:rsidDel="000D0FA7">
          <w:rPr>
            <w:webHidden/>
          </w:rPr>
          <w:delText>1</w:delText>
        </w:r>
      </w:del>
    </w:p>
    <w:p w14:paraId="146D4464" w14:textId="53C73A64" w:rsidR="005A02C4" w:rsidDel="000D0FA7" w:rsidRDefault="005A02C4">
      <w:pPr>
        <w:pStyle w:val="TOC2"/>
        <w:rPr>
          <w:del w:id="251" w:author="Clive Pygott" w:date="2017-08-01T18:56:00Z"/>
          <w:b w:val="0"/>
          <w:bCs w:val="0"/>
          <w:lang w:val="en-GB" w:eastAsia="ja-JP"/>
        </w:rPr>
      </w:pPr>
      <w:del w:id="252" w:author="Clive Pygott" w:date="2017-08-01T18:56:00Z">
        <w:r w:rsidRPr="000D0FA7" w:rsidDel="000D0FA7">
          <w:rPr>
            <w:rPrChange w:id="253" w:author="Clive Pygott" w:date="2017-08-01T18:56:00Z">
              <w:rPr>
                <w:rStyle w:val="Hyperlink"/>
              </w:rPr>
            </w:rPrChange>
          </w:rPr>
          <w:delText>3.1 Terms and definitions</w:delText>
        </w:r>
        <w:r w:rsidDel="000D0FA7">
          <w:rPr>
            <w:webHidden/>
          </w:rPr>
          <w:tab/>
        </w:r>
        <w:r w:rsidR="00D1783E" w:rsidDel="000D0FA7">
          <w:rPr>
            <w:webHidden/>
          </w:rPr>
          <w:delText>1</w:delText>
        </w:r>
      </w:del>
    </w:p>
    <w:p w14:paraId="3EE576D6" w14:textId="550909AF" w:rsidR="005A02C4" w:rsidDel="000D0FA7" w:rsidRDefault="005A02C4">
      <w:pPr>
        <w:pStyle w:val="TOC1"/>
        <w:rPr>
          <w:del w:id="254" w:author="Clive Pygott" w:date="2017-08-01T18:56:00Z"/>
          <w:b w:val="0"/>
          <w:bCs w:val="0"/>
          <w:lang w:val="en-GB" w:eastAsia="ja-JP"/>
        </w:rPr>
      </w:pPr>
      <w:del w:id="255" w:author="Clive Pygott" w:date="2017-08-01T18:56:00Z">
        <w:r w:rsidRPr="000D0FA7" w:rsidDel="000D0FA7">
          <w:rPr>
            <w:rPrChange w:id="256" w:author="Clive Pygott" w:date="2017-08-01T18:56:00Z">
              <w:rPr>
                <w:rStyle w:val="Hyperlink"/>
              </w:rPr>
            </w:rPrChange>
          </w:rPr>
          <w:delText>4. Language concepts</w:delText>
        </w:r>
        <w:r w:rsidDel="000D0FA7">
          <w:rPr>
            <w:webHidden/>
          </w:rPr>
          <w:tab/>
        </w:r>
        <w:r w:rsidR="00D1783E" w:rsidDel="000D0FA7">
          <w:rPr>
            <w:webHidden/>
          </w:rPr>
          <w:delText>5</w:delText>
        </w:r>
      </w:del>
    </w:p>
    <w:p w14:paraId="040CC6AA" w14:textId="1F76DC31" w:rsidR="005A02C4" w:rsidDel="000D0FA7" w:rsidRDefault="005A02C4">
      <w:pPr>
        <w:pStyle w:val="TOC1"/>
        <w:rPr>
          <w:del w:id="257" w:author="Clive Pygott" w:date="2017-08-01T18:56:00Z"/>
          <w:b w:val="0"/>
          <w:bCs w:val="0"/>
          <w:lang w:val="en-GB" w:eastAsia="ja-JP"/>
        </w:rPr>
      </w:pPr>
      <w:del w:id="258" w:author="Clive Pygott" w:date="2017-08-01T18:56:00Z">
        <w:r w:rsidRPr="000D0FA7" w:rsidDel="000D0FA7">
          <w:rPr>
            <w:rPrChange w:id="259" w:author="Clive Pygott" w:date="2017-08-01T18:56:00Z">
              <w:rPr>
                <w:rStyle w:val="Hyperlink"/>
              </w:rPr>
            </w:rPrChange>
          </w:rPr>
          <w:delText xml:space="preserve">5. </w:delText>
        </w:r>
        <w:r w:rsidRPr="000D0FA7" w:rsidDel="000D0FA7">
          <w:rPr>
            <w:rFonts w:cs="Calibri"/>
            <w:lang w:val="en"/>
            <w:rPrChange w:id="260" w:author="Clive Pygott" w:date="2017-08-01T18:56:00Z">
              <w:rPr>
                <w:rStyle w:val="Hyperlink"/>
                <w:rFonts w:cs="Calibri"/>
                <w:lang w:val="en"/>
              </w:rPr>
            </w:rPrChange>
          </w:rPr>
          <w:delText>Avoiding programming language vulnerabilities in C</w:delText>
        </w:r>
        <w:r w:rsidDel="000D0FA7">
          <w:rPr>
            <w:webHidden/>
          </w:rPr>
          <w:tab/>
        </w:r>
        <w:r w:rsidR="00D1783E" w:rsidDel="000D0FA7">
          <w:rPr>
            <w:webHidden/>
          </w:rPr>
          <w:delText>5</w:delText>
        </w:r>
      </w:del>
    </w:p>
    <w:p w14:paraId="792E0FD7" w14:textId="38D9EC7C" w:rsidR="005A02C4" w:rsidDel="000D0FA7" w:rsidRDefault="005A02C4">
      <w:pPr>
        <w:pStyle w:val="TOC1"/>
        <w:rPr>
          <w:del w:id="261" w:author="Clive Pygott" w:date="2017-08-01T18:56:00Z"/>
          <w:b w:val="0"/>
          <w:bCs w:val="0"/>
          <w:lang w:val="en-GB" w:eastAsia="ja-JP"/>
        </w:rPr>
      </w:pPr>
      <w:del w:id="262" w:author="Clive Pygott" w:date="2017-08-01T18:56:00Z">
        <w:r w:rsidRPr="000D0FA7" w:rsidDel="000D0FA7">
          <w:rPr>
            <w:rPrChange w:id="263" w:author="Clive Pygott" w:date="2017-08-01T18:56:00Z">
              <w:rPr>
                <w:rStyle w:val="Hyperlink"/>
              </w:rPr>
            </w:rPrChange>
          </w:rPr>
          <w:delText>6. Specific Guidance for C</w:delText>
        </w:r>
        <w:r w:rsidDel="000D0FA7">
          <w:rPr>
            <w:webHidden/>
          </w:rPr>
          <w:tab/>
        </w:r>
        <w:r w:rsidR="00D1783E" w:rsidDel="000D0FA7">
          <w:rPr>
            <w:webHidden/>
          </w:rPr>
          <w:delText>7</w:delText>
        </w:r>
      </w:del>
    </w:p>
    <w:p w14:paraId="7722B220" w14:textId="3E9E0571" w:rsidR="005A02C4" w:rsidDel="000D0FA7" w:rsidRDefault="005A02C4">
      <w:pPr>
        <w:pStyle w:val="TOC2"/>
        <w:rPr>
          <w:del w:id="264" w:author="Clive Pygott" w:date="2017-08-01T18:56:00Z"/>
          <w:b w:val="0"/>
          <w:bCs w:val="0"/>
          <w:lang w:val="en-GB" w:eastAsia="ja-JP"/>
        </w:rPr>
      </w:pPr>
      <w:del w:id="265" w:author="Clive Pygott" w:date="2017-08-01T18:56:00Z">
        <w:r w:rsidRPr="000D0FA7" w:rsidDel="000D0FA7">
          <w:rPr>
            <w:rPrChange w:id="266" w:author="Clive Pygott" w:date="2017-08-01T18:56:00Z">
              <w:rPr>
                <w:rStyle w:val="Hyperlink"/>
              </w:rPr>
            </w:rPrChange>
          </w:rPr>
          <w:delText>6.1 General</w:delText>
        </w:r>
        <w:r w:rsidDel="000D0FA7">
          <w:rPr>
            <w:webHidden/>
          </w:rPr>
          <w:tab/>
        </w:r>
        <w:r w:rsidR="00D1783E" w:rsidDel="000D0FA7">
          <w:rPr>
            <w:webHidden/>
          </w:rPr>
          <w:delText>7</w:delText>
        </w:r>
      </w:del>
    </w:p>
    <w:p w14:paraId="09185BC2" w14:textId="7CCE1994" w:rsidR="005A02C4" w:rsidDel="000D0FA7" w:rsidRDefault="005A02C4">
      <w:pPr>
        <w:pStyle w:val="TOC2"/>
        <w:rPr>
          <w:del w:id="267" w:author="Clive Pygott" w:date="2017-08-01T18:56:00Z"/>
          <w:b w:val="0"/>
          <w:bCs w:val="0"/>
          <w:lang w:val="en-GB" w:eastAsia="ja-JP"/>
        </w:rPr>
      </w:pPr>
      <w:del w:id="268" w:author="Clive Pygott" w:date="2017-08-01T18:56:00Z">
        <w:r w:rsidRPr="000D0FA7" w:rsidDel="000D0FA7">
          <w:rPr>
            <w:lang w:bidi="en-US"/>
            <w:rPrChange w:id="269" w:author="Clive Pygott" w:date="2017-08-01T18:56:00Z">
              <w:rPr>
                <w:rStyle w:val="Hyperlink"/>
                <w:lang w:bidi="en-US"/>
              </w:rPr>
            </w:rPrChange>
          </w:rPr>
          <w:delText>6.2 Type System [IHN]</w:delText>
        </w:r>
        <w:r w:rsidDel="000D0FA7">
          <w:rPr>
            <w:webHidden/>
          </w:rPr>
          <w:tab/>
        </w:r>
        <w:r w:rsidR="00D1783E" w:rsidDel="000D0FA7">
          <w:rPr>
            <w:webHidden/>
          </w:rPr>
          <w:delText>7</w:delText>
        </w:r>
      </w:del>
    </w:p>
    <w:p w14:paraId="0684C4C6" w14:textId="138F894F" w:rsidR="005A02C4" w:rsidDel="000D0FA7" w:rsidRDefault="005A02C4">
      <w:pPr>
        <w:pStyle w:val="TOC2"/>
        <w:rPr>
          <w:del w:id="270" w:author="Clive Pygott" w:date="2017-08-01T18:56:00Z"/>
          <w:b w:val="0"/>
          <w:bCs w:val="0"/>
          <w:lang w:val="en-GB" w:eastAsia="ja-JP"/>
        </w:rPr>
      </w:pPr>
      <w:del w:id="271" w:author="Clive Pygott" w:date="2017-08-01T18:56:00Z">
        <w:r w:rsidRPr="000D0FA7" w:rsidDel="000D0FA7">
          <w:rPr>
            <w:lang w:bidi="en-US"/>
            <w:rPrChange w:id="272" w:author="Clive Pygott" w:date="2017-08-01T18:56:00Z">
              <w:rPr>
                <w:rStyle w:val="Hyperlink"/>
                <w:lang w:bidi="en-US"/>
              </w:rPr>
            </w:rPrChange>
          </w:rPr>
          <w:delText>6.3 Bit Representations [STR]</w:delText>
        </w:r>
        <w:r w:rsidDel="000D0FA7">
          <w:rPr>
            <w:webHidden/>
          </w:rPr>
          <w:tab/>
        </w:r>
        <w:r w:rsidR="00D1783E" w:rsidDel="000D0FA7">
          <w:rPr>
            <w:webHidden/>
          </w:rPr>
          <w:delText>8</w:delText>
        </w:r>
      </w:del>
    </w:p>
    <w:p w14:paraId="2E7D8240" w14:textId="4CD8C0B8" w:rsidR="005A02C4" w:rsidDel="000D0FA7" w:rsidRDefault="005A02C4">
      <w:pPr>
        <w:pStyle w:val="TOC2"/>
        <w:rPr>
          <w:del w:id="273" w:author="Clive Pygott" w:date="2017-08-01T18:56:00Z"/>
          <w:b w:val="0"/>
          <w:bCs w:val="0"/>
          <w:lang w:val="en-GB" w:eastAsia="ja-JP"/>
        </w:rPr>
      </w:pPr>
      <w:del w:id="274" w:author="Clive Pygott" w:date="2017-08-01T18:56:00Z">
        <w:r w:rsidRPr="000D0FA7" w:rsidDel="000D0FA7">
          <w:rPr>
            <w:lang w:bidi="en-US"/>
            <w:rPrChange w:id="275" w:author="Clive Pygott" w:date="2017-08-01T18:56:00Z">
              <w:rPr>
                <w:rStyle w:val="Hyperlink"/>
                <w:lang w:bidi="en-US"/>
              </w:rPr>
            </w:rPrChange>
          </w:rPr>
          <w:delText>6.4 Floating-point Arithmetic [PLF]</w:delText>
        </w:r>
        <w:r w:rsidDel="000D0FA7">
          <w:rPr>
            <w:webHidden/>
          </w:rPr>
          <w:tab/>
        </w:r>
        <w:r w:rsidR="00D1783E" w:rsidDel="000D0FA7">
          <w:rPr>
            <w:webHidden/>
          </w:rPr>
          <w:delText>9</w:delText>
        </w:r>
      </w:del>
    </w:p>
    <w:p w14:paraId="1FFA8C12" w14:textId="54E9CE35" w:rsidR="005A02C4" w:rsidDel="000D0FA7" w:rsidRDefault="005A02C4">
      <w:pPr>
        <w:pStyle w:val="TOC2"/>
        <w:rPr>
          <w:del w:id="276" w:author="Clive Pygott" w:date="2017-08-01T18:56:00Z"/>
          <w:b w:val="0"/>
          <w:bCs w:val="0"/>
          <w:lang w:val="en-GB" w:eastAsia="ja-JP"/>
        </w:rPr>
      </w:pPr>
      <w:del w:id="277" w:author="Clive Pygott" w:date="2017-08-01T18:56:00Z">
        <w:r w:rsidRPr="000D0FA7" w:rsidDel="000D0FA7">
          <w:rPr>
            <w:lang w:bidi="en-US"/>
            <w:rPrChange w:id="278" w:author="Clive Pygott" w:date="2017-08-01T18:56:00Z">
              <w:rPr>
                <w:rStyle w:val="Hyperlink"/>
                <w:lang w:bidi="en-US"/>
              </w:rPr>
            </w:rPrChange>
          </w:rPr>
          <w:delText>6.5 Enumerator Issues [CCB]</w:delText>
        </w:r>
        <w:r w:rsidDel="000D0FA7">
          <w:rPr>
            <w:webHidden/>
          </w:rPr>
          <w:tab/>
        </w:r>
        <w:r w:rsidR="00D1783E" w:rsidDel="000D0FA7">
          <w:rPr>
            <w:webHidden/>
          </w:rPr>
          <w:delText>10</w:delText>
        </w:r>
      </w:del>
    </w:p>
    <w:p w14:paraId="69DC5891" w14:textId="6150427C" w:rsidR="005A02C4" w:rsidDel="000D0FA7" w:rsidRDefault="005A02C4">
      <w:pPr>
        <w:pStyle w:val="TOC2"/>
        <w:rPr>
          <w:del w:id="279" w:author="Clive Pygott" w:date="2017-08-01T18:56:00Z"/>
          <w:b w:val="0"/>
          <w:bCs w:val="0"/>
          <w:lang w:val="en-GB" w:eastAsia="ja-JP"/>
        </w:rPr>
      </w:pPr>
      <w:del w:id="280" w:author="Clive Pygott" w:date="2017-08-01T18:56:00Z">
        <w:r w:rsidRPr="000D0FA7" w:rsidDel="000D0FA7">
          <w:rPr>
            <w:lang w:bidi="en-US"/>
            <w:rPrChange w:id="281" w:author="Clive Pygott" w:date="2017-08-01T18:56:00Z">
              <w:rPr>
                <w:rStyle w:val="Hyperlink"/>
                <w:lang w:bidi="en-US"/>
              </w:rPr>
            </w:rPrChange>
          </w:rPr>
          <w:delText>6.6 Conversion Errors [FLC]</w:delText>
        </w:r>
        <w:r w:rsidDel="000D0FA7">
          <w:rPr>
            <w:webHidden/>
          </w:rPr>
          <w:tab/>
        </w:r>
        <w:r w:rsidR="00D1783E" w:rsidDel="000D0FA7">
          <w:rPr>
            <w:webHidden/>
          </w:rPr>
          <w:delText>11</w:delText>
        </w:r>
      </w:del>
    </w:p>
    <w:p w14:paraId="453E9E33" w14:textId="607EF6E0" w:rsidR="005A02C4" w:rsidDel="000D0FA7" w:rsidRDefault="005A02C4">
      <w:pPr>
        <w:pStyle w:val="TOC2"/>
        <w:rPr>
          <w:del w:id="282" w:author="Clive Pygott" w:date="2017-08-01T18:56:00Z"/>
          <w:b w:val="0"/>
          <w:bCs w:val="0"/>
          <w:lang w:val="en-GB" w:eastAsia="ja-JP"/>
        </w:rPr>
      </w:pPr>
      <w:del w:id="283" w:author="Clive Pygott" w:date="2017-08-01T18:56:00Z">
        <w:r w:rsidRPr="000D0FA7" w:rsidDel="000D0FA7">
          <w:rPr>
            <w:lang w:bidi="en-US"/>
            <w:rPrChange w:id="284" w:author="Clive Pygott" w:date="2017-08-01T18:56:00Z">
              <w:rPr>
                <w:rStyle w:val="Hyperlink"/>
                <w:lang w:bidi="en-US"/>
              </w:rPr>
            </w:rPrChange>
          </w:rPr>
          <w:delText>6.7 String Termination [CJM]</w:delText>
        </w:r>
        <w:r w:rsidDel="000D0FA7">
          <w:rPr>
            <w:webHidden/>
          </w:rPr>
          <w:tab/>
        </w:r>
        <w:r w:rsidR="00D1783E" w:rsidDel="000D0FA7">
          <w:rPr>
            <w:webHidden/>
          </w:rPr>
          <w:delText>13</w:delText>
        </w:r>
      </w:del>
    </w:p>
    <w:p w14:paraId="0E47D71B" w14:textId="1C7D7C2C" w:rsidR="005A02C4" w:rsidDel="000D0FA7" w:rsidRDefault="005A02C4">
      <w:pPr>
        <w:pStyle w:val="TOC2"/>
        <w:rPr>
          <w:del w:id="285" w:author="Clive Pygott" w:date="2017-08-01T18:56:00Z"/>
          <w:b w:val="0"/>
          <w:bCs w:val="0"/>
          <w:lang w:val="en-GB" w:eastAsia="ja-JP"/>
        </w:rPr>
      </w:pPr>
      <w:del w:id="286" w:author="Clive Pygott" w:date="2017-08-01T18:56:00Z">
        <w:r w:rsidRPr="000D0FA7" w:rsidDel="000D0FA7">
          <w:rPr>
            <w:lang w:bidi="en-US"/>
            <w:rPrChange w:id="287" w:author="Clive Pygott" w:date="2017-08-01T18:56:00Z">
              <w:rPr>
                <w:rStyle w:val="Hyperlink"/>
                <w:lang w:bidi="en-US"/>
              </w:rPr>
            </w:rPrChange>
          </w:rPr>
          <w:delText>6.8 Buffer Boundary Violation [HCB]</w:delText>
        </w:r>
        <w:r w:rsidDel="000D0FA7">
          <w:rPr>
            <w:webHidden/>
          </w:rPr>
          <w:tab/>
        </w:r>
        <w:r w:rsidR="00D1783E" w:rsidDel="000D0FA7">
          <w:rPr>
            <w:webHidden/>
          </w:rPr>
          <w:delText>13</w:delText>
        </w:r>
      </w:del>
    </w:p>
    <w:p w14:paraId="7513F2B5" w14:textId="10601ABA" w:rsidR="005A02C4" w:rsidDel="000D0FA7" w:rsidRDefault="005A02C4">
      <w:pPr>
        <w:pStyle w:val="TOC2"/>
        <w:rPr>
          <w:del w:id="288" w:author="Clive Pygott" w:date="2017-08-01T18:56:00Z"/>
          <w:b w:val="0"/>
          <w:bCs w:val="0"/>
          <w:lang w:val="en-GB" w:eastAsia="ja-JP"/>
        </w:rPr>
      </w:pPr>
      <w:del w:id="289" w:author="Clive Pygott" w:date="2017-08-01T18:56:00Z">
        <w:r w:rsidRPr="000D0FA7" w:rsidDel="000D0FA7">
          <w:rPr>
            <w:lang w:bidi="en-US"/>
            <w:rPrChange w:id="290" w:author="Clive Pygott" w:date="2017-08-01T18:56:00Z">
              <w:rPr>
                <w:rStyle w:val="Hyperlink"/>
                <w:lang w:bidi="en-US"/>
              </w:rPr>
            </w:rPrChange>
          </w:rPr>
          <w:delText>6.9 Unchecked Array Indexing [XYZ]</w:delText>
        </w:r>
        <w:r w:rsidDel="000D0FA7">
          <w:rPr>
            <w:webHidden/>
          </w:rPr>
          <w:tab/>
        </w:r>
        <w:r w:rsidR="00D1783E" w:rsidDel="000D0FA7">
          <w:rPr>
            <w:webHidden/>
          </w:rPr>
          <w:delText>15</w:delText>
        </w:r>
      </w:del>
    </w:p>
    <w:p w14:paraId="19530A09" w14:textId="095ACCD4" w:rsidR="005A02C4" w:rsidDel="000D0FA7" w:rsidRDefault="005A02C4">
      <w:pPr>
        <w:pStyle w:val="TOC2"/>
        <w:rPr>
          <w:del w:id="291" w:author="Clive Pygott" w:date="2017-08-01T18:56:00Z"/>
          <w:b w:val="0"/>
          <w:bCs w:val="0"/>
          <w:lang w:val="en-GB" w:eastAsia="ja-JP"/>
        </w:rPr>
      </w:pPr>
      <w:del w:id="292" w:author="Clive Pygott" w:date="2017-08-01T18:56:00Z">
        <w:r w:rsidRPr="000D0FA7" w:rsidDel="000D0FA7">
          <w:rPr>
            <w:lang w:bidi="en-US"/>
            <w:rPrChange w:id="293" w:author="Clive Pygott" w:date="2017-08-01T18:56:00Z">
              <w:rPr>
                <w:rStyle w:val="Hyperlink"/>
                <w:lang w:bidi="en-US"/>
              </w:rPr>
            </w:rPrChange>
          </w:rPr>
          <w:delText>6.10 Unchecked Array Copying [XYW]</w:delText>
        </w:r>
        <w:r w:rsidDel="000D0FA7">
          <w:rPr>
            <w:webHidden/>
          </w:rPr>
          <w:tab/>
        </w:r>
        <w:r w:rsidR="00D1783E" w:rsidDel="000D0FA7">
          <w:rPr>
            <w:webHidden/>
          </w:rPr>
          <w:delText>15</w:delText>
        </w:r>
      </w:del>
    </w:p>
    <w:p w14:paraId="21B4AD8C" w14:textId="64F9BE47" w:rsidR="005A02C4" w:rsidDel="000D0FA7" w:rsidRDefault="005A02C4">
      <w:pPr>
        <w:pStyle w:val="TOC2"/>
        <w:rPr>
          <w:del w:id="294" w:author="Clive Pygott" w:date="2017-08-01T18:56:00Z"/>
          <w:b w:val="0"/>
          <w:bCs w:val="0"/>
          <w:lang w:val="en-GB" w:eastAsia="ja-JP"/>
        </w:rPr>
      </w:pPr>
      <w:del w:id="295" w:author="Clive Pygott" w:date="2017-08-01T18:56:00Z">
        <w:r w:rsidRPr="000D0FA7" w:rsidDel="000D0FA7">
          <w:rPr>
            <w:lang w:bidi="en-US"/>
            <w:rPrChange w:id="296" w:author="Clive Pygott" w:date="2017-08-01T18:56:00Z">
              <w:rPr>
                <w:rStyle w:val="Hyperlink"/>
                <w:lang w:bidi="en-US"/>
              </w:rPr>
            </w:rPrChange>
          </w:rPr>
          <w:delText>6.11 Pointer Type Conversions [HFC]</w:delText>
        </w:r>
        <w:r w:rsidDel="000D0FA7">
          <w:rPr>
            <w:webHidden/>
          </w:rPr>
          <w:tab/>
        </w:r>
        <w:r w:rsidR="00D1783E" w:rsidDel="000D0FA7">
          <w:rPr>
            <w:webHidden/>
          </w:rPr>
          <w:delText>16</w:delText>
        </w:r>
      </w:del>
    </w:p>
    <w:p w14:paraId="2B72A921" w14:textId="7485750C" w:rsidR="005A02C4" w:rsidDel="000D0FA7" w:rsidRDefault="005A02C4">
      <w:pPr>
        <w:pStyle w:val="TOC2"/>
        <w:rPr>
          <w:del w:id="297" w:author="Clive Pygott" w:date="2017-08-01T18:56:00Z"/>
          <w:b w:val="0"/>
          <w:bCs w:val="0"/>
          <w:lang w:val="en-GB" w:eastAsia="ja-JP"/>
        </w:rPr>
      </w:pPr>
      <w:del w:id="298" w:author="Clive Pygott" w:date="2017-08-01T18:56:00Z">
        <w:r w:rsidRPr="000D0FA7" w:rsidDel="000D0FA7">
          <w:rPr>
            <w:lang w:bidi="en-US"/>
            <w:rPrChange w:id="299" w:author="Clive Pygott" w:date="2017-08-01T18:56:00Z">
              <w:rPr>
                <w:rStyle w:val="Hyperlink"/>
                <w:lang w:bidi="en-US"/>
              </w:rPr>
            </w:rPrChange>
          </w:rPr>
          <w:delText>6.12 Pointer Arithmetic [RVG]</w:delText>
        </w:r>
        <w:r w:rsidDel="000D0FA7">
          <w:rPr>
            <w:webHidden/>
          </w:rPr>
          <w:tab/>
        </w:r>
        <w:r w:rsidR="00D1783E" w:rsidDel="000D0FA7">
          <w:rPr>
            <w:webHidden/>
          </w:rPr>
          <w:delText>16</w:delText>
        </w:r>
      </w:del>
    </w:p>
    <w:p w14:paraId="68CF2596" w14:textId="5DF40377" w:rsidR="005A02C4" w:rsidDel="000D0FA7" w:rsidRDefault="005A02C4">
      <w:pPr>
        <w:pStyle w:val="TOC2"/>
        <w:rPr>
          <w:del w:id="300" w:author="Clive Pygott" w:date="2017-08-01T18:56:00Z"/>
          <w:b w:val="0"/>
          <w:bCs w:val="0"/>
          <w:lang w:val="en-GB" w:eastAsia="ja-JP"/>
        </w:rPr>
      </w:pPr>
      <w:del w:id="301" w:author="Clive Pygott" w:date="2017-08-01T18:56:00Z">
        <w:r w:rsidRPr="000D0FA7" w:rsidDel="000D0FA7">
          <w:rPr>
            <w:lang w:bidi="en-US"/>
            <w:rPrChange w:id="302" w:author="Clive Pygott" w:date="2017-08-01T18:56:00Z">
              <w:rPr>
                <w:rStyle w:val="Hyperlink"/>
                <w:lang w:bidi="en-US"/>
              </w:rPr>
            </w:rPrChange>
          </w:rPr>
          <w:delText>6.13 NULL Pointer Dereference [XYH]</w:delText>
        </w:r>
        <w:r w:rsidDel="000D0FA7">
          <w:rPr>
            <w:webHidden/>
          </w:rPr>
          <w:tab/>
        </w:r>
        <w:r w:rsidR="00D1783E" w:rsidDel="000D0FA7">
          <w:rPr>
            <w:webHidden/>
          </w:rPr>
          <w:delText>17</w:delText>
        </w:r>
      </w:del>
    </w:p>
    <w:p w14:paraId="6DE1DA15" w14:textId="69A51C73" w:rsidR="005A02C4" w:rsidDel="000D0FA7" w:rsidRDefault="005A02C4">
      <w:pPr>
        <w:pStyle w:val="TOC2"/>
        <w:rPr>
          <w:del w:id="303" w:author="Clive Pygott" w:date="2017-08-01T18:56:00Z"/>
          <w:b w:val="0"/>
          <w:bCs w:val="0"/>
          <w:lang w:val="en-GB" w:eastAsia="ja-JP"/>
        </w:rPr>
      </w:pPr>
      <w:del w:id="304" w:author="Clive Pygott" w:date="2017-08-01T18:56:00Z">
        <w:r w:rsidRPr="000D0FA7" w:rsidDel="000D0FA7">
          <w:rPr>
            <w:lang w:bidi="en-US"/>
            <w:rPrChange w:id="305" w:author="Clive Pygott" w:date="2017-08-01T18:56:00Z">
              <w:rPr>
                <w:rStyle w:val="Hyperlink"/>
                <w:lang w:bidi="en-US"/>
              </w:rPr>
            </w:rPrChange>
          </w:rPr>
          <w:delText>6.14 Dangling Reference to Heap [XYK]</w:delText>
        </w:r>
        <w:r w:rsidDel="000D0FA7">
          <w:rPr>
            <w:webHidden/>
          </w:rPr>
          <w:tab/>
        </w:r>
        <w:r w:rsidR="00D1783E" w:rsidDel="000D0FA7">
          <w:rPr>
            <w:webHidden/>
          </w:rPr>
          <w:delText>18</w:delText>
        </w:r>
      </w:del>
    </w:p>
    <w:p w14:paraId="0C785BBB" w14:textId="251E6518" w:rsidR="005A02C4" w:rsidDel="000D0FA7" w:rsidRDefault="005A02C4">
      <w:pPr>
        <w:pStyle w:val="TOC2"/>
        <w:rPr>
          <w:del w:id="306" w:author="Clive Pygott" w:date="2017-08-01T18:56:00Z"/>
          <w:b w:val="0"/>
          <w:bCs w:val="0"/>
          <w:lang w:val="en-GB" w:eastAsia="ja-JP"/>
        </w:rPr>
      </w:pPr>
      <w:del w:id="307" w:author="Clive Pygott" w:date="2017-08-01T18:56:00Z">
        <w:r w:rsidRPr="000D0FA7" w:rsidDel="000D0FA7">
          <w:rPr>
            <w:lang w:bidi="en-US"/>
            <w:rPrChange w:id="308" w:author="Clive Pygott" w:date="2017-08-01T18:56:00Z">
              <w:rPr>
                <w:rStyle w:val="Hyperlink"/>
                <w:lang w:bidi="en-US"/>
              </w:rPr>
            </w:rPrChange>
          </w:rPr>
          <w:delText>6.15 Arithmetic Wrap-around Error [FIF]</w:delText>
        </w:r>
        <w:r w:rsidDel="000D0FA7">
          <w:rPr>
            <w:webHidden/>
          </w:rPr>
          <w:tab/>
        </w:r>
        <w:r w:rsidR="00D1783E" w:rsidDel="000D0FA7">
          <w:rPr>
            <w:webHidden/>
          </w:rPr>
          <w:delText>19</w:delText>
        </w:r>
      </w:del>
    </w:p>
    <w:p w14:paraId="0063D168" w14:textId="4D248447" w:rsidR="005A02C4" w:rsidDel="000D0FA7" w:rsidRDefault="005A02C4">
      <w:pPr>
        <w:pStyle w:val="TOC2"/>
        <w:rPr>
          <w:del w:id="309" w:author="Clive Pygott" w:date="2017-08-01T18:56:00Z"/>
          <w:b w:val="0"/>
          <w:bCs w:val="0"/>
          <w:lang w:val="en-GB" w:eastAsia="ja-JP"/>
        </w:rPr>
      </w:pPr>
      <w:del w:id="310" w:author="Clive Pygott" w:date="2017-08-01T18:56:00Z">
        <w:r w:rsidRPr="000D0FA7" w:rsidDel="000D0FA7">
          <w:rPr>
            <w:lang w:bidi="en-US"/>
            <w:rPrChange w:id="311" w:author="Clive Pygott" w:date="2017-08-01T18:56:00Z">
              <w:rPr>
                <w:rStyle w:val="Hyperlink"/>
                <w:lang w:bidi="en-US"/>
              </w:rPr>
            </w:rPrChange>
          </w:rPr>
          <w:delText>6.16 Using Shift Operations for Multiplication and Division [PIK]</w:delText>
        </w:r>
        <w:r w:rsidDel="000D0FA7">
          <w:rPr>
            <w:webHidden/>
          </w:rPr>
          <w:tab/>
        </w:r>
        <w:r w:rsidR="00D1783E" w:rsidDel="000D0FA7">
          <w:rPr>
            <w:webHidden/>
          </w:rPr>
          <w:delText>20</w:delText>
        </w:r>
      </w:del>
    </w:p>
    <w:p w14:paraId="1065264D" w14:textId="14BAD82C" w:rsidR="005A02C4" w:rsidDel="000D0FA7" w:rsidRDefault="005A02C4">
      <w:pPr>
        <w:pStyle w:val="TOC2"/>
        <w:rPr>
          <w:del w:id="312" w:author="Clive Pygott" w:date="2017-08-01T18:56:00Z"/>
          <w:b w:val="0"/>
          <w:bCs w:val="0"/>
          <w:lang w:val="en-GB" w:eastAsia="ja-JP"/>
        </w:rPr>
      </w:pPr>
      <w:del w:id="313" w:author="Clive Pygott" w:date="2017-08-01T18:56:00Z">
        <w:r w:rsidRPr="000D0FA7" w:rsidDel="000D0FA7">
          <w:rPr>
            <w:lang w:bidi="en-US"/>
            <w:rPrChange w:id="314" w:author="Clive Pygott" w:date="2017-08-01T18:56:00Z">
              <w:rPr>
                <w:rStyle w:val="Hyperlink"/>
                <w:lang w:bidi="en-US"/>
              </w:rPr>
            </w:rPrChange>
          </w:rPr>
          <w:delText>6.17 Choice of Clear Names [NAI]</w:delText>
        </w:r>
        <w:r w:rsidDel="000D0FA7">
          <w:rPr>
            <w:webHidden/>
          </w:rPr>
          <w:tab/>
        </w:r>
        <w:r w:rsidR="00D1783E" w:rsidDel="000D0FA7">
          <w:rPr>
            <w:webHidden/>
          </w:rPr>
          <w:delText>20</w:delText>
        </w:r>
      </w:del>
    </w:p>
    <w:p w14:paraId="137B0F33" w14:textId="0E163F4F" w:rsidR="005A02C4" w:rsidDel="000D0FA7" w:rsidRDefault="005A02C4">
      <w:pPr>
        <w:pStyle w:val="TOC2"/>
        <w:rPr>
          <w:del w:id="315" w:author="Clive Pygott" w:date="2017-08-01T18:56:00Z"/>
          <w:b w:val="0"/>
          <w:bCs w:val="0"/>
          <w:lang w:val="en-GB" w:eastAsia="ja-JP"/>
        </w:rPr>
      </w:pPr>
      <w:del w:id="316" w:author="Clive Pygott" w:date="2017-08-01T18:56:00Z">
        <w:r w:rsidRPr="000D0FA7" w:rsidDel="000D0FA7">
          <w:rPr>
            <w:lang w:bidi="en-US"/>
            <w:rPrChange w:id="317" w:author="Clive Pygott" w:date="2017-08-01T18:56:00Z">
              <w:rPr>
                <w:rStyle w:val="Hyperlink"/>
                <w:lang w:bidi="en-US"/>
              </w:rPr>
            </w:rPrChange>
          </w:rPr>
          <w:delText>6.18 Dead Store [WXQ]</w:delText>
        </w:r>
        <w:r w:rsidDel="000D0FA7">
          <w:rPr>
            <w:webHidden/>
          </w:rPr>
          <w:tab/>
        </w:r>
        <w:r w:rsidR="00D1783E" w:rsidDel="000D0FA7">
          <w:rPr>
            <w:webHidden/>
          </w:rPr>
          <w:delText>21</w:delText>
        </w:r>
      </w:del>
    </w:p>
    <w:p w14:paraId="7302D459" w14:textId="2A6D6A26" w:rsidR="005A02C4" w:rsidDel="000D0FA7" w:rsidRDefault="005A02C4">
      <w:pPr>
        <w:pStyle w:val="TOC2"/>
        <w:rPr>
          <w:del w:id="318" w:author="Clive Pygott" w:date="2017-08-01T18:56:00Z"/>
          <w:b w:val="0"/>
          <w:bCs w:val="0"/>
          <w:lang w:val="en-GB" w:eastAsia="ja-JP"/>
        </w:rPr>
      </w:pPr>
      <w:del w:id="319" w:author="Clive Pygott" w:date="2017-08-01T18:56:00Z">
        <w:r w:rsidRPr="000D0FA7" w:rsidDel="000D0FA7">
          <w:rPr>
            <w:lang w:bidi="en-US"/>
            <w:rPrChange w:id="320" w:author="Clive Pygott" w:date="2017-08-01T18:56:00Z">
              <w:rPr>
                <w:rStyle w:val="Hyperlink"/>
                <w:lang w:bidi="en-US"/>
              </w:rPr>
            </w:rPrChange>
          </w:rPr>
          <w:delText>6.19 Unused Variable [YZS]</w:delText>
        </w:r>
        <w:r w:rsidDel="000D0FA7">
          <w:rPr>
            <w:webHidden/>
          </w:rPr>
          <w:tab/>
        </w:r>
        <w:r w:rsidR="00D1783E" w:rsidDel="000D0FA7">
          <w:rPr>
            <w:webHidden/>
          </w:rPr>
          <w:delText>21</w:delText>
        </w:r>
      </w:del>
    </w:p>
    <w:p w14:paraId="4E994EE7" w14:textId="023C6C66" w:rsidR="005A02C4" w:rsidDel="000D0FA7" w:rsidRDefault="005A02C4">
      <w:pPr>
        <w:pStyle w:val="TOC2"/>
        <w:rPr>
          <w:del w:id="321" w:author="Clive Pygott" w:date="2017-08-01T18:56:00Z"/>
          <w:b w:val="0"/>
          <w:bCs w:val="0"/>
          <w:lang w:val="en-GB" w:eastAsia="ja-JP"/>
        </w:rPr>
      </w:pPr>
      <w:del w:id="322" w:author="Clive Pygott" w:date="2017-08-01T18:56:00Z">
        <w:r w:rsidRPr="000D0FA7" w:rsidDel="000D0FA7">
          <w:rPr>
            <w:lang w:bidi="en-US"/>
            <w:rPrChange w:id="323" w:author="Clive Pygott" w:date="2017-08-01T18:56:00Z">
              <w:rPr>
                <w:rStyle w:val="Hyperlink"/>
                <w:lang w:bidi="en-US"/>
              </w:rPr>
            </w:rPrChange>
          </w:rPr>
          <w:delText>6.20 Identifier Name Reuse [YOW]</w:delText>
        </w:r>
        <w:r w:rsidDel="000D0FA7">
          <w:rPr>
            <w:webHidden/>
          </w:rPr>
          <w:tab/>
        </w:r>
        <w:r w:rsidR="00D1783E" w:rsidDel="000D0FA7">
          <w:rPr>
            <w:webHidden/>
          </w:rPr>
          <w:delText>22</w:delText>
        </w:r>
      </w:del>
    </w:p>
    <w:p w14:paraId="6A74C79C" w14:textId="44C5779E" w:rsidR="005A02C4" w:rsidDel="000D0FA7" w:rsidRDefault="005A02C4">
      <w:pPr>
        <w:pStyle w:val="TOC2"/>
        <w:rPr>
          <w:del w:id="324" w:author="Clive Pygott" w:date="2017-08-01T18:56:00Z"/>
          <w:b w:val="0"/>
          <w:bCs w:val="0"/>
          <w:lang w:val="en-GB" w:eastAsia="ja-JP"/>
        </w:rPr>
      </w:pPr>
      <w:del w:id="325" w:author="Clive Pygott" w:date="2017-08-01T18:56:00Z">
        <w:r w:rsidRPr="000D0FA7" w:rsidDel="000D0FA7">
          <w:rPr>
            <w:lang w:bidi="en-US"/>
            <w:rPrChange w:id="326" w:author="Clive Pygott" w:date="2017-08-01T18:56:00Z">
              <w:rPr>
                <w:rStyle w:val="Hyperlink"/>
                <w:lang w:bidi="en-US"/>
              </w:rPr>
            </w:rPrChange>
          </w:rPr>
          <w:delText>6.21 Namespace Issues [BJL]</w:delText>
        </w:r>
        <w:r w:rsidDel="000D0FA7">
          <w:rPr>
            <w:webHidden/>
          </w:rPr>
          <w:tab/>
        </w:r>
        <w:r w:rsidR="00D1783E" w:rsidDel="000D0FA7">
          <w:rPr>
            <w:webHidden/>
          </w:rPr>
          <w:delText>22</w:delText>
        </w:r>
      </w:del>
    </w:p>
    <w:p w14:paraId="1D1AA7C1" w14:textId="08E3C8DD" w:rsidR="005A02C4" w:rsidDel="000D0FA7" w:rsidRDefault="005A02C4">
      <w:pPr>
        <w:pStyle w:val="TOC2"/>
        <w:rPr>
          <w:del w:id="327" w:author="Clive Pygott" w:date="2017-08-01T18:56:00Z"/>
          <w:b w:val="0"/>
          <w:bCs w:val="0"/>
          <w:lang w:val="en-GB" w:eastAsia="ja-JP"/>
        </w:rPr>
      </w:pPr>
      <w:del w:id="328" w:author="Clive Pygott" w:date="2017-08-01T18:56:00Z">
        <w:r w:rsidRPr="000D0FA7" w:rsidDel="000D0FA7">
          <w:rPr>
            <w:lang w:bidi="en-US"/>
            <w:rPrChange w:id="329" w:author="Clive Pygott" w:date="2017-08-01T18:56:00Z">
              <w:rPr>
                <w:rStyle w:val="Hyperlink"/>
                <w:lang w:bidi="en-US"/>
              </w:rPr>
            </w:rPrChange>
          </w:rPr>
          <w:delText>6.22 Initialization of Variables [LAV]</w:delText>
        </w:r>
        <w:r w:rsidDel="000D0FA7">
          <w:rPr>
            <w:webHidden/>
          </w:rPr>
          <w:tab/>
        </w:r>
        <w:r w:rsidR="00D1783E" w:rsidDel="000D0FA7">
          <w:rPr>
            <w:webHidden/>
          </w:rPr>
          <w:delText>23</w:delText>
        </w:r>
      </w:del>
    </w:p>
    <w:p w14:paraId="22A26929" w14:textId="7EA0A3C4" w:rsidR="005A02C4" w:rsidDel="000D0FA7" w:rsidRDefault="005A02C4">
      <w:pPr>
        <w:pStyle w:val="TOC2"/>
        <w:rPr>
          <w:del w:id="330" w:author="Clive Pygott" w:date="2017-08-01T18:56:00Z"/>
          <w:b w:val="0"/>
          <w:bCs w:val="0"/>
          <w:lang w:val="en-GB" w:eastAsia="ja-JP"/>
        </w:rPr>
      </w:pPr>
      <w:del w:id="331" w:author="Clive Pygott" w:date="2017-08-01T18:56:00Z">
        <w:r w:rsidRPr="000D0FA7" w:rsidDel="000D0FA7">
          <w:rPr>
            <w:lang w:bidi="en-US"/>
            <w:rPrChange w:id="332" w:author="Clive Pygott" w:date="2017-08-01T18:56:00Z">
              <w:rPr>
                <w:rStyle w:val="Hyperlink"/>
                <w:lang w:bidi="en-US"/>
              </w:rPr>
            </w:rPrChange>
          </w:rPr>
          <w:delText>6.23 Operator Precedence and Associativity [JCW]</w:delText>
        </w:r>
        <w:r w:rsidDel="000D0FA7">
          <w:rPr>
            <w:webHidden/>
          </w:rPr>
          <w:tab/>
        </w:r>
        <w:r w:rsidR="00D1783E" w:rsidDel="000D0FA7">
          <w:rPr>
            <w:webHidden/>
          </w:rPr>
          <w:delText>23</w:delText>
        </w:r>
      </w:del>
    </w:p>
    <w:p w14:paraId="4BA91FC3" w14:textId="5DCB4C81" w:rsidR="005A02C4" w:rsidDel="000D0FA7" w:rsidRDefault="005A02C4">
      <w:pPr>
        <w:pStyle w:val="TOC2"/>
        <w:rPr>
          <w:del w:id="333" w:author="Clive Pygott" w:date="2017-08-01T18:56:00Z"/>
          <w:b w:val="0"/>
          <w:bCs w:val="0"/>
          <w:lang w:val="en-GB" w:eastAsia="ja-JP"/>
        </w:rPr>
      </w:pPr>
      <w:del w:id="334" w:author="Clive Pygott" w:date="2017-08-01T18:56:00Z">
        <w:r w:rsidRPr="000D0FA7" w:rsidDel="000D0FA7">
          <w:rPr>
            <w:lang w:bidi="en-US"/>
            <w:rPrChange w:id="335" w:author="Clive Pygott" w:date="2017-08-01T18:56:00Z">
              <w:rPr>
                <w:rStyle w:val="Hyperlink"/>
                <w:lang w:bidi="en-US"/>
              </w:rPr>
            </w:rPrChange>
          </w:rPr>
          <w:delText>6.24 Side-effects and Order of Evaluation</w:delText>
        </w:r>
        <w:r w:rsidRPr="000D0FA7" w:rsidDel="000D0FA7">
          <w:rPr>
            <w:rPrChange w:id="336" w:author="Clive Pygott" w:date="2017-08-01T18:56:00Z">
              <w:rPr>
                <w:rStyle w:val="Hyperlink"/>
              </w:rPr>
            </w:rPrChange>
          </w:rPr>
          <w:delText xml:space="preserve">  of Operands</w:delText>
        </w:r>
        <w:r w:rsidRPr="000D0FA7" w:rsidDel="000D0FA7">
          <w:rPr>
            <w:lang w:bidi="en-US"/>
            <w:rPrChange w:id="337" w:author="Clive Pygott" w:date="2017-08-01T18:56:00Z">
              <w:rPr>
                <w:rStyle w:val="Hyperlink"/>
                <w:lang w:bidi="en-US"/>
              </w:rPr>
            </w:rPrChange>
          </w:rPr>
          <w:delText xml:space="preserve"> [SAM]</w:delText>
        </w:r>
        <w:r w:rsidDel="000D0FA7">
          <w:rPr>
            <w:webHidden/>
          </w:rPr>
          <w:tab/>
        </w:r>
        <w:r w:rsidR="00D1783E" w:rsidDel="000D0FA7">
          <w:rPr>
            <w:webHidden/>
          </w:rPr>
          <w:delText>23</w:delText>
        </w:r>
      </w:del>
    </w:p>
    <w:p w14:paraId="32345BD3" w14:textId="188B0DDB" w:rsidR="005A02C4" w:rsidDel="000D0FA7" w:rsidRDefault="005A02C4">
      <w:pPr>
        <w:pStyle w:val="TOC2"/>
        <w:rPr>
          <w:del w:id="338" w:author="Clive Pygott" w:date="2017-08-01T18:56:00Z"/>
          <w:b w:val="0"/>
          <w:bCs w:val="0"/>
          <w:lang w:val="en-GB" w:eastAsia="ja-JP"/>
        </w:rPr>
      </w:pPr>
      <w:del w:id="339" w:author="Clive Pygott" w:date="2017-08-01T18:56:00Z">
        <w:r w:rsidRPr="000D0FA7" w:rsidDel="000D0FA7">
          <w:rPr>
            <w:lang w:bidi="en-US"/>
            <w:rPrChange w:id="340" w:author="Clive Pygott" w:date="2017-08-01T18:56:00Z">
              <w:rPr>
                <w:rStyle w:val="Hyperlink"/>
                <w:lang w:bidi="en-US"/>
              </w:rPr>
            </w:rPrChange>
          </w:rPr>
          <w:delText>6.25 Likely Incorrect Expression [KOA]</w:delText>
        </w:r>
        <w:r w:rsidDel="000D0FA7">
          <w:rPr>
            <w:webHidden/>
          </w:rPr>
          <w:tab/>
        </w:r>
        <w:r w:rsidR="00D1783E" w:rsidDel="000D0FA7">
          <w:rPr>
            <w:webHidden/>
          </w:rPr>
          <w:delText>24</w:delText>
        </w:r>
      </w:del>
    </w:p>
    <w:p w14:paraId="1DB37B48" w14:textId="7A88C349" w:rsidR="005A02C4" w:rsidDel="000D0FA7" w:rsidRDefault="005A02C4">
      <w:pPr>
        <w:pStyle w:val="TOC2"/>
        <w:rPr>
          <w:del w:id="341" w:author="Clive Pygott" w:date="2017-08-01T18:56:00Z"/>
          <w:b w:val="0"/>
          <w:bCs w:val="0"/>
          <w:lang w:val="en-GB" w:eastAsia="ja-JP"/>
        </w:rPr>
      </w:pPr>
      <w:del w:id="342" w:author="Clive Pygott" w:date="2017-08-01T18:56:00Z">
        <w:r w:rsidRPr="000D0FA7" w:rsidDel="000D0FA7">
          <w:rPr>
            <w:lang w:bidi="en-US"/>
            <w:rPrChange w:id="343" w:author="Clive Pygott" w:date="2017-08-01T18:56:00Z">
              <w:rPr>
                <w:rStyle w:val="Hyperlink"/>
                <w:lang w:bidi="en-US"/>
              </w:rPr>
            </w:rPrChange>
          </w:rPr>
          <w:delText>6.26 Dead and Deactivated Code [XYQ]</w:delText>
        </w:r>
        <w:r w:rsidDel="000D0FA7">
          <w:rPr>
            <w:webHidden/>
          </w:rPr>
          <w:tab/>
        </w:r>
        <w:r w:rsidR="00D1783E" w:rsidDel="000D0FA7">
          <w:rPr>
            <w:webHidden/>
          </w:rPr>
          <w:delText>26</w:delText>
        </w:r>
      </w:del>
    </w:p>
    <w:p w14:paraId="098D3387" w14:textId="0C3192EE" w:rsidR="005A02C4" w:rsidDel="000D0FA7" w:rsidRDefault="005A02C4">
      <w:pPr>
        <w:pStyle w:val="TOC2"/>
        <w:rPr>
          <w:del w:id="344" w:author="Clive Pygott" w:date="2017-08-01T18:56:00Z"/>
          <w:b w:val="0"/>
          <w:bCs w:val="0"/>
          <w:lang w:val="en-GB" w:eastAsia="ja-JP"/>
        </w:rPr>
      </w:pPr>
      <w:del w:id="345" w:author="Clive Pygott" w:date="2017-08-01T18:56:00Z">
        <w:r w:rsidRPr="000D0FA7" w:rsidDel="000D0FA7">
          <w:rPr>
            <w:lang w:bidi="en-US"/>
            <w:rPrChange w:id="346" w:author="Clive Pygott" w:date="2017-08-01T18:56:00Z">
              <w:rPr>
                <w:rStyle w:val="Hyperlink"/>
                <w:lang w:bidi="en-US"/>
              </w:rPr>
            </w:rPrChange>
          </w:rPr>
          <w:delText>6.27 Switch Statements and Static Analysis [CLL]</w:delText>
        </w:r>
        <w:r w:rsidDel="000D0FA7">
          <w:rPr>
            <w:webHidden/>
          </w:rPr>
          <w:tab/>
        </w:r>
        <w:r w:rsidR="00D1783E" w:rsidDel="000D0FA7">
          <w:rPr>
            <w:webHidden/>
          </w:rPr>
          <w:delText>26</w:delText>
        </w:r>
      </w:del>
    </w:p>
    <w:p w14:paraId="08FE88A1" w14:textId="3E7B189F" w:rsidR="005A02C4" w:rsidDel="000D0FA7" w:rsidRDefault="005A02C4">
      <w:pPr>
        <w:pStyle w:val="TOC2"/>
        <w:rPr>
          <w:del w:id="347" w:author="Clive Pygott" w:date="2017-08-01T18:56:00Z"/>
          <w:b w:val="0"/>
          <w:bCs w:val="0"/>
          <w:lang w:val="en-GB" w:eastAsia="ja-JP"/>
        </w:rPr>
      </w:pPr>
      <w:del w:id="348" w:author="Clive Pygott" w:date="2017-08-01T18:56:00Z">
        <w:r w:rsidRPr="000D0FA7" w:rsidDel="000D0FA7">
          <w:rPr>
            <w:lang w:bidi="en-US"/>
            <w:rPrChange w:id="349" w:author="Clive Pygott" w:date="2017-08-01T18:56:00Z">
              <w:rPr>
                <w:rStyle w:val="Hyperlink"/>
                <w:lang w:bidi="en-US"/>
              </w:rPr>
            </w:rPrChange>
          </w:rPr>
          <w:delText>6.28 Demarcation of Control Flow [EOJ]</w:delText>
        </w:r>
        <w:r w:rsidDel="000D0FA7">
          <w:rPr>
            <w:webHidden/>
          </w:rPr>
          <w:tab/>
        </w:r>
        <w:r w:rsidR="00D1783E" w:rsidDel="000D0FA7">
          <w:rPr>
            <w:webHidden/>
          </w:rPr>
          <w:delText>27</w:delText>
        </w:r>
      </w:del>
    </w:p>
    <w:p w14:paraId="27CC4003" w14:textId="184FB94B" w:rsidR="005A02C4" w:rsidDel="000D0FA7" w:rsidRDefault="005A02C4">
      <w:pPr>
        <w:pStyle w:val="TOC2"/>
        <w:rPr>
          <w:del w:id="350" w:author="Clive Pygott" w:date="2017-08-01T18:56:00Z"/>
          <w:b w:val="0"/>
          <w:bCs w:val="0"/>
          <w:lang w:val="en-GB" w:eastAsia="ja-JP"/>
        </w:rPr>
      </w:pPr>
      <w:del w:id="351" w:author="Clive Pygott" w:date="2017-08-01T18:56:00Z">
        <w:r w:rsidRPr="000D0FA7" w:rsidDel="000D0FA7">
          <w:rPr>
            <w:lang w:bidi="en-US"/>
            <w:rPrChange w:id="352" w:author="Clive Pygott" w:date="2017-08-01T18:56:00Z">
              <w:rPr>
                <w:rStyle w:val="Hyperlink"/>
                <w:lang w:bidi="en-US"/>
              </w:rPr>
            </w:rPrChange>
          </w:rPr>
          <w:delText>6.29 Loop Control Variables [TEX]</w:delText>
        </w:r>
        <w:r w:rsidDel="000D0FA7">
          <w:rPr>
            <w:webHidden/>
          </w:rPr>
          <w:tab/>
        </w:r>
        <w:r w:rsidR="00D1783E" w:rsidDel="000D0FA7">
          <w:rPr>
            <w:webHidden/>
          </w:rPr>
          <w:delText>28</w:delText>
        </w:r>
      </w:del>
    </w:p>
    <w:p w14:paraId="61C07D6B" w14:textId="1FB8A7C5" w:rsidR="005A02C4" w:rsidDel="000D0FA7" w:rsidRDefault="005A02C4">
      <w:pPr>
        <w:pStyle w:val="TOC2"/>
        <w:rPr>
          <w:del w:id="353" w:author="Clive Pygott" w:date="2017-08-01T18:56:00Z"/>
          <w:b w:val="0"/>
          <w:bCs w:val="0"/>
          <w:lang w:val="en-GB" w:eastAsia="ja-JP"/>
        </w:rPr>
      </w:pPr>
      <w:del w:id="354" w:author="Clive Pygott" w:date="2017-08-01T18:56:00Z">
        <w:r w:rsidRPr="000D0FA7" w:rsidDel="000D0FA7">
          <w:rPr>
            <w:lang w:bidi="en-US"/>
            <w:rPrChange w:id="355" w:author="Clive Pygott" w:date="2017-08-01T18:56:00Z">
              <w:rPr>
                <w:rStyle w:val="Hyperlink"/>
                <w:lang w:bidi="en-US"/>
              </w:rPr>
            </w:rPrChange>
          </w:rPr>
          <w:delText>6.30 Off-by-one Error [XZH]</w:delText>
        </w:r>
        <w:r w:rsidDel="000D0FA7">
          <w:rPr>
            <w:webHidden/>
          </w:rPr>
          <w:tab/>
        </w:r>
        <w:r w:rsidR="00D1783E" w:rsidDel="000D0FA7">
          <w:rPr>
            <w:webHidden/>
          </w:rPr>
          <w:delText>29</w:delText>
        </w:r>
      </w:del>
    </w:p>
    <w:p w14:paraId="309852E8" w14:textId="11EFB4C9" w:rsidR="005A02C4" w:rsidDel="000D0FA7" w:rsidRDefault="005A02C4">
      <w:pPr>
        <w:pStyle w:val="TOC2"/>
        <w:rPr>
          <w:del w:id="356" w:author="Clive Pygott" w:date="2017-08-01T18:56:00Z"/>
          <w:b w:val="0"/>
          <w:bCs w:val="0"/>
          <w:lang w:val="en-GB" w:eastAsia="ja-JP"/>
        </w:rPr>
      </w:pPr>
      <w:del w:id="357" w:author="Clive Pygott" w:date="2017-08-01T18:56:00Z">
        <w:r w:rsidRPr="000D0FA7" w:rsidDel="000D0FA7">
          <w:rPr>
            <w:lang w:bidi="en-US"/>
            <w:rPrChange w:id="358" w:author="Clive Pygott" w:date="2017-08-01T18:56:00Z">
              <w:rPr>
                <w:rStyle w:val="Hyperlink"/>
                <w:lang w:bidi="en-US"/>
              </w:rPr>
            </w:rPrChange>
          </w:rPr>
          <w:delText>6.31 Structured Programming [EWD]</w:delText>
        </w:r>
        <w:r w:rsidDel="000D0FA7">
          <w:rPr>
            <w:webHidden/>
          </w:rPr>
          <w:tab/>
        </w:r>
        <w:r w:rsidR="00D1783E" w:rsidDel="000D0FA7">
          <w:rPr>
            <w:webHidden/>
          </w:rPr>
          <w:delText>30</w:delText>
        </w:r>
      </w:del>
    </w:p>
    <w:p w14:paraId="5EB14A5F" w14:textId="328105C4" w:rsidR="005A02C4" w:rsidDel="000D0FA7" w:rsidRDefault="005A02C4">
      <w:pPr>
        <w:pStyle w:val="TOC2"/>
        <w:rPr>
          <w:del w:id="359" w:author="Clive Pygott" w:date="2017-08-01T18:56:00Z"/>
          <w:b w:val="0"/>
          <w:bCs w:val="0"/>
          <w:lang w:val="en-GB" w:eastAsia="ja-JP"/>
        </w:rPr>
      </w:pPr>
      <w:del w:id="360" w:author="Clive Pygott" w:date="2017-08-01T18:56:00Z">
        <w:r w:rsidRPr="000D0FA7" w:rsidDel="000D0FA7">
          <w:rPr>
            <w:lang w:bidi="en-US"/>
            <w:rPrChange w:id="361" w:author="Clive Pygott" w:date="2017-08-01T18:56:00Z">
              <w:rPr>
                <w:rStyle w:val="Hyperlink"/>
                <w:lang w:bidi="en-US"/>
              </w:rPr>
            </w:rPrChange>
          </w:rPr>
          <w:delText>6.32 Passing Parameters and Return Values [CSJ]</w:delText>
        </w:r>
        <w:r w:rsidDel="000D0FA7">
          <w:rPr>
            <w:webHidden/>
          </w:rPr>
          <w:tab/>
        </w:r>
        <w:r w:rsidR="00D1783E" w:rsidDel="000D0FA7">
          <w:rPr>
            <w:webHidden/>
          </w:rPr>
          <w:delText>30</w:delText>
        </w:r>
      </w:del>
    </w:p>
    <w:p w14:paraId="527F1246" w14:textId="256192C5" w:rsidR="005A02C4" w:rsidDel="000D0FA7" w:rsidRDefault="005A02C4">
      <w:pPr>
        <w:pStyle w:val="TOC2"/>
        <w:rPr>
          <w:del w:id="362" w:author="Clive Pygott" w:date="2017-08-01T18:56:00Z"/>
          <w:b w:val="0"/>
          <w:bCs w:val="0"/>
          <w:lang w:val="en-GB" w:eastAsia="ja-JP"/>
        </w:rPr>
      </w:pPr>
      <w:del w:id="363" w:author="Clive Pygott" w:date="2017-08-01T18:56:00Z">
        <w:r w:rsidRPr="000D0FA7" w:rsidDel="000D0FA7">
          <w:rPr>
            <w:lang w:bidi="en-US"/>
            <w:rPrChange w:id="364" w:author="Clive Pygott" w:date="2017-08-01T18:56:00Z">
              <w:rPr>
                <w:rStyle w:val="Hyperlink"/>
                <w:lang w:bidi="en-US"/>
              </w:rPr>
            </w:rPrChange>
          </w:rPr>
          <w:delText>6.33 Dangling References to Stack Frames [DCM]</w:delText>
        </w:r>
        <w:r w:rsidDel="000D0FA7">
          <w:rPr>
            <w:webHidden/>
          </w:rPr>
          <w:tab/>
        </w:r>
        <w:r w:rsidR="00D1783E" w:rsidDel="000D0FA7">
          <w:rPr>
            <w:webHidden/>
          </w:rPr>
          <w:delText>31</w:delText>
        </w:r>
      </w:del>
    </w:p>
    <w:p w14:paraId="6FECF99E" w14:textId="00D49DE4" w:rsidR="005A02C4" w:rsidDel="000D0FA7" w:rsidRDefault="005A02C4">
      <w:pPr>
        <w:pStyle w:val="TOC2"/>
        <w:rPr>
          <w:del w:id="365" w:author="Clive Pygott" w:date="2017-08-01T18:56:00Z"/>
          <w:b w:val="0"/>
          <w:bCs w:val="0"/>
          <w:lang w:val="en-GB" w:eastAsia="ja-JP"/>
        </w:rPr>
      </w:pPr>
      <w:del w:id="366" w:author="Clive Pygott" w:date="2017-08-01T18:56:00Z">
        <w:r w:rsidRPr="000D0FA7" w:rsidDel="000D0FA7">
          <w:rPr>
            <w:lang w:bidi="en-US"/>
            <w:rPrChange w:id="367" w:author="Clive Pygott" w:date="2017-08-01T18:56:00Z">
              <w:rPr>
                <w:rStyle w:val="Hyperlink"/>
                <w:lang w:bidi="en-US"/>
              </w:rPr>
            </w:rPrChange>
          </w:rPr>
          <w:lastRenderedPageBreak/>
          <w:delText>6.34 Subprogram Signature Mismatch [OTR]</w:delText>
        </w:r>
        <w:r w:rsidDel="000D0FA7">
          <w:rPr>
            <w:webHidden/>
          </w:rPr>
          <w:tab/>
        </w:r>
        <w:r w:rsidR="00D1783E" w:rsidDel="000D0FA7">
          <w:rPr>
            <w:webHidden/>
          </w:rPr>
          <w:delText>31</w:delText>
        </w:r>
      </w:del>
    </w:p>
    <w:p w14:paraId="71311BB4" w14:textId="7171D0D2" w:rsidR="005A02C4" w:rsidDel="000D0FA7" w:rsidRDefault="005A02C4">
      <w:pPr>
        <w:pStyle w:val="TOC2"/>
        <w:rPr>
          <w:del w:id="368" w:author="Clive Pygott" w:date="2017-08-01T18:56:00Z"/>
          <w:b w:val="0"/>
          <w:bCs w:val="0"/>
          <w:lang w:val="en-GB" w:eastAsia="ja-JP"/>
        </w:rPr>
      </w:pPr>
      <w:del w:id="369" w:author="Clive Pygott" w:date="2017-08-01T18:56:00Z">
        <w:r w:rsidRPr="000D0FA7" w:rsidDel="000D0FA7">
          <w:rPr>
            <w:lang w:bidi="en-US"/>
            <w:rPrChange w:id="370" w:author="Clive Pygott" w:date="2017-08-01T18:56:00Z">
              <w:rPr>
                <w:rStyle w:val="Hyperlink"/>
                <w:lang w:bidi="en-US"/>
              </w:rPr>
            </w:rPrChange>
          </w:rPr>
          <w:delText>6.35 Recursion [GDL]</w:delText>
        </w:r>
        <w:r w:rsidDel="000D0FA7">
          <w:rPr>
            <w:webHidden/>
          </w:rPr>
          <w:tab/>
        </w:r>
        <w:r w:rsidR="00D1783E" w:rsidDel="000D0FA7">
          <w:rPr>
            <w:webHidden/>
          </w:rPr>
          <w:delText>32</w:delText>
        </w:r>
      </w:del>
    </w:p>
    <w:p w14:paraId="0400CB98" w14:textId="1F5716DC" w:rsidR="005A02C4" w:rsidDel="000D0FA7" w:rsidRDefault="005A02C4">
      <w:pPr>
        <w:pStyle w:val="TOC2"/>
        <w:rPr>
          <w:del w:id="371" w:author="Clive Pygott" w:date="2017-08-01T18:56:00Z"/>
          <w:b w:val="0"/>
          <w:bCs w:val="0"/>
          <w:lang w:val="en-GB" w:eastAsia="ja-JP"/>
        </w:rPr>
      </w:pPr>
      <w:del w:id="372" w:author="Clive Pygott" w:date="2017-08-01T18:56:00Z">
        <w:r w:rsidRPr="000D0FA7" w:rsidDel="000D0FA7">
          <w:rPr>
            <w:lang w:bidi="en-US"/>
            <w:rPrChange w:id="373" w:author="Clive Pygott" w:date="2017-08-01T18:56:00Z">
              <w:rPr>
                <w:rStyle w:val="Hyperlink"/>
                <w:lang w:bidi="en-US"/>
              </w:rPr>
            </w:rPrChange>
          </w:rPr>
          <w:delText>6.36 Ignored Error Status and Unhandled Exceptions [OYB]</w:delText>
        </w:r>
        <w:r w:rsidDel="000D0FA7">
          <w:rPr>
            <w:webHidden/>
          </w:rPr>
          <w:tab/>
        </w:r>
        <w:r w:rsidR="00D1783E" w:rsidDel="000D0FA7">
          <w:rPr>
            <w:webHidden/>
          </w:rPr>
          <w:delText>32</w:delText>
        </w:r>
      </w:del>
    </w:p>
    <w:p w14:paraId="2D8F3BCB" w14:textId="2C626A05" w:rsidR="005A02C4" w:rsidDel="000D0FA7" w:rsidRDefault="005A02C4">
      <w:pPr>
        <w:pStyle w:val="TOC2"/>
        <w:rPr>
          <w:del w:id="374" w:author="Clive Pygott" w:date="2017-08-01T18:56:00Z"/>
          <w:b w:val="0"/>
          <w:bCs w:val="0"/>
          <w:lang w:val="en-GB" w:eastAsia="ja-JP"/>
        </w:rPr>
      </w:pPr>
      <w:del w:id="375" w:author="Clive Pygott" w:date="2017-08-01T18:56:00Z">
        <w:r w:rsidRPr="000D0FA7" w:rsidDel="000D0FA7">
          <w:rPr>
            <w:lang w:bidi="en-US"/>
            <w:rPrChange w:id="376" w:author="Clive Pygott" w:date="2017-08-01T18:56:00Z">
              <w:rPr>
                <w:rStyle w:val="Hyperlink"/>
                <w:lang w:bidi="en-US"/>
              </w:rPr>
            </w:rPrChange>
          </w:rPr>
          <w:delText>6.37 Fault Tolerance and Failure Strategies [REU]</w:delText>
        </w:r>
        <w:r w:rsidDel="000D0FA7">
          <w:rPr>
            <w:webHidden/>
          </w:rPr>
          <w:tab/>
        </w:r>
        <w:r w:rsidR="00D1783E" w:rsidDel="000D0FA7">
          <w:rPr>
            <w:webHidden/>
          </w:rPr>
          <w:delText>33</w:delText>
        </w:r>
      </w:del>
    </w:p>
    <w:p w14:paraId="6AF5AFB6" w14:textId="5024524C" w:rsidR="005A02C4" w:rsidDel="000D0FA7" w:rsidRDefault="005A02C4">
      <w:pPr>
        <w:pStyle w:val="TOC2"/>
        <w:rPr>
          <w:del w:id="377" w:author="Clive Pygott" w:date="2017-08-01T18:56:00Z"/>
          <w:b w:val="0"/>
          <w:bCs w:val="0"/>
          <w:lang w:val="en-GB" w:eastAsia="ja-JP"/>
        </w:rPr>
      </w:pPr>
      <w:del w:id="378" w:author="Clive Pygott" w:date="2017-08-01T18:56:00Z">
        <w:r w:rsidRPr="000D0FA7" w:rsidDel="000D0FA7">
          <w:rPr>
            <w:lang w:bidi="en-US"/>
            <w:rPrChange w:id="379" w:author="Clive Pygott" w:date="2017-08-01T18:56:00Z">
              <w:rPr>
                <w:rStyle w:val="Hyperlink"/>
                <w:lang w:bidi="en-US"/>
              </w:rPr>
            </w:rPrChange>
          </w:rPr>
          <w:delText>6.38 Type-breaking Reinterpretation of Data [AMV]</w:delText>
        </w:r>
        <w:r w:rsidDel="000D0FA7">
          <w:rPr>
            <w:webHidden/>
          </w:rPr>
          <w:tab/>
        </w:r>
        <w:r w:rsidR="00D1783E" w:rsidDel="000D0FA7">
          <w:rPr>
            <w:webHidden/>
          </w:rPr>
          <w:delText>34</w:delText>
        </w:r>
      </w:del>
    </w:p>
    <w:p w14:paraId="6E62D891" w14:textId="44287245" w:rsidR="005A02C4" w:rsidDel="000D0FA7" w:rsidRDefault="005A02C4">
      <w:pPr>
        <w:pStyle w:val="TOC2"/>
        <w:rPr>
          <w:del w:id="380" w:author="Clive Pygott" w:date="2017-08-01T18:56:00Z"/>
          <w:b w:val="0"/>
          <w:bCs w:val="0"/>
          <w:lang w:val="en-GB" w:eastAsia="ja-JP"/>
        </w:rPr>
      </w:pPr>
      <w:del w:id="381" w:author="Clive Pygott" w:date="2017-08-01T18:56:00Z">
        <w:r w:rsidRPr="000D0FA7" w:rsidDel="000D0FA7">
          <w:rPr>
            <w:rPrChange w:id="382" w:author="Clive Pygott" w:date="2017-08-01T18:56:00Z">
              <w:rPr>
                <w:rStyle w:val="Hyperlink"/>
              </w:rPr>
            </w:rPrChange>
          </w:rPr>
          <w:delText>6.39 Deep vs. Shallow Copying [YAN]</w:delText>
        </w:r>
        <w:r w:rsidDel="000D0FA7">
          <w:rPr>
            <w:webHidden/>
          </w:rPr>
          <w:tab/>
        </w:r>
        <w:r w:rsidR="00D1783E" w:rsidDel="000D0FA7">
          <w:rPr>
            <w:webHidden/>
          </w:rPr>
          <w:delText>34</w:delText>
        </w:r>
      </w:del>
    </w:p>
    <w:p w14:paraId="611B31D4" w14:textId="57B20E80" w:rsidR="005A02C4" w:rsidDel="000D0FA7" w:rsidRDefault="005A02C4">
      <w:pPr>
        <w:pStyle w:val="TOC2"/>
        <w:rPr>
          <w:del w:id="383" w:author="Clive Pygott" w:date="2017-08-01T18:56:00Z"/>
          <w:b w:val="0"/>
          <w:bCs w:val="0"/>
          <w:lang w:val="en-GB" w:eastAsia="ja-JP"/>
        </w:rPr>
      </w:pPr>
      <w:del w:id="384" w:author="Clive Pygott" w:date="2017-08-01T18:56:00Z">
        <w:r w:rsidRPr="000D0FA7" w:rsidDel="000D0FA7">
          <w:rPr>
            <w:lang w:bidi="en-US"/>
            <w:rPrChange w:id="385" w:author="Clive Pygott" w:date="2017-08-01T18:56:00Z">
              <w:rPr>
                <w:rStyle w:val="Hyperlink"/>
                <w:lang w:bidi="en-US"/>
              </w:rPr>
            </w:rPrChange>
          </w:rPr>
          <w:delText xml:space="preserve">6.39.1 </w:delText>
        </w:r>
        <w:r w:rsidRPr="000D0FA7" w:rsidDel="000D0FA7">
          <w:rPr>
            <w:rPrChange w:id="386" w:author="Clive Pygott" w:date="2017-08-01T18:56:00Z">
              <w:rPr>
                <w:rStyle w:val="Hyperlink"/>
              </w:rPr>
            </w:rPrChange>
          </w:rPr>
          <w:delText>Applicability</w:delText>
        </w:r>
        <w:r w:rsidRPr="000D0FA7" w:rsidDel="000D0FA7">
          <w:rPr>
            <w:lang w:bidi="en-US"/>
            <w:rPrChange w:id="387" w:author="Clive Pygott" w:date="2017-08-01T18:56:00Z">
              <w:rPr>
                <w:rStyle w:val="Hyperlink"/>
                <w:lang w:bidi="en-US"/>
              </w:rPr>
            </w:rPrChange>
          </w:rPr>
          <w:delText xml:space="preserve"> to language</w:delText>
        </w:r>
        <w:r w:rsidDel="000D0FA7">
          <w:rPr>
            <w:webHidden/>
          </w:rPr>
          <w:tab/>
        </w:r>
        <w:r w:rsidR="00D1783E" w:rsidDel="000D0FA7">
          <w:rPr>
            <w:webHidden/>
          </w:rPr>
          <w:delText>34</w:delText>
        </w:r>
      </w:del>
    </w:p>
    <w:p w14:paraId="6B53754B" w14:textId="20F77E78" w:rsidR="005A02C4" w:rsidDel="000D0FA7" w:rsidRDefault="005A02C4">
      <w:pPr>
        <w:pStyle w:val="TOC2"/>
        <w:rPr>
          <w:del w:id="388" w:author="Clive Pygott" w:date="2017-08-01T18:56:00Z"/>
          <w:b w:val="0"/>
          <w:bCs w:val="0"/>
          <w:lang w:val="en-GB" w:eastAsia="ja-JP"/>
        </w:rPr>
      </w:pPr>
      <w:del w:id="389" w:author="Clive Pygott" w:date="2017-08-01T18:56:00Z">
        <w:r w:rsidRPr="000D0FA7" w:rsidDel="000D0FA7">
          <w:rPr>
            <w:lang w:bidi="en-US"/>
            <w:rPrChange w:id="390" w:author="Clive Pygott" w:date="2017-08-01T18:56:00Z">
              <w:rPr>
                <w:rStyle w:val="Hyperlink"/>
                <w:lang w:bidi="en-US"/>
              </w:rPr>
            </w:rPrChange>
          </w:rPr>
          <w:delText>6.40 Memory Leak [XYL]</w:delText>
        </w:r>
        <w:r w:rsidDel="000D0FA7">
          <w:rPr>
            <w:webHidden/>
          </w:rPr>
          <w:tab/>
        </w:r>
        <w:r w:rsidR="00D1783E" w:rsidDel="000D0FA7">
          <w:rPr>
            <w:webHidden/>
          </w:rPr>
          <w:delText>35</w:delText>
        </w:r>
      </w:del>
    </w:p>
    <w:p w14:paraId="7BC7B1EF" w14:textId="4C5F1EDF" w:rsidR="005A02C4" w:rsidDel="000D0FA7" w:rsidRDefault="005A02C4">
      <w:pPr>
        <w:pStyle w:val="TOC2"/>
        <w:rPr>
          <w:del w:id="391" w:author="Clive Pygott" w:date="2017-08-01T18:56:00Z"/>
          <w:b w:val="0"/>
          <w:bCs w:val="0"/>
          <w:lang w:val="en-GB" w:eastAsia="ja-JP"/>
        </w:rPr>
      </w:pPr>
      <w:del w:id="392" w:author="Clive Pygott" w:date="2017-08-01T18:56:00Z">
        <w:r w:rsidRPr="000D0FA7" w:rsidDel="000D0FA7">
          <w:rPr>
            <w:lang w:bidi="en-US"/>
            <w:rPrChange w:id="393" w:author="Clive Pygott" w:date="2017-08-01T18:56:00Z">
              <w:rPr>
                <w:rStyle w:val="Hyperlink"/>
                <w:lang w:bidi="en-US"/>
              </w:rPr>
            </w:rPrChange>
          </w:rPr>
          <w:delText>6.41 Templates and Generics [SYM]</w:delText>
        </w:r>
        <w:r w:rsidDel="000D0FA7">
          <w:rPr>
            <w:webHidden/>
          </w:rPr>
          <w:tab/>
        </w:r>
        <w:r w:rsidR="00D1783E" w:rsidDel="000D0FA7">
          <w:rPr>
            <w:webHidden/>
          </w:rPr>
          <w:delText>35</w:delText>
        </w:r>
      </w:del>
    </w:p>
    <w:p w14:paraId="3702090C" w14:textId="787768C2" w:rsidR="005A02C4" w:rsidDel="000D0FA7" w:rsidRDefault="005A02C4">
      <w:pPr>
        <w:pStyle w:val="TOC2"/>
        <w:rPr>
          <w:del w:id="394" w:author="Clive Pygott" w:date="2017-08-01T18:56:00Z"/>
          <w:b w:val="0"/>
          <w:bCs w:val="0"/>
          <w:lang w:val="en-GB" w:eastAsia="ja-JP"/>
        </w:rPr>
      </w:pPr>
      <w:del w:id="395" w:author="Clive Pygott" w:date="2017-08-01T18:56:00Z">
        <w:r w:rsidRPr="000D0FA7" w:rsidDel="000D0FA7">
          <w:rPr>
            <w:lang w:bidi="en-US"/>
            <w:rPrChange w:id="396" w:author="Clive Pygott" w:date="2017-08-01T18:56:00Z">
              <w:rPr>
                <w:rStyle w:val="Hyperlink"/>
                <w:lang w:bidi="en-US"/>
              </w:rPr>
            </w:rPrChange>
          </w:rPr>
          <w:delText>6.42 Inheritance [RIP]</w:delText>
        </w:r>
        <w:r w:rsidDel="000D0FA7">
          <w:rPr>
            <w:webHidden/>
          </w:rPr>
          <w:tab/>
        </w:r>
        <w:r w:rsidR="00D1783E" w:rsidDel="000D0FA7">
          <w:rPr>
            <w:webHidden/>
          </w:rPr>
          <w:delText>36</w:delText>
        </w:r>
      </w:del>
    </w:p>
    <w:p w14:paraId="6421E880" w14:textId="4C6ED4F6" w:rsidR="005A02C4" w:rsidDel="000D0FA7" w:rsidRDefault="005A02C4">
      <w:pPr>
        <w:pStyle w:val="TOC2"/>
        <w:rPr>
          <w:del w:id="397" w:author="Clive Pygott" w:date="2017-08-01T18:56:00Z"/>
          <w:b w:val="0"/>
          <w:bCs w:val="0"/>
          <w:lang w:val="en-GB" w:eastAsia="ja-JP"/>
        </w:rPr>
      </w:pPr>
      <w:del w:id="398" w:author="Clive Pygott" w:date="2017-08-01T18:56:00Z">
        <w:r w:rsidRPr="000D0FA7" w:rsidDel="000D0FA7">
          <w:rPr>
            <w:rPrChange w:id="399" w:author="Clive Pygott" w:date="2017-08-01T18:56:00Z">
              <w:rPr>
                <w:rStyle w:val="Hyperlink"/>
              </w:rPr>
            </w:rPrChange>
          </w:rPr>
          <w:delText>6.43 Violations of the Liskov Principle or the Contract Model  [BLP]</w:delText>
        </w:r>
        <w:r w:rsidDel="000D0FA7">
          <w:rPr>
            <w:webHidden/>
          </w:rPr>
          <w:tab/>
        </w:r>
        <w:r w:rsidR="00D1783E" w:rsidDel="000D0FA7">
          <w:rPr>
            <w:webHidden/>
          </w:rPr>
          <w:delText>36</w:delText>
        </w:r>
      </w:del>
    </w:p>
    <w:p w14:paraId="03E159DC" w14:textId="2DDE7B63" w:rsidR="005A02C4" w:rsidDel="000D0FA7" w:rsidRDefault="005A02C4">
      <w:pPr>
        <w:pStyle w:val="TOC2"/>
        <w:rPr>
          <w:del w:id="400" w:author="Clive Pygott" w:date="2017-08-01T18:56:00Z"/>
          <w:b w:val="0"/>
          <w:bCs w:val="0"/>
          <w:lang w:val="en-GB" w:eastAsia="ja-JP"/>
        </w:rPr>
      </w:pPr>
      <w:del w:id="401" w:author="Clive Pygott" w:date="2017-08-01T18:56:00Z">
        <w:r w:rsidRPr="000D0FA7" w:rsidDel="000D0FA7">
          <w:rPr>
            <w:rPrChange w:id="402" w:author="Clive Pygott" w:date="2017-08-01T18:56:00Z">
              <w:rPr>
                <w:rStyle w:val="Hyperlink"/>
              </w:rPr>
            </w:rPrChange>
          </w:rPr>
          <w:delText>6.44 Redispatching [PPH]</w:delText>
        </w:r>
        <w:r w:rsidDel="000D0FA7">
          <w:rPr>
            <w:webHidden/>
          </w:rPr>
          <w:tab/>
        </w:r>
        <w:r w:rsidR="00D1783E" w:rsidDel="000D0FA7">
          <w:rPr>
            <w:webHidden/>
          </w:rPr>
          <w:delText>36</w:delText>
        </w:r>
      </w:del>
    </w:p>
    <w:p w14:paraId="7740FADA" w14:textId="360A6277" w:rsidR="005A02C4" w:rsidDel="000D0FA7" w:rsidRDefault="005A02C4">
      <w:pPr>
        <w:pStyle w:val="TOC2"/>
        <w:rPr>
          <w:del w:id="403" w:author="Clive Pygott" w:date="2017-08-01T18:56:00Z"/>
          <w:b w:val="0"/>
          <w:bCs w:val="0"/>
          <w:lang w:val="en-GB" w:eastAsia="ja-JP"/>
        </w:rPr>
      </w:pPr>
      <w:del w:id="404" w:author="Clive Pygott" w:date="2017-08-01T18:56:00Z">
        <w:r w:rsidRPr="000D0FA7" w:rsidDel="000D0FA7">
          <w:rPr>
            <w:rPrChange w:id="405" w:author="Clive Pygott" w:date="2017-08-01T18:56:00Z">
              <w:rPr>
                <w:rStyle w:val="Hyperlink"/>
              </w:rPr>
            </w:rPrChange>
          </w:rPr>
          <w:delText>6.45 Polymorphic variables [BKK]</w:delText>
        </w:r>
        <w:r w:rsidDel="000D0FA7">
          <w:rPr>
            <w:webHidden/>
          </w:rPr>
          <w:tab/>
        </w:r>
        <w:r w:rsidR="00D1783E" w:rsidDel="000D0FA7">
          <w:rPr>
            <w:webHidden/>
          </w:rPr>
          <w:delText>36</w:delText>
        </w:r>
      </w:del>
    </w:p>
    <w:p w14:paraId="12E4644D" w14:textId="02E7EE78" w:rsidR="005A02C4" w:rsidDel="000D0FA7" w:rsidRDefault="005A02C4">
      <w:pPr>
        <w:pStyle w:val="TOC2"/>
        <w:rPr>
          <w:del w:id="406" w:author="Clive Pygott" w:date="2017-08-01T18:56:00Z"/>
          <w:b w:val="0"/>
          <w:bCs w:val="0"/>
          <w:lang w:val="en-GB" w:eastAsia="ja-JP"/>
        </w:rPr>
      </w:pPr>
      <w:del w:id="407" w:author="Clive Pygott" w:date="2017-08-01T18:56:00Z">
        <w:r w:rsidRPr="000D0FA7" w:rsidDel="000D0FA7">
          <w:rPr>
            <w:lang w:bidi="en-US"/>
            <w:rPrChange w:id="408" w:author="Clive Pygott" w:date="2017-08-01T18:56:00Z">
              <w:rPr>
                <w:rStyle w:val="Hyperlink"/>
                <w:lang w:bidi="en-US"/>
              </w:rPr>
            </w:rPrChange>
          </w:rPr>
          <w:delText>6.46 Extra Intrinsics [LRM]</w:delText>
        </w:r>
        <w:r w:rsidDel="000D0FA7">
          <w:rPr>
            <w:webHidden/>
          </w:rPr>
          <w:tab/>
        </w:r>
        <w:r w:rsidR="00D1783E" w:rsidDel="000D0FA7">
          <w:rPr>
            <w:webHidden/>
          </w:rPr>
          <w:delText>36</w:delText>
        </w:r>
      </w:del>
    </w:p>
    <w:p w14:paraId="5EE88F0D" w14:textId="6BB98B86" w:rsidR="005A02C4" w:rsidDel="000D0FA7" w:rsidRDefault="005A02C4">
      <w:pPr>
        <w:pStyle w:val="TOC2"/>
        <w:rPr>
          <w:del w:id="409" w:author="Clive Pygott" w:date="2017-08-01T18:56:00Z"/>
          <w:b w:val="0"/>
          <w:bCs w:val="0"/>
          <w:lang w:val="en-GB" w:eastAsia="ja-JP"/>
        </w:rPr>
      </w:pPr>
      <w:del w:id="410" w:author="Clive Pygott" w:date="2017-08-01T18:56:00Z">
        <w:r w:rsidRPr="000D0FA7" w:rsidDel="000D0FA7">
          <w:rPr>
            <w:lang w:bidi="en-US"/>
            <w:rPrChange w:id="411" w:author="Clive Pygott" w:date="2017-08-01T18:56:00Z">
              <w:rPr>
                <w:rStyle w:val="Hyperlink"/>
                <w:lang w:bidi="en-US"/>
              </w:rPr>
            </w:rPrChange>
          </w:rPr>
          <w:delText>6.47 Argument Passing to Library Functions [TRJ]</w:delText>
        </w:r>
        <w:r w:rsidDel="000D0FA7">
          <w:rPr>
            <w:webHidden/>
          </w:rPr>
          <w:tab/>
        </w:r>
        <w:r w:rsidR="00D1783E" w:rsidDel="000D0FA7">
          <w:rPr>
            <w:webHidden/>
          </w:rPr>
          <w:delText>36</w:delText>
        </w:r>
      </w:del>
    </w:p>
    <w:p w14:paraId="1AC4BE97" w14:textId="014F30D0" w:rsidR="005A02C4" w:rsidDel="000D0FA7" w:rsidRDefault="005A02C4">
      <w:pPr>
        <w:pStyle w:val="TOC2"/>
        <w:rPr>
          <w:del w:id="412" w:author="Clive Pygott" w:date="2017-08-01T18:56:00Z"/>
          <w:b w:val="0"/>
          <w:bCs w:val="0"/>
          <w:lang w:val="en-GB" w:eastAsia="ja-JP"/>
        </w:rPr>
      </w:pPr>
      <w:del w:id="413" w:author="Clive Pygott" w:date="2017-08-01T18:56:00Z">
        <w:r w:rsidRPr="000D0FA7" w:rsidDel="000D0FA7">
          <w:rPr>
            <w:lang w:bidi="en-US"/>
            <w:rPrChange w:id="414" w:author="Clive Pygott" w:date="2017-08-01T18:56:00Z">
              <w:rPr>
                <w:rStyle w:val="Hyperlink"/>
                <w:lang w:bidi="en-US"/>
              </w:rPr>
            </w:rPrChange>
          </w:rPr>
          <w:delText>6.48 Inter-language Calling [DJS]</w:delText>
        </w:r>
        <w:r w:rsidDel="000D0FA7">
          <w:rPr>
            <w:webHidden/>
          </w:rPr>
          <w:tab/>
        </w:r>
        <w:r w:rsidR="00D1783E" w:rsidDel="000D0FA7">
          <w:rPr>
            <w:webHidden/>
          </w:rPr>
          <w:delText>37</w:delText>
        </w:r>
      </w:del>
    </w:p>
    <w:p w14:paraId="08D06AAB" w14:textId="69D71BDA" w:rsidR="005A02C4" w:rsidDel="000D0FA7" w:rsidRDefault="005A02C4">
      <w:pPr>
        <w:pStyle w:val="TOC2"/>
        <w:rPr>
          <w:del w:id="415" w:author="Clive Pygott" w:date="2017-08-01T18:56:00Z"/>
          <w:b w:val="0"/>
          <w:bCs w:val="0"/>
          <w:lang w:val="en-GB" w:eastAsia="ja-JP"/>
        </w:rPr>
      </w:pPr>
      <w:del w:id="416" w:author="Clive Pygott" w:date="2017-08-01T18:56:00Z">
        <w:r w:rsidRPr="000D0FA7" w:rsidDel="000D0FA7">
          <w:rPr>
            <w:lang w:bidi="en-US"/>
            <w:rPrChange w:id="417" w:author="Clive Pygott" w:date="2017-08-01T18:56:00Z">
              <w:rPr>
                <w:rStyle w:val="Hyperlink"/>
                <w:lang w:bidi="en-US"/>
              </w:rPr>
            </w:rPrChange>
          </w:rPr>
          <w:delText>6.49 Dynamically-linked Code and Self-modifying Code [NYY]</w:delText>
        </w:r>
        <w:r w:rsidDel="000D0FA7">
          <w:rPr>
            <w:webHidden/>
          </w:rPr>
          <w:tab/>
        </w:r>
        <w:r w:rsidR="00D1783E" w:rsidDel="000D0FA7">
          <w:rPr>
            <w:webHidden/>
          </w:rPr>
          <w:delText>37</w:delText>
        </w:r>
      </w:del>
    </w:p>
    <w:p w14:paraId="3E98E45C" w14:textId="0BCB27CA" w:rsidR="005A02C4" w:rsidDel="000D0FA7" w:rsidRDefault="005A02C4">
      <w:pPr>
        <w:pStyle w:val="TOC2"/>
        <w:rPr>
          <w:del w:id="418" w:author="Clive Pygott" w:date="2017-08-01T18:56:00Z"/>
          <w:b w:val="0"/>
          <w:bCs w:val="0"/>
          <w:lang w:val="en-GB" w:eastAsia="ja-JP"/>
        </w:rPr>
      </w:pPr>
      <w:del w:id="419" w:author="Clive Pygott" w:date="2017-08-01T18:56:00Z">
        <w:r w:rsidRPr="000D0FA7" w:rsidDel="000D0FA7">
          <w:rPr>
            <w:lang w:bidi="en-US"/>
            <w:rPrChange w:id="420" w:author="Clive Pygott" w:date="2017-08-01T18:56:00Z">
              <w:rPr>
                <w:rStyle w:val="Hyperlink"/>
                <w:lang w:bidi="en-US"/>
              </w:rPr>
            </w:rPrChange>
          </w:rPr>
          <w:delText>6.50 Library Signature [NSQ]</w:delText>
        </w:r>
        <w:r w:rsidDel="000D0FA7">
          <w:rPr>
            <w:webHidden/>
          </w:rPr>
          <w:tab/>
        </w:r>
        <w:r w:rsidR="00D1783E" w:rsidDel="000D0FA7">
          <w:rPr>
            <w:webHidden/>
          </w:rPr>
          <w:delText>38</w:delText>
        </w:r>
      </w:del>
    </w:p>
    <w:p w14:paraId="0A7D66C8" w14:textId="5B079D2B" w:rsidR="005A02C4" w:rsidDel="000D0FA7" w:rsidRDefault="005A02C4">
      <w:pPr>
        <w:pStyle w:val="TOC2"/>
        <w:rPr>
          <w:del w:id="421" w:author="Clive Pygott" w:date="2017-08-01T18:56:00Z"/>
          <w:b w:val="0"/>
          <w:bCs w:val="0"/>
          <w:lang w:val="en-GB" w:eastAsia="ja-JP"/>
        </w:rPr>
      </w:pPr>
      <w:del w:id="422" w:author="Clive Pygott" w:date="2017-08-01T18:56:00Z">
        <w:r w:rsidRPr="000D0FA7" w:rsidDel="000D0FA7">
          <w:rPr>
            <w:lang w:bidi="en-US"/>
            <w:rPrChange w:id="423" w:author="Clive Pygott" w:date="2017-08-01T18:56:00Z">
              <w:rPr>
                <w:rStyle w:val="Hyperlink"/>
                <w:lang w:bidi="en-US"/>
              </w:rPr>
            </w:rPrChange>
          </w:rPr>
          <w:delText>6.51 Unanticipated Exceptions from Library Routines [HJW]</w:delText>
        </w:r>
        <w:r w:rsidDel="000D0FA7">
          <w:rPr>
            <w:webHidden/>
          </w:rPr>
          <w:tab/>
        </w:r>
        <w:r w:rsidR="00D1783E" w:rsidDel="000D0FA7">
          <w:rPr>
            <w:webHidden/>
          </w:rPr>
          <w:delText>38</w:delText>
        </w:r>
      </w:del>
    </w:p>
    <w:p w14:paraId="07DCB378" w14:textId="0EFA5FE8" w:rsidR="005A02C4" w:rsidDel="000D0FA7" w:rsidRDefault="005A02C4">
      <w:pPr>
        <w:pStyle w:val="TOC2"/>
        <w:rPr>
          <w:del w:id="424" w:author="Clive Pygott" w:date="2017-08-01T18:56:00Z"/>
          <w:b w:val="0"/>
          <w:bCs w:val="0"/>
          <w:lang w:val="en-GB" w:eastAsia="ja-JP"/>
        </w:rPr>
      </w:pPr>
      <w:del w:id="425" w:author="Clive Pygott" w:date="2017-08-01T18:56:00Z">
        <w:r w:rsidRPr="000D0FA7" w:rsidDel="000D0FA7">
          <w:rPr>
            <w:lang w:bidi="en-US"/>
            <w:rPrChange w:id="426" w:author="Clive Pygott" w:date="2017-08-01T18:56:00Z">
              <w:rPr>
                <w:rStyle w:val="Hyperlink"/>
                <w:lang w:bidi="en-US"/>
              </w:rPr>
            </w:rPrChange>
          </w:rPr>
          <w:delText>6.52 Pre-processor Directives [NMP]</w:delText>
        </w:r>
        <w:r w:rsidDel="000D0FA7">
          <w:rPr>
            <w:webHidden/>
          </w:rPr>
          <w:tab/>
        </w:r>
        <w:r w:rsidR="00D1783E" w:rsidDel="000D0FA7">
          <w:rPr>
            <w:webHidden/>
          </w:rPr>
          <w:delText>38</w:delText>
        </w:r>
      </w:del>
    </w:p>
    <w:p w14:paraId="38DDA789" w14:textId="774FE414" w:rsidR="005A02C4" w:rsidDel="000D0FA7" w:rsidRDefault="005A02C4">
      <w:pPr>
        <w:pStyle w:val="TOC2"/>
        <w:rPr>
          <w:del w:id="427" w:author="Clive Pygott" w:date="2017-08-01T18:56:00Z"/>
          <w:b w:val="0"/>
          <w:bCs w:val="0"/>
          <w:lang w:val="en-GB" w:eastAsia="ja-JP"/>
        </w:rPr>
      </w:pPr>
      <w:del w:id="428" w:author="Clive Pygott" w:date="2017-08-01T18:56:00Z">
        <w:r w:rsidRPr="000D0FA7" w:rsidDel="000D0FA7">
          <w:rPr>
            <w:lang w:bidi="en-US"/>
            <w:rPrChange w:id="429" w:author="Clive Pygott" w:date="2017-08-01T18:56:00Z">
              <w:rPr>
                <w:rStyle w:val="Hyperlink"/>
                <w:lang w:bidi="en-US"/>
              </w:rPr>
            </w:rPrChange>
          </w:rPr>
          <w:delText>6.53 Suppression of Language-defined Run-time Checking [MXB]</w:delText>
        </w:r>
        <w:r w:rsidDel="000D0FA7">
          <w:rPr>
            <w:webHidden/>
          </w:rPr>
          <w:tab/>
        </w:r>
        <w:r w:rsidR="00D1783E" w:rsidDel="000D0FA7">
          <w:rPr>
            <w:webHidden/>
          </w:rPr>
          <w:delText>39</w:delText>
        </w:r>
      </w:del>
    </w:p>
    <w:p w14:paraId="2A70FB4D" w14:textId="52AA80AF" w:rsidR="005A02C4" w:rsidDel="000D0FA7" w:rsidRDefault="005A02C4">
      <w:pPr>
        <w:pStyle w:val="TOC2"/>
        <w:rPr>
          <w:del w:id="430" w:author="Clive Pygott" w:date="2017-08-01T18:56:00Z"/>
          <w:b w:val="0"/>
          <w:bCs w:val="0"/>
          <w:lang w:val="en-GB" w:eastAsia="ja-JP"/>
        </w:rPr>
      </w:pPr>
      <w:del w:id="431" w:author="Clive Pygott" w:date="2017-08-01T18:56:00Z">
        <w:r w:rsidRPr="000D0FA7" w:rsidDel="000D0FA7">
          <w:rPr>
            <w:lang w:bidi="en-US"/>
            <w:rPrChange w:id="432" w:author="Clive Pygott" w:date="2017-08-01T18:56:00Z">
              <w:rPr>
                <w:rStyle w:val="Hyperlink"/>
                <w:lang w:bidi="en-US"/>
              </w:rPr>
            </w:rPrChange>
          </w:rPr>
          <w:delText>6.54 Provision of Inherently Unsafe Operations [SKL]</w:delText>
        </w:r>
        <w:r w:rsidDel="000D0FA7">
          <w:rPr>
            <w:webHidden/>
          </w:rPr>
          <w:tab/>
        </w:r>
        <w:r w:rsidR="00D1783E" w:rsidDel="000D0FA7">
          <w:rPr>
            <w:webHidden/>
          </w:rPr>
          <w:delText>39</w:delText>
        </w:r>
      </w:del>
    </w:p>
    <w:p w14:paraId="4B658C38" w14:textId="5285B8D9" w:rsidR="005A02C4" w:rsidDel="000D0FA7" w:rsidRDefault="005A02C4">
      <w:pPr>
        <w:pStyle w:val="TOC2"/>
        <w:rPr>
          <w:del w:id="433" w:author="Clive Pygott" w:date="2017-08-01T18:56:00Z"/>
          <w:b w:val="0"/>
          <w:bCs w:val="0"/>
          <w:lang w:val="en-GB" w:eastAsia="ja-JP"/>
        </w:rPr>
      </w:pPr>
      <w:del w:id="434" w:author="Clive Pygott" w:date="2017-08-01T18:56:00Z">
        <w:r w:rsidRPr="000D0FA7" w:rsidDel="000D0FA7">
          <w:rPr>
            <w:lang w:bidi="en-US"/>
            <w:rPrChange w:id="435" w:author="Clive Pygott" w:date="2017-08-01T18:56:00Z">
              <w:rPr>
                <w:rStyle w:val="Hyperlink"/>
                <w:lang w:bidi="en-US"/>
              </w:rPr>
            </w:rPrChange>
          </w:rPr>
          <w:delText>6.55 Obscure Language Features [BRS]</w:delText>
        </w:r>
        <w:r w:rsidDel="000D0FA7">
          <w:rPr>
            <w:webHidden/>
          </w:rPr>
          <w:tab/>
        </w:r>
        <w:r w:rsidR="00D1783E" w:rsidDel="000D0FA7">
          <w:rPr>
            <w:webHidden/>
          </w:rPr>
          <w:delText>40</w:delText>
        </w:r>
      </w:del>
    </w:p>
    <w:p w14:paraId="11C1129E" w14:textId="18E4A9A0" w:rsidR="005A02C4" w:rsidDel="000D0FA7" w:rsidRDefault="005A02C4">
      <w:pPr>
        <w:pStyle w:val="TOC2"/>
        <w:rPr>
          <w:del w:id="436" w:author="Clive Pygott" w:date="2017-08-01T18:56:00Z"/>
          <w:b w:val="0"/>
          <w:bCs w:val="0"/>
          <w:lang w:val="en-GB" w:eastAsia="ja-JP"/>
        </w:rPr>
      </w:pPr>
      <w:del w:id="437" w:author="Clive Pygott" w:date="2017-08-01T18:56:00Z">
        <w:r w:rsidRPr="000D0FA7" w:rsidDel="000D0FA7">
          <w:rPr>
            <w:lang w:bidi="en-US"/>
            <w:rPrChange w:id="438" w:author="Clive Pygott" w:date="2017-08-01T18:56:00Z">
              <w:rPr>
                <w:rStyle w:val="Hyperlink"/>
                <w:lang w:bidi="en-US"/>
              </w:rPr>
            </w:rPrChange>
          </w:rPr>
          <w:delText>6.56 Unspecified Behaviour [BQF]</w:delText>
        </w:r>
        <w:r w:rsidDel="000D0FA7">
          <w:rPr>
            <w:webHidden/>
          </w:rPr>
          <w:tab/>
        </w:r>
        <w:r w:rsidR="00D1783E" w:rsidDel="000D0FA7">
          <w:rPr>
            <w:webHidden/>
          </w:rPr>
          <w:delText>40</w:delText>
        </w:r>
      </w:del>
    </w:p>
    <w:p w14:paraId="36F3FBCF" w14:textId="09D84DBA" w:rsidR="005A02C4" w:rsidDel="000D0FA7" w:rsidRDefault="005A02C4">
      <w:pPr>
        <w:pStyle w:val="TOC2"/>
        <w:rPr>
          <w:del w:id="439" w:author="Clive Pygott" w:date="2017-08-01T18:56:00Z"/>
          <w:b w:val="0"/>
          <w:bCs w:val="0"/>
          <w:lang w:val="en-GB" w:eastAsia="ja-JP"/>
        </w:rPr>
      </w:pPr>
      <w:del w:id="440" w:author="Clive Pygott" w:date="2017-08-01T18:56:00Z">
        <w:r w:rsidRPr="000D0FA7" w:rsidDel="000D0FA7">
          <w:rPr>
            <w:lang w:bidi="en-US"/>
            <w:rPrChange w:id="441" w:author="Clive Pygott" w:date="2017-08-01T18:56:00Z">
              <w:rPr>
                <w:rStyle w:val="Hyperlink"/>
                <w:lang w:bidi="en-US"/>
              </w:rPr>
            </w:rPrChange>
          </w:rPr>
          <w:delText>6.57 Undefined Behaviour [EWF]</w:delText>
        </w:r>
        <w:r w:rsidDel="000D0FA7">
          <w:rPr>
            <w:webHidden/>
          </w:rPr>
          <w:tab/>
        </w:r>
        <w:r w:rsidR="00D1783E" w:rsidDel="000D0FA7">
          <w:rPr>
            <w:webHidden/>
          </w:rPr>
          <w:delText>41</w:delText>
        </w:r>
      </w:del>
    </w:p>
    <w:p w14:paraId="491007D2" w14:textId="3B18F1DB" w:rsidR="005A02C4" w:rsidDel="000D0FA7" w:rsidRDefault="005A02C4">
      <w:pPr>
        <w:pStyle w:val="TOC2"/>
        <w:rPr>
          <w:del w:id="442" w:author="Clive Pygott" w:date="2017-08-01T18:56:00Z"/>
          <w:b w:val="0"/>
          <w:bCs w:val="0"/>
          <w:lang w:val="en-GB" w:eastAsia="ja-JP"/>
        </w:rPr>
      </w:pPr>
      <w:del w:id="443" w:author="Clive Pygott" w:date="2017-08-01T18:56:00Z">
        <w:r w:rsidRPr="000D0FA7" w:rsidDel="000D0FA7">
          <w:rPr>
            <w:lang w:bidi="en-US"/>
            <w:rPrChange w:id="444" w:author="Clive Pygott" w:date="2017-08-01T18:56:00Z">
              <w:rPr>
                <w:rStyle w:val="Hyperlink"/>
                <w:lang w:bidi="en-US"/>
              </w:rPr>
            </w:rPrChange>
          </w:rPr>
          <w:delText>6.58 Implementation–defined Behaviour [FAB]</w:delText>
        </w:r>
        <w:r w:rsidDel="000D0FA7">
          <w:rPr>
            <w:webHidden/>
          </w:rPr>
          <w:tab/>
        </w:r>
        <w:r w:rsidR="00D1783E" w:rsidDel="000D0FA7">
          <w:rPr>
            <w:webHidden/>
          </w:rPr>
          <w:delText>41</w:delText>
        </w:r>
      </w:del>
    </w:p>
    <w:p w14:paraId="0708D20B" w14:textId="01F23613" w:rsidR="005A02C4" w:rsidDel="000D0FA7" w:rsidRDefault="005A02C4">
      <w:pPr>
        <w:pStyle w:val="TOC2"/>
        <w:rPr>
          <w:del w:id="445" w:author="Clive Pygott" w:date="2017-08-01T18:56:00Z"/>
          <w:b w:val="0"/>
          <w:bCs w:val="0"/>
          <w:lang w:val="en-GB" w:eastAsia="ja-JP"/>
        </w:rPr>
      </w:pPr>
      <w:del w:id="446" w:author="Clive Pygott" w:date="2017-08-01T18:56:00Z">
        <w:r w:rsidRPr="000D0FA7" w:rsidDel="000D0FA7">
          <w:rPr>
            <w:lang w:bidi="en-US"/>
            <w:rPrChange w:id="447" w:author="Clive Pygott" w:date="2017-08-01T18:56:00Z">
              <w:rPr>
                <w:rStyle w:val="Hyperlink"/>
                <w:lang w:bidi="en-US"/>
              </w:rPr>
            </w:rPrChange>
          </w:rPr>
          <w:delText>6.59 Deprecated Language Features [MEM]</w:delText>
        </w:r>
        <w:r w:rsidDel="000D0FA7">
          <w:rPr>
            <w:webHidden/>
          </w:rPr>
          <w:tab/>
        </w:r>
        <w:r w:rsidR="00D1783E" w:rsidDel="000D0FA7">
          <w:rPr>
            <w:webHidden/>
          </w:rPr>
          <w:delText>42</w:delText>
        </w:r>
      </w:del>
    </w:p>
    <w:p w14:paraId="786E9FCC" w14:textId="4DF6036B" w:rsidR="005A02C4" w:rsidDel="000D0FA7" w:rsidRDefault="005A02C4">
      <w:pPr>
        <w:pStyle w:val="TOC2"/>
        <w:rPr>
          <w:del w:id="448" w:author="Clive Pygott" w:date="2017-08-01T18:56:00Z"/>
          <w:b w:val="0"/>
          <w:bCs w:val="0"/>
          <w:lang w:val="en-GB" w:eastAsia="ja-JP"/>
        </w:rPr>
      </w:pPr>
      <w:del w:id="449" w:author="Clive Pygott" w:date="2017-08-01T18:56:00Z">
        <w:r w:rsidRPr="000D0FA7" w:rsidDel="000D0FA7">
          <w:rPr>
            <w:rPrChange w:id="450" w:author="Clive Pygott" w:date="2017-08-01T18:56:00Z">
              <w:rPr>
                <w:rStyle w:val="Hyperlink"/>
              </w:rPr>
            </w:rPrChange>
          </w:rPr>
          <w:delText>6.60 Concurrency – Activation [CGA]</w:delText>
        </w:r>
        <w:r w:rsidDel="000D0FA7">
          <w:rPr>
            <w:webHidden/>
          </w:rPr>
          <w:tab/>
        </w:r>
        <w:r w:rsidR="00D1783E" w:rsidDel="000D0FA7">
          <w:rPr>
            <w:webHidden/>
          </w:rPr>
          <w:delText>42</w:delText>
        </w:r>
      </w:del>
    </w:p>
    <w:p w14:paraId="46F550F7" w14:textId="6534179C" w:rsidR="005A02C4" w:rsidDel="000D0FA7" w:rsidRDefault="005A02C4">
      <w:pPr>
        <w:pStyle w:val="TOC2"/>
        <w:rPr>
          <w:del w:id="451" w:author="Clive Pygott" w:date="2017-08-01T18:56:00Z"/>
          <w:b w:val="0"/>
          <w:bCs w:val="0"/>
          <w:lang w:val="en-GB" w:eastAsia="ja-JP"/>
        </w:rPr>
      </w:pPr>
      <w:del w:id="452" w:author="Clive Pygott" w:date="2017-08-01T18:56:00Z">
        <w:r w:rsidRPr="000D0FA7" w:rsidDel="000D0FA7">
          <w:rPr>
            <w:lang w:val="en-CA"/>
            <w:rPrChange w:id="453" w:author="Clive Pygott" w:date="2017-08-01T18:56:00Z">
              <w:rPr>
                <w:rStyle w:val="Hyperlink"/>
                <w:lang w:val="en-CA"/>
              </w:rPr>
            </w:rPrChange>
          </w:rPr>
          <w:delText>6.61 Concurrency – Directed termination [CGT]</w:delText>
        </w:r>
        <w:r w:rsidDel="000D0FA7">
          <w:rPr>
            <w:webHidden/>
          </w:rPr>
          <w:tab/>
        </w:r>
        <w:r w:rsidR="00D1783E" w:rsidDel="000D0FA7">
          <w:rPr>
            <w:webHidden/>
          </w:rPr>
          <w:delText>43</w:delText>
        </w:r>
      </w:del>
    </w:p>
    <w:p w14:paraId="4C2FF74F" w14:textId="73D819C0" w:rsidR="005A02C4" w:rsidDel="000D0FA7" w:rsidRDefault="005A02C4">
      <w:pPr>
        <w:pStyle w:val="TOC2"/>
        <w:rPr>
          <w:del w:id="454" w:author="Clive Pygott" w:date="2017-08-01T18:56:00Z"/>
          <w:b w:val="0"/>
          <w:bCs w:val="0"/>
          <w:lang w:val="en-GB" w:eastAsia="ja-JP"/>
        </w:rPr>
      </w:pPr>
      <w:del w:id="455" w:author="Clive Pygott" w:date="2017-08-01T18:56:00Z">
        <w:r w:rsidRPr="000D0FA7" w:rsidDel="000D0FA7">
          <w:rPr>
            <w:rPrChange w:id="456" w:author="Clive Pygott" w:date="2017-08-01T18:56:00Z">
              <w:rPr>
                <w:rStyle w:val="Hyperlink"/>
              </w:rPr>
            </w:rPrChange>
          </w:rPr>
          <w:delText>6.62 Concurrent Data Access [CGX]</w:delText>
        </w:r>
        <w:r w:rsidDel="000D0FA7">
          <w:rPr>
            <w:webHidden/>
          </w:rPr>
          <w:tab/>
        </w:r>
        <w:r w:rsidR="00D1783E" w:rsidDel="000D0FA7">
          <w:rPr>
            <w:webHidden/>
          </w:rPr>
          <w:delText>43</w:delText>
        </w:r>
      </w:del>
    </w:p>
    <w:p w14:paraId="672F7AE5" w14:textId="439D5B65" w:rsidR="005A02C4" w:rsidDel="000D0FA7" w:rsidRDefault="005A02C4">
      <w:pPr>
        <w:pStyle w:val="TOC2"/>
        <w:rPr>
          <w:del w:id="457" w:author="Clive Pygott" w:date="2017-08-01T18:56:00Z"/>
          <w:b w:val="0"/>
          <w:bCs w:val="0"/>
          <w:lang w:val="en-GB" w:eastAsia="ja-JP"/>
        </w:rPr>
      </w:pPr>
      <w:del w:id="458" w:author="Clive Pygott" w:date="2017-08-01T18:56:00Z">
        <w:r w:rsidRPr="000D0FA7" w:rsidDel="000D0FA7">
          <w:rPr>
            <w:lang w:val="en-CA"/>
            <w:rPrChange w:id="459" w:author="Clive Pygott" w:date="2017-08-01T18:56:00Z">
              <w:rPr>
                <w:rStyle w:val="Hyperlink"/>
                <w:lang w:val="en-CA"/>
              </w:rPr>
            </w:rPrChange>
          </w:rPr>
          <w:delText>6.63 Concurrency – Premature Termination [CGS]</w:delText>
        </w:r>
        <w:r w:rsidDel="000D0FA7">
          <w:rPr>
            <w:webHidden/>
          </w:rPr>
          <w:tab/>
        </w:r>
        <w:r w:rsidR="00D1783E" w:rsidDel="000D0FA7">
          <w:rPr>
            <w:webHidden/>
          </w:rPr>
          <w:delText>43</w:delText>
        </w:r>
      </w:del>
    </w:p>
    <w:p w14:paraId="238AA44B" w14:textId="694E9D73" w:rsidR="005A02C4" w:rsidDel="000D0FA7" w:rsidRDefault="005A02C4">
      <w:pPr>
        <w:pStyle w:val="TOC2"/>
        <w:rPr>
          <w:del w:id="460" w:author="Clive Pygott" w:date="2017-08-01T18:56:00Z"/>
          <w:b w:val="0"/>
          <w:bCs w:val="0"/>
          <w:lang w:val="en-GB" w:eastAsia="ja-JP"/>
        </w:rPr>
      </w:pPr>
      <w:del w:id="461" w:author="Clive Pygott" w:date="2017-08-01T18:56:00Z">
        <w:r w:rsidRPr="000D0FA7" w:rsidDel="000D0FA7">
          <w:rPr>
            <w:lang w:val="en-CA"/>
            <w:rPrChange w:id="462" w:author="Clive Pygott" w:date="2017-08-01T18:56:00Z">
              <w:rPr>
                <w:rStyle w:val="Hyperlink"/>
                <w:lang w:val="en-CA"/>
              </w:rPr>
            </w:rPrChange>
          </w:rPr>
          <w:delText>6.64 Protocol Lock Errors [CGM]</w:delText>
        </w:r>
        <w:r w:rsidDel="000D0FA7">
          <w:rPr>
            <w:webHidden/>
          </w:rPr>
          <w:tab/>
        </w:r>
        <w:r w:rsidR="00D1783E" w:rsidDel="000D0FA7">
          <w:rPr>
            <w:webHidden/>
          </w:rPr>
          <w:delText>44</w:delText>
        </w:r>
      </w:del>
    </w:p>
    <w:p w14:paraId="18CDA9D0" w14:textId="382A3F59" w:rsidR="005A02C4" w:rsidDel="000D0FA7" w:rsidRDefault="005A02C4">
      <w:pPr>
        <w:pStyle w:val="TOC2"/>
        <w:rPr>
          <w:del w:id="463" w:author="Clive Pygott" w:date="2017-08-01T18:56:00Z"/>
          <w:b w:val="0"/>
          <w:bCs w:val="0"/>
          <w:lang w:val="en-GB" w:eastAsia="ja-JP"/>
        </w:rPr>
      </w:pPr>
      <w:del w:id="464" w:author="Clive Pygott" w:date="2017-08-01T18:56:00Z">
        <w:r w:rsidRPr="000D0FA7" w:rsidDel="000D0FA7">
          <w:rPr>
            <w:rFonts w:eastAsia="MS PGothic"/>
            <w:lang w:eastAsia="ja-JP"/>
            <w:rPrChange w:id="465" w:author="Clive Pygott" w:date="2017-08-01T18:56:00Z">
              <w:rPr>
                <w:rStyle w:val="Hyperlink"/>
                <w:rFonts w:eastAsia="MS PGothic"/>
                <w:lang w:eastAsia="ja-JP"/>
              </w:rPr>
            </w:rPrChange>
          </w:rPr>
          <w:delText>6.65 Uncontrolled Format String  [SHL]</w:delText>
        </w:r>
        <w:r w:rsidDel="000D0FA7">
          <w:rPr>
            <w:webHidden/>
          </w:rPr>
          <w:tab/>
        </w:r>
        <w:r w:rsidR="00D1783E" w:rsidDel="000D0FA7">
          <w:rPr>
            <w:webHidden/>
          </w:rPr>
          <w:delText>44</w:delText>
        </w:r>
      </w:del>
    </w:p>
    <w:p w14:paraId="24F85EDD" w14:textId="0E9B4FD3" w:rsidR="005A02C4" w:rsidDel="000D0FA7" w:rsidRDefault="005A02C4">
      <w:pPr>
        <w:pStyle w:val="TOC1"/>
        <w:rPr>
          <w:del w:id="466" w:author="Clive Pygott" w:date="2017-08-01T18:56:00Z"/>
          <w:b w:val="0"/>
          <w:bCs w:val="0"/>
          <w:lang w:val="en-GB" w:eastAsia="ja-JP"/>
        </w:rPr>
      </w:pPr>
      <w:del w:id="467" w:author="Clive Pygott" w:date="2017-08-01T18:56:00Z">
        <w:r w:rsidRPr="000D0FA7" w:rsidDel="000D0FA7">
          <w:rPr>
            <w:rPrChange w:id="468" w:author="Clive Pygott" w:date="2017-08-01T18:56:00Z">
              <w:rPr>
                <w:rStyle w:val="Hyperlink"/>
              </w:rPr>
            </w:rPrChange>
          </w:rPr>
          <w:delText>7. Language specific vulnerabilities for C</w:delText>
        </w:r>
        <w:r w:rsidDel="000D0FA7">
          <w:rPr>
            <w:webHidden/>
          </w:rPr>
          <w:tab/>
        </w:r>
        <w:r w:rsidR="00D1783E" w:rsidDel="000D0FA7">
          <w:rPr>
            <w:webHidden/>
          </w:rPr>
          <w:delText>45</w:delText>
        </w:r>
      </w:del>
    </w:p>
    <w:p w14:paraId="675C1701" w14:textId="6B1A6622" w:rsidR="005A02C4" w:rsidDel="000D0FA7" w:rsidRDefault="005A02C4">
      <w:pPr>
        <w:pStyle w:val="TOC1"/>
        <w:rPr>
          <w:del w:id="469" w:author="Clive Pygott" w:date="2017-08-01T18:56:00Z"/>
          <w:b w:val="0"/>
          <w:bCs w:val="0"/>
          <w:lang w:val="en-GB" w:eastAsia="ja-JP"/>
        </w:rPr>
      </w:pPr>
      <w:del w:id="470" w:author="Clive Pygott" w:date="2017-08-01T18:56:00Z">
        <w:r w:rsidRPr="000D0FA7" w:rsidDel="000D0FA7">
          <w:rPr>
            <w:rPrChange w:id="471" w:author="Clive Pygott" w:date="2017-08-01T18:56:00Z">
              <w:rPr>
                <w:rStyle w:val="Hyperlink"/>
              </w:rPr>
            </w:rPrChange>
          </w:rPr>
          <w:delText>8. Implications for standardization</w:delText>
        </w:r>
        <w:r w:rsidDel="000D0FA7">
          <w:rPr>
            <w:webHidden/>
          </w:rPr>
          <w:tab/>
        </w:r>
        <w:r w:rsidR="00D1783E" w:rsidDel="000D0FA7">
          <w:rPr>
            <w:webHidden/>
          </w:rPr>
          <w:delText>45</w:delText>
        </w:r>
      </w:del>
    </w:p>
    <w:p w14:paraId="52EB6F95" w14:textId="6DD1F9FA" w:rsidR="005A02C4" w:rsidDel="000D0FA7" w:rsidRDefault="005A02C4">
      <w:pPr>
        <w:pStyle w:val="TOC1"/>
        <w:rPr>
          <w:del w:id="472" w:author="Clive Pygott" w:date="2017-08-01T18:56:00Z"/>
          <w:b w:val="0"/>
          <w:bCs w:val="0"/>
          <w:lang w:val="en-GB" w:eastAsia="ja-JP"/>
        </w:rPr>
      </w:pPr>
      <w:del w:id="473" w:author="Clive Pygott" w:date="2017-08-01T18:56:00Z">
        <w:r w:rsidRPr="000D0FA7" w:rsidDel="000D0FA7">
          <w:rPr>
            <w:rPrChange w:id="474" w:author="Clive Pygott" w:date="2017-08-01T18:56:00Z">
              <w:rPr>
                <w:rStyle w:val="Hyperlink"/>
              </w:rPr>
            </w:rPrChange>
          </w:rPr>
          <w:delText>Bibliography</w:delText>
        </w:r>
        <w:r w:rsidDel="000D0FA7">
          <w:rPr>
            <w:webHidden/>
          </w:rPr>
          <w:tab/>
        </w:r>
        <w:r w:rsidR="00D1783E" w:rsidDel="000D0FA7">
          <w:rPr>
            <w:webHidden/>
          </w:rPr>
          <w:delText>48</w:delText>
        </w:r>
      </w:del>
    </w:p>
    <w:p w14:paraId="2D248863" w14:textId="621790C7" w:rsidR="005A02C4" w:rsidDel="000D0FA7" w:rsidRDefault="005A02C4">
      <w:pPr>
        <w:pStyle w:val="TOC1"/>
        <w:rPr>
          <w:del w:id="475" w:author="Clive Pygott" w:date="2017-08-01T18:56:00Z"/>
          <w:b w:val="0"/>
          <w:bCs w:val="0"/>
          <w:lang w:val="en-GB" w:eastAsia="ja-JP"/>
        </w:rPr>
      </w:pPr>
      <w:del w:id="476" w:author="Clive Pygott" w:date="2017-08-01T18:56:00Z">
        <w:r w:rsidRPr="000D0FA7" w:rsidDel="000D0FA7">
          <w:rPr>
            <w:rPrChange w:id="477" w:author="Clive Pygott" w:date="2017-08-01T18:56:00Z">
              <w:rPr>
                <w:rStyle w:val="Hyperlink"/>
              </w:rPr>
            </w:rPrChange>
          </w:rPr>
          <w:delText>Index</w:delText>
        </w:r>
        <w:r w:rsidDel="000D0FA7">
          <w:rPr>
            <w:webHidden/>
          </w:rPr>
          <w:tab/>
        </w:r>
        <w:r w:rsidR="00D1783E" w:rsidDel="000D0FA7">
          <w:rPr>
            <w:webHidden/>
          </w:rPr>
          <w:delText>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478" w:name="_Toc443470358"/>
      <w:bookmarkStart w:id="479" w:name="_Toc450303208"/>
      <w:bookmarkStart w:id="480" w:name="_Toc489377132"/>
      <w:r>
        <w:lastRenderedPageBreak/>
        <w:t>Foreword</w:t>
      </w:r>
      <w:bookmarkEnd w:id="478"/>
      <w:bookmarkEnd w:id="479"/>
      <w:bookmarkEnd w:id="480"/>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481" w:name="_Toc443470359"/>
      <w:bookmarkStart w:id="482" w:name="_Toc450303209"/>
      <w:r w:rsidRPr="00BD083E">
        <w:br w:type="page"/>
      </w:r>
    </w:p>
    <w:p w14:paraId="78642B5E" w14:textId="77777777" w:rsidR="00A32382" w:rsidRDefault="00A32382" w:rsidP="00A32382">
      <w:pPr>
        <w:pStyle w:val="Heading1"/>
      </w:pPr>
      <w:bookmarkStart w:id="483" w:name="_Toc489377133"/>
      <w:r>
        <w:lastRenderedPageBreak/>
        <w:t>Introduction</w:t>
      </w:r>
      <w:bookmarkEnd w:id="481"/>
      <w:bookmarkEnd w:id="482"/>
      <w:bookmarkEnd w:id="483"/>
    </w:p>
    <w:p w14:paraId="0883107B" w14:textId="4F3BEF54"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1E25BA35"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484" w:name="_Toc489377134"/>
      <w:r w:rsidRPr="00B35625">
        <w:t>1.</w:t>
      </w:r>
      <w:r>
        <w:t xml:space="preserve"> Scope</w:t>
      </w:r>
      <w:bookmarkStart w:id="485" w:name="_Toc443461091"/>
      <w:bookmarkStart w:id="486" w:name="_Toc443470360"/>
      <w:bookmarkStart w:id="487" w:name="_Toc450303210"/>
      <w:bookmarkStart w:id="488" w:name="_Toc192557820"/>
      <w:bookmarkStart w:id="489" w:name="_Toc336348220"/>
      <w:bookmarkEnd w:id="484"/>
    </w:p>
    <w:bookmarkEnd w:id="485"/>
    <w:bookmarkEnd w:id="486"/>
    <w:bookmarkEnd w:id="487"/>
    <w:bookmarkEnd w:id="488"/>
    <w:bookmarkEnd w:id="489"/>
    <w:p w14:paraId="2FA31F2E" w14:textId="50C8CBE3"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6EB615BB" w:rsidR="00521DD7" w:rsidRPr="00574981" w:rsidRDefault="00521DD7">
      <w:r w:rsidRPr="00574981">
        <w:t xml:space="preserve">Vulnerabilities described in </w:t>
      </w:r>
      <w:r w:rsidR="009F7FCC">
        <w:t xml:space="preserve">this </w:t>
      </w:r>
      <w:r w:rsidR="00E900CD">
        <w:t>document</w:t>
      </w:r>
      <w:r w:rsidR="009F7FCC">
        <w:t xml:space="preserve"> </w:t>
      </w:r>
      <w:del w:id="490" w:author="Clive Pygott" w:date="2017-08-01T18:57:00Z">
        <w:r w:rsidR="009F7FCC" w:rsidDel="000D0FA7">
          <w:delText xml:space="preserve">document </w:delText>
        </w:r>
      </w:del>
      <w:ins w:id="491" w:author="Clive Pygott" w:date="2017-08-01T18:57:00Z">
        <w:r w:rsidR="000D0FA7">
          <w:t xml:space="preserve">describe </w:t>
        </w:r>
      </w:ins>
      <w:r w:rsidR="009F7FCC">
        <w:t>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492" w:name="_Toc443461093"/>
      <w:bookmarkStart w:id="493" w:name="_Toc443470362"/>
      <w:bookmarkStart w:id="494" w:name="_Toc450303212"/>
      <w:bookmarkStart w:id="495" w:name="_Toc192557830"/>
      <w:bookmarkStart w:id="496" w:name="_Toc489377135"/>
      <w:r w:rsidRPr="008731B5">
        <w:t>2.</w:t>
      </w:r>
      <w:r w:rsidR="00142882">
        <w:t xml:space="preserve"> </w:t>
      </w:r>
      <w:r w:rsidRPr="008731B5">
        <w:t xml:space="preserve">Normative </w:t>
      </w:r>
      <w:r w:rsidRPr="00BC4165">
        <w:t>references</w:t>
      </w:r>
      <w:bookmarkEnd w:id="496"/>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497" w:name="_Toc443461094"/>
      <w:bookmarkStart w:id="498" w:name="_Toc443470363"/>
      <w:bookmarkStart w:id="499" w:name="_Toc450303213"/>
      <w:bookmarkStart w:id="500" w:name="_Toc192557831"/>
      <w:bookmarkStart w:id="501" w:name="_Toc489377136"/>
      <w:bookmarkEnd w:id="492"/>
      <w:bookmarkEnd w:id="493"/>
      <w:bookmarkEnd w:id="494"/>
      <w:bookmarkEnd w:id="49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501"/>
    </w:p>
    <w:p w14:paraId="41BC85B6" w14:textId="77777777" w:rsidR="00076C3F" w:rsidRDefault="00076C3F" w:rsidP="00076C3F">
      <w:pPr>
        <w:pStyle w:val="Heading2"/>
      </w:pPr>
      <w:bookmarkStart w:id="502" w:name="_Toc489377137"/>
      <w:r w:rsidRPr="008731B5">
        <w:t>3</w:t>
      </w:r>
      <w:r>
        <w:t xml:space="preserve">.1 </w:t>
      </w:r>
      <w:r w:rsidRPr="008731B5">
        <w:t>Terms</w:t>
      </w:r>
      <w:r>
        <w:t xml:space="preserve"> and </w:t>
      </w:r>
      <w:r w:rsidRPr="008731B5">
        <w:t>definitions</w:t>
      </w:r>
      <w:bookmarkEnd w:id="502"/>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77777777" w:rsidR="009D5730" w:rsidRDefault="009D5730" w:rsidP="00DE0622">
      <w:pPr>
        <w:rPr>
          <w:u w:val="single"/>
        </w:rPr>
      </w:pPr>
      <w:bookmarkStart w:id="503" w:name="_Toc192316172"/>
      <w:bookmarkStart w:id="504" w:name="_Toc192325324"/>
      <w:bookmarkStart w:id="505" w:name="_Toc192325826"/>
      <w:bookmarkStart w:id="506" w:name="_Toc192326328"/>
      <w:bookmarkStart w:id="507" w:name="_Toc192326830"/>
      <w:bookmarkStart w:id="508" w:name="_Toc192327334"/>
      <w:bookmarkStart w:id="509" w:name="_Toc192557387"/>
      <w:bookmarkStart w:id="510" w:name="_Toc192557888"/>
      <w:bookmarkStart w:id="511" w:name="_Toc192316222"/>
      <w:bookmarkStart w:id="512" w:name="_Toc192325374"/>
      <w:bookmarkStart w:id="513" w:name="_Toc192325876"/>
      <w:bookmarkStart w:id="514" w:name="_Toc192326378"/>
      <w:bookmarkStart w:id="515" w:name="_Toc192326880"/>
      <w:bookmarkStart w:id="516" w:name="_Toc192327384"/>
      <w:bookmarkStart w:id="517" w:name="_Toc192557437"/>
      <w:bookmarkStart w:id="518" w:name="_Toc192557938"/>
      <w:bookmarkEnd w:id="497"/>
      <w:bookmarkEnd w:id="498"/>
      <w:bookmarkEnd w:id="499"/>
      <w:bookmarkEnd w:id="50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r w:rsidR="00DE0622">
        <w:lastRenderedPageBreak/>
        <w:t>objects</w:t>
      </w:r>
      <w:del w:id="519" w:author="Clive Pygott" w:date="2017-07-30T16:07:00Z">
        <w:r w:rsidDel="001137E6">
          <w:rPr>
            <w:b/>
            <w:u w:val="single"/>
          </w:rPr>
          <w:delText>a</w:delText>
        </w:r>
      </w:del>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520"/>
      <w:r>
        <w:t xml:space="preserve">Note </w:t>
      </w:r>
      <w:commentRangeEnd w:id="520"/>
      <w:r w:rsidR="009D5730">
        <w:t>1</w:t>
      </w:r>
      <w:r>
        <w:rPr>
          <w:rStyle w:val="CommentReference"/>
        </w:rPr>
        <w:commentReference w:id="520"/>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proofErr w:type="spellStart"/>
      <w:r w:rsidRPr="008216A7">
        <w:rPr>
          <w:b/>
          <w:u w:val="single"/>
        </w:rPr>
        <w:t>behaviour</w:t>
      </w:r>
      <w:proofErr w:type="spellEnd"/>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 xml:space="preserve">See: implementation-defined behavior, locale-specific behavior, undefined behavior, unspecified </w:t>
      </w:r>
      <w:proofErr w:type="spellStart"/>
      <w:r w:rsidR="00805A59" w:rsidRPr="00805A59">
        <w:t>behaviour</w:t>
      </w:r>
      <w:proofErr w:type="spellEnd"/>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proofErr w:type="spellStart"/>
      <w:r w:rsidRPr="008216A7">
        <w:rPr>
          <w:b/>
          <w:u w:val="single"/>
        </w:rPr>
        <w:t>b</w:t>
      </w:r>
      <w:r w:rsidR="00805A59" w:rsidRPr="008216A7">
        <w:rPr>
          <w:b/>
          <w:u w:val="single"/>
        </w:rPr>
        <w:t>it</w:t>
      </w:r>
      <w:proofErr w:type="spellEnd"/>
      <w:r>
        <w:br/>
      </w:r>
      <w:r w:rsidR="00805A59">
        <w:t>The unit of data storage in the execution environment large enough to hold an object that may have one of two values. It need not be possible to express the address of each individual bit of an object.</w:t>
      </w:r>
    </w:p>
    <w:p w14:paraId="75CCEA90" w14:textId="5769F464" w:rsidR="003B3C5A" w:rsidRPr="008216A7" w:rsidRDefault="003B3C5A" w:rsidP="003B3C5A">
      <w:pPr>
        <w:rPr>
          <w:ins w:id="521" w:author="Clive Pygott" w:date="2017-07-30T16:09:00Z"/>
          <w:b/>
          <w:u w:val="single"/>
        </w:rPr>
      </w:pPr>
      <w:ins w:id="522" w:author="Clive Pygott" w:date="2017-07-30T16:09:00Z">
        <w:r>
          <w:rPr>
            <w:b/>
            <w:u w:val="single"/>
          </w:rPr>
          <w:t>3.1.6</w:t>
        </w:r>
      </w:ins>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4E668738" w14:textId="1981E577" w:rsidR="003B3C5A" w:rsidRPr="008216A7" w:rsidRDefault="003B3C5A" w:rsidP="003B3C5A">
      <w:pPr>
        <w:rPr>
          <w:ins w:id="523" w:author="Clive Pygott" w:date="2017-07-30T16:09:00Z"/>
          <w:b/>
          <w:u w:val="single"/>
        </w:rPr>
      </w:pPr>
      <w:ins w:id="524" w:author="Clive Pygott" w:date="2017-07-30T16:09:00Z">
        <w:r>
          <w:rPr>
            <w:b/>
            <w:u w:val="single"/>
          </w:rPr>
          <w:t>3.1.7</w:t>
        </w:r>
      </w:ins>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lastRenderedPageBreak/>
        <w:t xml:space="preserve">Note 6: </w:t>
      </w:r>
      <w:r w:rsidR="00805A59" w:rsidRPr="00805A59">
        <w:t>See: single-byte character, multibyte character, wide character</w:t>
      </w:r>
    </w:p>
    <w:p w14:paraId="206E10F8" w14:textId="3A88ED93" w:rsidR="003B3C5A" w:rsidRPr="008216A7" w:rsidRDefault="003B3C5A" w:rsidP="003B3C5A">
      <w:pPr>
        <w:rPr>
          <w:ins w:id="525" w:author="Clive Pygott" w:date="2017-07-30T16:09:00Z"/>
          <w:b/>
          <w:u w:val="single"/>
        </w:rPr>
      </w:pPr>
      <w:ins w:id="526" w:author="Clive Pygott" w:date="2017-07-30T16:09:00Z">
        <w:r>
          <w:rPr>
            <w:b/>
            <w:u w:val="single"/>
          </w:rPr>
          <w:t>3.1.8</w:t>
        </w:r>
      </w:ins>
    </w:p>
    <w:p w14:paraId="671A7F5A" w14:textId="77777777" w:rsidR="00E506EC" w:rsidRDefault="00E506EC" w:rsidP="00E506EC">
      <w:r w:rsidRPr="009603AC">
        <w:rPr>
          <w:u w:val="single"/>
        </w:rPr>
        <w:t>correctly rounded result</w:t>
      </w:r>
      <w:r>
        <w:t>: The representation in the result format that is nearest in value, subject to the current rounding mode, to what the result would be given unlimited range and precision.</w:t>
      </w:r>
    </w:p>
    <w:p w14:paraId="3DAAC3FC" w14:textId="3BF3CD9C" w:rsidR="003B3C5A" w:rsidRPr="008216A7" w:rsidRDefault="003B3C5A" w:rsidP="003B3C5A">
      <w:pPr>
        <w:rPr>
          <w:ins w:id="527" w:author="Clive Pygott" w:date="2017-07-30T16:10:00Z"/>
          <w:b/>
          <w:u w:val="single"/>
        </w:rPr>
      </w:pPr>
      <w:ins w:id="528" w:author="Clive Pygott" w:date="2017-07-30T16:10:00Z">
        <w:r>
          <w:rPr>
            <w:b/>
            <w:u w:val="single"/>
          </w:rPr>
          <w:t>3.1.9</w:t>
        </w:r>
      </w:ins>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5526DC3D" w14:textId="68C45DC2" w:rsidR="003B3C5A" w:rsidRPr="008216A7" w:rsidRDefault="003B3C5A" w:rsidP="003B3C5A">
      <w:pPr>
        <w:rPr>
          <w:ins w:id="529" w:author="Clive Pygott" w:date="2017-07-30T16:10:00Z"/>
          <w:b/>
          <w:u w:val="single"/>
        </w:rPr>
      </w:pPr>
      <w:ins w:id="530" w:author="Clive Pygott" w:date="2017-07-30T16:10:00Z">
        <w:r>
          <w:rPr>
            <w:b/>
            <w:u w:val="single"/>
          </w:rPr>
          <w:t>3.1.10</w:t>
        </w:r>
      </w:ins>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10CC8FDE" w14:textId="16FC99C3" w:rsidR="003B3C5A" w:rsidRPr="008216A7" w:rsidRDefault="003B3C5A" w:rsidP="003B3C5A">
      <w:pPr>
        <w:rPr>
          <w:ins w:id="531" w:author="Clive Pygott" w:date="2017-07-30T16:10:00Z"/>
          <w:b/>
          <w:u w:val="single"/>
        </w:rPr>
      </w:pPr>
      <w:ins w:id="532" w:author="Clive Pygott" w:date="2017-07-30T16:10:00Z">
        <w:r>
          <w:rPr>
            <w:b/>
            <w:u w:val="single"/>
          </w:rPr>
          <w:t>3.1.11</w:t>
        </w:r>
      </w:ins>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1AACCDD7" w14:textId="5806B1CD" w:rsidR="003B3C5A" w:rsidRPr="008216A7" w:rsidRDefault="003B3C5A" w:rsidP="003B3C5A">
      <w:pPr>
        <w:rPr>
          <w:ins w:id="533" w:author="Clive Pygott" w:date="2017-07-30T16:10:00Z"/>
          <w:b/>
          <w:u w:val="single"/>
        </w:rPr>
      </w:pPr>
      <w:ins w:id="534" w:author="Clive Pygott" w:date="2017-07-30T16:10:00Z">
        <w:r>
          <w:rPr>
            <w:b/>
            <w:u w:val="single"/>
          </w:rPr>
          <w:t>3.1.12</w:t>
        </w:r>
      </w:ins>
    </w:p>
    <w:p w14:paraId="3C11C043" w14:textId="148110ED" w:rsidR="00DE0622" w:rsidRDefault="009603AC" w:rsidP="00DE0622">
      <w:r w:rsidRPr="009603AC">
        <w:rPr>
          <w:u w:val="single"/>
        </w:rPr>
        <w:t>implementation-defi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4DA1E2D1" w14:textId="081E1333" w:rsidR="003B3C5A" w:rsidRPr="008216A7" w:rsidRDefault="003B3C5A" w:rsidP="003B3C5A">
      <w:pPr>
        <w:rPr>
          <w:ins w:id="535" w:author="Clive Pygott" w:date="2017-07-30T16:10:00Z"/>
          <w:b/>
          <w:u w:val="single"/>
        </w:rPr>
      </w:pPr>
      <w:ins w:id="536" w:author="Clive Pygott" w:date="2017-07-30T16:10:00Z">
        <w:r>
          <w:rPr>
            <w:b/>
            <w:u w:val="single"/>
          </w:rPr>
          <w:t>3.1.13</w:t>
        </w:r>
      </w:ins>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0D4BDC2" w14:textId="4A1EAC28" w:rsidR="003B3C5A" w:rsidRPr="008216A7" w:rsidRDefault="003B3C5A" w:rsidP="003B3C5A">
      <w:pPr>
        <w:rPr>
          <w:ins w:id="537" w:author="Clive Pygott" w:date="2017-07-30T16:10:00Z"/>
          <w:b/>
          <w:u w:val="single"/>
        </w:rPr>
      </w:pPr>
      <w:ins w:id="538" w:author="Clive Pygott" w:date="2017-07-30T16:10:00Z">
        <w:r>
          <w:rPr>
            <w:b/>
            <w:u w:val="single"/>
          </w:rPr>
          <w:t>3.1.14</w:t>
        </w:r>
      </w:ins>
    </w:p>
    <w:p w14:paraId="393833A6" w14:textId="77777777" w:rsidR="00E506EC" w:rsidRDefault="00E506EC" w:rsidP="00E506EC">
      <w:r w:rsidRPr="009603AC">
        <w:rPr>
          <w:u w:val="single"/>
        </w:rPr>
        <w:t>implementation limit</w:t>
      </w:r>
      <w:r>
        <w:t>: The restriction imposed upon programs by the implementation.</w:t>
      </w:r>
    </w:p>
    <w:p w14:paraId="33D1CEC1" w14:textId="263A692C" w:rsidR="003B3C5A" w:rsidRPr="008216A7" w:rsidRDefault="003B3C5A" w:rsidP="003B3C5A">
      <w:pPr>
        <w:rPr>
          <w:ins w:id="539" w:author="Clive Pygott" w:date="2017-07-30T16:10:00Z"/>
          <w:b/>
          <w:u w:val="single"/>
        </w:rPr>
      </w:pPr>
      <w:ins w:id="540" w:author="Clive Pygott" w:date="2017-07-30T16:10:00Z">
        <w:r w:rsidRPr="008216A7">
          <w:rPr>
            <w:b/>
            <w:u w:val="single"/>
          </w:rPr>
          <w:t>3.1.</w:t>
        </w:r>
        <w:r>
          <w:rPr>
            <w:b/>
            <w:u w:val="single"/>
          </w:rPr>
          <w:t>1</w:t>
        </w:r>
        <w:r w:rsidRPr="008216A7">
          <w:rPr>
            <w:b/>
            <w:u w:val="single"/>
          </w:rPr>
          <w:t>5</w:t>
        </w:r>
      </w:ins>
    </w:p>
    <w:p w14:paraId="359F25F2" w14:textId="77777777" w:rsidR="00743E20" w:rsidRDefault="00743E20" w:rsidP="00743E20">
      <w:r w:rsidRPr="00B40A7D">
        <w:rPr>
          <w:u w:val="single"/>
        </w:rPr>
        <w:t>indeterminate value</w:t>
      </w:r>
      <w:r>
        <w:t>: Is either an unspecified value or a trap representation.</w:t>
      </w:r>
    </w:p>
    <w:p w14:paraId="39770AEF" w14:textId="327C2D2E" w:rsidR="00457DC6" w:rsidDel="003B3C5A" w:rsidRDefault="00457DC6" w:rsidP="00743E20">
      <w:pPr>
        <w:rPr>
          <w:del w:id="541" w:author="Clive Pygott" w:date="2017-07-30T16:10:00Z"/>
        </w:rPr>
      </w:pPr>
      <w:del w:id="542" w:author="Clive Pygott" w:date="2017-07-30T16:10:00Z">
        <w:r w:rsidRPr="00457DC6" w:rsidDel="003B3C5A">
          <w:rPr>
            <w:u w:val="single"/>
          </w:rPr>
          <w:delText>Language type</w:delText>
        </w:r>
        <w:r w:rsidDel="003B3C5A">
          <w:delText xml:space="preserve">: </w:delText>
        </w:r>
        <w:r w:rsidRPr="00457DC6" w:rsidDel="003B3C5A">
          <w:delText>See block-structured language, comb-structured language</w:delText>
        </w:r>
      </w:del>
    </w:p>
    <w:p w14:paraId="57E0D1FC" w14:textId="029AC3FC" w:rsidR="003B3C5A" w:rsidRPr="008216A7" w:rsidRDefault="003B3C5A" w:rsidP="003B3C5A">
      <w:pPr>
        <w:rPr>
          <w:ins w:id="543" w:author="Clive Pygott" w:date="2017-07-30T16:10:00Z"/>
          <w:b/>
          <w:u w:val="single"/>
        </w:rPr>
      </w:pPr>
      <w:ins w:id="544" w:author="Clive Pygott" w:date="2017-07-30T16:10:00Z">
        <w:r>
          <w:rPr>
            <w:b/>
            <w:u w:val="single"/>
          </w:rPr>
          <w:t>3.1.16</w:t>
        </w:r>
      </w:ins>
    </w:p>
    <w:p w14:paraId="10099798" w14:textId="1E1415ED" w:rsidR="00DE0622" w:rsidRDefault="009603AC" w:rsidP="00DE0622">
      <w:r w:rsidRPr="009603AC">
        <w:rPr>
          <w:u w:val="single"/>
        </w:rPr>
        <w:t>locale-specifi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r w:rsidR="00DE0622">
        <w:t>islower</w:t>
      </w:r>
      <w:proofErr w:type="spellEnd"/>
      <w:r w:rsidR="00DE0622">
        <w:t>() function returns true for characters other than the 26 lower case Latin letters.</w:t>
      </w:r>
    </w:p>
    <w:p w14:paraId="645ABF31" w14:textId="7FF1018C" w:rsidR="003B3C5A" w:rsidRPr="008216A7" w:rsidRDefault="003B3C5A" w:rsidP="003B3C5A">
      <w:pPr>
        <w:rPr>
          <w:ins w:id="545" w:author="Clive Pygott" w:date="2017-07-30T16:11:00Z"/>
          <w:b/>
          <w:u w:val="single"/>
        </w:rPr>
      </w:pPr>
      <w:ins w:id="546" w:author="Clive Pygott" w:date="2017-07-30T16:11:00Z">
        <w:r>
          <w:rPr>
            <w:b/>
            <w:u w:val="single"/>
          </w:rPr>
          <w:lastRenderedPageBreak/>
          <w:t>3.1.17</w:t>
        </w:r>
      </w:ins>
    </w:p>
    <w:p w14:paraId="3741DAEF" w14:textId="77777777" w:rsidR="009D5730" w:rsidRDefault="00743E20" w:rsidP="00743E20">
      <w:r w:rsidRPr="009603AC">
        <w:rPr>
          <w:u w:val="single"/>
        </w:rPr>
        <w:t>memory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 xml:space="preserve">struct {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37EDC33B" w14:textId="30DEB3A0" w:rsidR="003B3C5A" w:rsidRPr="008216A7" w:rsidRDefault="003B3C5A" w:rsidP="003B3C5A">
      <w:pPr>
        <w:rPr>
          <w:ins w:id="547" w:author="Clive Pygott" w:date="2017-07-30T16:11:00Z"/>
          <w:b/>
          <w:u w:val="single"/>
        </w:rPr>
      </w:pPr>
      <w:ins w:id="548" w:author="Clive Pygott" w:date="2017-07-30T16:11:00Z">
        <w:r>
          <w:rPr>
            <w:b/>
            <w:u w:val="single"/>
          </w:rPr>
          <w:t>3.1.18</w:t>
        </w:r>
      </w:ins>
    </w:p>
    <w:p w14:paraId="27CC1BEC" w14:textId="77777777" w:rsidR="00743E20" w:rsidRDefault="00743E20" w:rsidP="00743E20">
      <w:r w:rsidRPr="009603AC">
        <w:rPr>
          <w:u w:val="single"/>
        </w:rPr>
        <w:t>multibyte character</w:t>
      </w:r>
      <w:r>
        <w:t>: The sequence of one or more bytes representing a member of the extended character set of either the source or the execution environment.   The extended character set is a superset of the basic character set.</w:t>
      </w:r>
    </w:p>
    <w:p w14:paraId="0AD2B588" w14:textId="7F79F4E0" w:rsidR="003B3C5A" w:rsidRPr="008216A7" w:rsidRDefault="003B3C5A" w:rsidP="003B3C5A">
      <w:pPr>
        <w:rPr>
          <w:ins w:id="549" w:author="Clive Pygott" w:date="2017-07-30T16:11:00Z"/>
          <w:b/>
          <w:u w:val="single"/>
        </w:rPr>
      </w:pPr>
      <w:ins w:id="550" w:author="Clive Pygott" w:date="2017-07-30T16:11:00Z">
        <w:r>
          <w:rPr>
            <w:b/>
            <w:u w:val="single"/>
          </w:rPr>
          <w:t>3.1.19</w:t>
        </w:r>
      </w:ins>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4E430ED5" w14:textId="450315B7" w:rsidR="003B3C5A" w:rsidRPr="008216A7" w:rsidRDefault="003B3C5A" w:rsidP="003B3C5A">
      <w:pPr>
        <w:rPr>
          <w:ins w:id="551" w:author="Clive Pygott" w:date="2017-07-30T16:11:00Z"/>
          <w:b/>
          <w:u w:val="single"/>
        </w:rPr>
      </w:pPr>
      <w:ins w:id="552" w:author="Clive Pygott" w:date="2017-07-30T16:11:00Z">
        <w:r>
          <w:rPr>
            <w:b/>
            <w:u w:val="single"/>
          </w:rPr>
          <w:t>3.1.20</w:t>
        </w:r>
      </w:ins>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1C31E00D" w14:textId="54A48847" w:rsidR="003B3C5A" w:rsidRPr="008216A7" w:rsidRDefault="003B3C5A" w:rsidP="003B3C5A">
      <w:pPr>
        <w:rPr>
          <w:ins w:id="553" w:author="Clive Pygott" w:date="2017-07-30T16:11:00Z"/>
          <w:b/>
          <w:u w:val="single"/>
        </w:rPr>
      </w:pPr>
      <w:ins w:id="554" w:author="Clive Pygott" w:date="2017-07-30T16:11:00Z">
        <w:r>
          <w:rPr>
            <w:b/>
            <w:u w:val="single"/>
          </w:rPr>
          <w:t>3.1.21</w:t>
        </w:r>
      </w:ins>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2BDC84CF" w14:textId="2945FE86" w:rsidR="003B3C5A" w:rsidRPr="008216A7" w:rsidRDefault="003B3C5A" w:rsidP="003B3C5A">
      <w:pPr>
        <w:rPr>
          <w:ins w:id="555" w:author="Clive Pygott" w:date="2017-07-30T16:11:00Z"/>
          <w:b/>
          <w:u w:val="single"/>
        </w:rPr>
      </w:pPr>
      <w:ins w:id="556" w:author="Clive Pygott" w:date="2017-07-30T16:11:00Z">
        <w:r>
          <w:rPr>
            <w:b/>
            <w:u w:val="single"/>
          </w:rPr>
          <w:t>3.1.22</w:t>
        </w:r>
      </w:ins>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31A30FD8" w14:textId="20BE63C8" w:rsidR="003B3C5A" w:rsidRPr="008216A7" w:rsidRDefault="003B3C5A" w:rsidP="003B3C5A">
      <w:pPr>
        <w:rPr>
          <w:ins w:id="557" w:author="Clive Pygott" w:date="2017-07-30T16:11:00Z"/>
          <w:b/>
          <w:u w:val="single"/>
        </w:rPr>
      </w:pPr>
      <w:ins w:id="558" w:author="Clive Pygott" w:date="2017-07-30T16:11:00Z">
        <w:r>
          <w:rPr>
            <w:b/>
            <w:u w:val="single"/>
          </w:rPr>
          <w:lastRenderedPageBreak/>
          <w:t>3.1.23</w:t>
        </w:r>
      </w:ins>
    </w:p>
    <w:p w14:paraId="442F1CB9" w14:textId="77777777" w:rsidR="00743E20" w:rsidRDefault="00743E20" w:rsidP="00743E20">
      <w:r w:rsidRPr="009603AC">
        <w:rPr>
          <w:u w:val="single"/>
        </w:rPr>
        <w:t>single-byte character</w:t>
      </w:r>
      <w:r>
        <w:t>: The bit representation that fits in a byte.</w:t>
      </w:r>
    </w:p>
    <w:p w14:paraId="1740E636" w14:textId="1A3071A7" w:rsidR="003B3C5A" w:rsidRPr="008216A7" w:rsidRDefault="003B3C5A" w:rsidP="003B3C5A">
      <w:pPr>
        <w:rPr>
          <w:ins w:id="559" w:author="Clive Pygott" w:date="2017-07-30T16:11:00Z"/>
          <w:b/>
          <w:u w:val="single"/>
        </w:rPr>
      </w:pPr>
      <w:ins w:id="560" w:author="Clive Pygott" w:date="2017-07-30T16:11:00Z">
        <w:r>
          <w:rPr>
            <w:b/>
            <w:u w:val="single"/>
          </w:rPr>
          <w:t>3.1.24</w:t>
        </w:r>
      </w:ins>
    </w:p>
    <w:p w14:paraId="119C56D8" w14:textId="77777777" w:rsidR="00755EE4" w:rsidRDefault="00755EE4" w:rsidP="00755EE4">
      <w:r w:rsidRPr="00B40A7D">
        <w:rPr>
          <w:u w:val="single"/>
        </w:rPr>
        <w:t>trap representation</w:t>
      </w:r>
      <w:r>
        <w:t>: An object representation that need not represent a value of the object type.</w:t>
      </w:r>
    </w:p>
    <w:p w14:paraId="610E5D9F" w14:textId="525CF5BC" w:rsidR="003B3C5A" w:rsidRPr="008216A7" w:rsidRDefault="003B3C5A" w:rsidP="003B3C5A">
      <w:pPr>
        <w:rPr>
          <w:ins w:id="561" w:author="Clive Pygott" w:date="2017-07-30T16:11:00Z"/>
          <w:b/>
          <w:u w:val="single"/>
        </w:rPr>
      </w:pPr>
      <w:ins w:id="562" w:author="Clive Pygott" w:date="2017-07-30T16:11:00Z">
        <w:r>
          <w:rPr>
            <w:b/>
            <w:u w:val="single"/>
          </w:rPr>
          <w:t>3.1.25</w:t>
        </w:r>
      </w:ins>
    </w:p>
    <w:p w14:paraId="4A37EEDD" w14:textId="77777777" w:rsidR="00743E20" w:rsidRDefault="00743E20" w:rsidP="00743E20">
      <w:r w:rsidRPr="009603AC">
        <w:rPr>
          <w:u w:val="single"/>
        </w:rPr>
        <w:t xml:space="preserve">undefined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44DAEC7C" w14:textId="039E7815" w:rsidR="003B3C5A" w:rsidRPr="008216A7" w:rsidRDefault="003B3C5A" w:rsidP="003B3C5A">
      <w:pPr>
        <w:rPr>
          <w:ins w:id="563" w:author="Clive Pygott" w:date="2017-07-30T16:11:00Z"/>
          <w:b/>
          <w:u w:val="single"/>
        </w:rPr>
      </w:pPr>
      <w:ins w:id="564" w:author="Clive Pygott" w:date="2017-07-30T16:11:00Z">
        <w:r>
          <w:rPr>
            <w:b/>
            <w:u w:val="single"/>
          </w:rPr>
          <w:t>3.1.26</w:t>
        </w:r>
      </w:ins>
    </w:p>
    <w:p w14:paraId="5ED3789D" w14:textId="77777777" w:rsidR="00743E20" w:rsidRDefault="00743E20" w:rsidP="00743E20">
      <w:r>
        <w:rPr>
          <w:u w:val="single"/>
        </w:rPr>
        <w:t>unspecifi</w:t>
      </w:r>
      <w:r w:rsidRPr="009603AC">
        <w:rPr>
          <w:u w:val="single"/>
        </w:rPr>
        <w:t xml:space="preserve">ed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4EE2FD3D" w14:textId="7E6BB469" w:rsidR="003B3C5A" w:rsidRPr="008216A7" w:rsidRDefault="003B3C5A" w:rsidP="003B3C5A">
      <w:pPr>
        <w:rPr>
          <w:ins w:id="565" w:author="Clive Pygott" w:date="2017-07-30T16:11:00Z"/>
          <w:b/>
          <w:u w:val="single"/>
        </w:rPr>
      </w:pPr>
      <w:ins w:id="566" w:author="Clive Pygott" w:date="2017-07-30T16:11:00Z">
        <w:r>
          <w:rPr>
            <w:b/>
            <w:u w:val="single"/>
          </w:rPr>
          <w:t>3.1.27</w:t>
        </w:r>
      </w:ins>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12754070" w14:textId="70C96AA5" w:rsidR="003B3C5A" w:rsidRPr="008216A7" w:rsidRDefault="003B3C5A" w:rsidP="003B3C5A">
      <w:pPr>
        <w:rPr>
          <w:ins w:id="567" w:author="Clive Pygott" w:date="2017-07-30T16:11:00Z"/>
          <w:b/>
          <w:u w:val="single"/>
        </w:rPr>
      </w:pPr>
      <w:ins w:id="568" w:author="Clive Pygott" w:date="2017-07-30T16:11:00Z">
        <w:r>
          <w:rPr>
            <w:b/>
            <w:u w:val="single"/>
          </w:rPr>
          <w:t>3.1.28</w:t>
        </w:r>
      </w:ins>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263C8201" w14:textId="626A8C4A" w:rsidR="003B3C5A" w:rsidRPr="008216A7" w:rsidRDefault="003B3C5A" w:rsidP="003B3C5A">
      <w:pPr>
        <w:rPr>
          <w:ins w:id="569" w:author="Clive Pygott" w:date="2017-07-30T16:11:00Z"/>
          <w:b/>
          <w:u w:val="single"/>
        </w:rPr>
      </w:pPr>
      <w:ins w:id="570" w:author="Clive Pygott" w:date="2017-07-30T16:11:00Z">
        <w:r>
          <w:rPr>
            <w:b/>
            <w:u w:val="single"/>
          </w:rPr>
          <w:t>3.1.29</w:t>
        </w:r>
      </w:ins>
    </w:p>
    <w:p w14:paraId="71C70130" w14:textId="77777777" w:rsidR="00743E20" w:rsidRDefault="00743E20" w:rsidP="00743E20">
      <w:r w:rsidRPr="009603AC">
        <w:rPr>
          <w:u w:val="single"/>
        </w:rPr>
        <w:t>wide character</w:t>
      </w:r>
      <w:r>
        <w:t xml:space="preserve">: A bit representation capable of representing any character in the current locale.  The C Standard uses the name </w:t>
      </w:r>
      <w:proofErr w:type="spellStart"/>
      <w:r>
        <w:t>wchar_t</w:t>
      </w:r>
      <w:proofErr w:type="spellEnd"/>
      <w:r>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571" w:name="_Ref336413302"/>
      <w:bookmarkStart w:id="572" w:name="_Ref336413340"/>
      <w:bookmarkStart w:id="573" w:name="_Ref336413373"/>
      <w:bookmarkStart w:id="574" w:name="_Ref336413480"/>
      <w:bookmarkStart w:id="575" w:name="_Ref336413504"/>
      <w:bookmarkStart w:id="576" w:name="_Ref336413544"/>
      <w:bookmarkStart w:id="577" w:name="_Ref336413835"/>
      <w:bookmarkStart w:id="578" w:name="_Ref336413845"/>
      <w:bookmarkStart w:id="579" w:name="_Ref336414000"/>
      <w:bookmarkStart w:id="580" w:name="_Ref336414024"/>
      <w:bookmarkStart w:id="581" w:name="_Ref336414050"/>
      <w:bookmarkStart w:id="582" w:name="_Ref336414084"/>
      <w:bookmarkStart w:id="583" w:name="_Ref336422881"/>
      <w:bookmarkStart w:id="584" w:name="_Toc358896485"/>
      <w:bookmarkStart w:id="585" w:name="_Toc310518156"/>
      <w:bookmarkStart w:id="586" w:name="_Toc489377138"/>
      <w:r>
        <w:t>4. Language concepts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1452F6EC" w14:textId="036083EF" w:rsidR="006C160E" w:rsidRDefault="006C160E" w:rsidP="00BC2FCD">
      <w:pPr>
        <w:rPr>
          <w:ins w:id="587" w:author="Clive Pygott" w:date="2017-07-28T18:44:00Z"/>
        </w:rPr>
      </w:pPr>
      <w:bookmarkStart w:id="588" w:name="_Toc310518157"/>
      <w:ins w:id="589" w:author="Clive Pygott" w:date="2017-07-28T18:39:00Z">
        <w:r>
          <w:t>The C programming language was developed in the early 1970</w:t>
        </w:r>
      </w:ins>
      <w:ins w:id="590" w:author="Clive Pygott" w:date="2017-07-28T18:40:00Z">
        <w:r>
          <w:t xml:space="preserve">’s at Bell Labs, in support of the development of the Unix operating system. </w:t>
        </w:r>
      </w:ins>
      <w:ins w:id="591" w:author="Clive Pygott" w:date="2017-07-28T18:41:00Z">
        <w:r>
          <w:t>Its first publish specification was in 1978</w:t>
        </w:r>
      </w:ins>
      <w:ins w:id="592" w:author="Clive Pygott" w:date="2017-07-28T18:43:00Z">
        <w:r>
          <w:t xml:space="preserve"> in the book </w:t>
        </w:r>
      </w:ins>
      <w:ins w:id="593" w:author="Clive Pygott" w:date="2017-07-28T18:44:00Z">
        <w:r>
          <w:t>“The C programming language”</w:t>
        </w:r>
      </w:ins>
      <w:ins w:id="594" w:author="Clive Pygott" w:date="2017-08-01T18:58:00Z">
        <w:r w:rsidR="000D0FA7">
          <w:t xml:space="preserve"> [</w:t>
        </w:r>
      </w:ins>
      <w:ins w:id="595" w:author="Clive Pygott" w:date="2017-08-01T19:04:00Z">
        <w:r w:rsidR="000D0FA7">
          <w:t>15</w:t>
        </w:r>
      </w:ins>
      <w:ins w:id="596" w:author="Clive Pygott" w:date="2017-08-01T18:58:00Z">
        <w:r w:rsidR="000D0FA7">
          <w:t>]</w:t>
        </w:r>
      </w:ins>
      <w:ins w:id="597" w:author="Clive Pygott" w:date="2017-07-28T18:44:00Z">
        <w:r>
          <w:t>. The first ISO standard for C was published in 1989 and updated in 1999 and 2011.</w:t>
        </w:r>
      </w:ins>
    </w:p>
    <w:p w14:paraId="1917391A" w14:textId="40915D15" w:rsidR="006C160E" w:rsidRDefault="006C160E" w:rsidP="00BC2FCD">
      <w:pPr>
        <w:rPr>
          <w:ins w:id="598" w:author="Clive Pygott" w:date="2017-07-28T18:50:00Z"/>
        </w:rPr>
      </w:pPr>
      <w:ins w:id="599" w:author="Clive Pygott" w:date="2017-07-28T18:45:00Z">
        <w:r>
          <w:t xml:space="preserve">C is an imperative language that supports structured programming with a static type system. </w:t>
        </w:r>
      </w:ins>
      <w:ins w:id="600" w:author="Clive Pygott" w:date="2017-07-28T18:46:00Z">
        <w:r>
          <w:t xml:space="preserve">It has often been described as a ‘high-level assembler’, in that the semantic gap between a program and the executable code is </w:t>
        </w:r>
        <w:r>
          <w:lastRenderedPageBreak/>
          <w:t xml:space="preserve">small (as in a traditional assembler), but having the advantages of a high-level </w:t>
        </w:r>
      </w:ins>
      <w:ins w:id="601" w:author="Clive Pygott" w:date="2017-07-28T18:48:00Z">
        <w:r>
          <w:t>language: machine independence</w:t>
        </w:r>
        <w:r w:rsidR="00BC2FCD">
          <w:t xml:space="preserve"> and </w:t>
        </w:r>
      </w:ins>
      <w:commentRangeStart w:id="602"/>
      <w:ins w:id="603" w:author="Clive Pygott" w:date="2017-07-28T18:50:00Z">
        <w:r w:rsidR="00BC2FCD">
          <w:t xml:space="preserve">native </w:t>
        </w:r>
      </w:ins>
      <w:commentRangeEnd w:id="602"/>
      <w:ins w:id="604" w:author="Clive Pygott" w:date="2017-07-28T19:08:00Z">
        <w:r w:rsidR="008C717A">
          <w:rPr>
            <w:rStyle w:val="CommentReference"/>
          </w:rPr>
          <w:commentReference w:id="602"/>
        </w:r>
      </w:ins>
      <w:ins w:id="605" w:author="Clive Pygott" w:date="2017-07-28T18:49:00Z">
        <w:r w:rsidR="00BC2FCD">
          <w:t xml:space="preserve">control </w:t>
        </w:r>
      </w:ins>
      <w:ins w:id="606" w:author="Clive Pygott" w:date="2017-07-28T18:50:00Z">
        <w:r w:rsidR="00BC2FCD">
          <w:t xml:space="preserve">structures. </w:t>
        </w:r>
      </w:ins>
    </w:p>
    <w:p w14:paraId="6FECDDEA" w14:textId="77777777" w:rsidR="00E27289" w:rsidRDefault="00BC2FCD" w:rsidP="008C717A">
      <w:pPr>
        <w:rPr>
          <w:ins w:id="607" w:author="Clive Pygott" w:date="2017-08-01T19:07:00Z"/>
        </w:rPr>
      </w:pPr>
      <w:ins w:id="608" w:author="Clive Pygott" w:date="2017-07-28T18:50:00Z">
        <w:r>
          <w:t>The small semantic gap</w:t>
        </w:r>
      </w:ins>
      <w:ins w:id="609" w:author="Clive Pygott" w:date="2017-07-28T18:51:00Z">
        <w:r>
          <w:t xml:space="preserve"> between program and executable code means that the resulting executables are compact and fast, making C a popular language for </w:t>
        </w:r>
      </w:ins>
      <w:ins w:id="610" w:author="Clive Pygott" w:date="2017-07-28T18:52:00Z">
        <w:r>
          <w:t xml:space="preserve">developing </w:t>
        </w:r>
      </w:ins>
      <w:ins w:id="611" w:author="Clive Pygott" w:date="2017-07-28T18:51:00Z">
        <w:r>
          <w:t xml:space="preserve">operating systems </w:t>
        </w:r>
      </w:ins>
      <w:ins w:id="612" w:author="Clive Pygott" w:date="2017-07-28T18:52:00Z">
        <w:r>
          <w:t xml:space="preserve">and embedded applications. </w:t>
        </w:r>
      </w:ins>
      <w:ins w:id="613" w:author="Clive Pygott" w:date="2017-07-28T18:53:00Z">
        <w:r>
          <w:t xml:space="preserve">There is a desire to maintain this </w:t>
        </w:r>
      </w:ins>
      <w:ins w:id="614" w:author="Clive Pygott" w:date="2017-07-28T19:09:00Z">
        <w:r w:rsidR="00380BC3">
          <w:t>advantage</w:t>
        </w:r>
      </w:ins>
      <w:ins w:id="615" w:author="Clive Pygott" w:date="2017-07-28T18:53:00Z">
        <w:r>
          <w:t xml:space="preserve"> of the language</w:t>
        </w:r>
      </w:ins>
      <w:ins w:id="616" w:author="Clive Pygott" w:date="2017-07-28T18:55:00Z">
        <w:r>
          <w:t xml:space="preserve">, so as the language has developed </w:t>
        </w:r>
      </w:ins>
      <w:ins w:id="617" w:author="Clive Pygott" w:date="2017-07-28T19:10:00Z">
        <w:r w:rsidR="00380BC3">
          <w:t xml:space="preserve">there is </w:t>
        </w:r>
      </w:ins>
      <w:ins w:id="618" w:author="Clive Pygott" w:date="2017-07-28T19:12:00Z">
        <w:r w:rsidR="00380BC3">
          <w:t xml:space="preserve">a </w:t>
        </w:r>
      </w:ins>
      <w:ins w:id="619" w:author="Clive Pygott" w:date="2017-07-28T19:10:00Z">
        <w:r w:rsidR="00380BC3">
          <w:t xml:space="preserve">strategy </w:t>
        </w:r>
      </w:ins>
      <w:ins w:id="620" w:author="Clive Pygott" w:date="2017-07-28T19:11:00Z">
        <w:r w:rsidR="00380BC3">
          <w:t xml:space="preserve">of avoiding the addition of overheads that don’t directly contribute to the </w:t>
        </w:r>
      </w:ins>
      <w:ins w:id="621" w:author="Clive Pygott" w:date="2017-07-28T19:12:00Z">
        <w:r w:rsidR="00380BC3">
          <w:t>behavior</w:t>
        </w:r>
      </w:ins>
      <w:ins w:id="622" w:author="Clive Pygott" w:date="2017-07-28T19:11:00Z">
        <w:r w:rsidR="00380BC3">
          <w:t xml:space="preserve"> </w:t>
        </w:r>
      </w:ins>
      <w:ins w:id="623" w:author="Clive Pygott" w:date="2017-07-28T19:12:00Z">
        <w:r w:rsidR="00380BC3">
          <w:t>of the application</w:t>
        </w:r>
      </w:ins>
      <w:ins w:id="624" w:author="Clive Pygott" w:date="2017-08-01T19:05:00Z">
        <w:r w:rsidR="000D0FA7">
          <w:t xml:space="preserve"> and to maintain backwards compatibility, as embedded systems in</w:t>
        </w:r>
        <w:r w:rsidR="00E27289">
          <w:t xml:space="preserve"> particular can be in development and </w:t>
        </w:r>
      </w:ins>
      <w:ins w:id="625" w:author="Clive Pygott" w:date="2017-08-01T19:06:00Z">
        <w:r w:rsidR="00E27289">
          <w:t>maintenance</w:t>
        </w:r>
      </w:ins>
      <w:ins w:id="626" w:author="Clive Pygott" w:date="2017-08-01T19:05:00Z">
        <w:r w:rsidR="00E27289">
          <w:t xml:space="preserve"> </w:t>
        </w:r>
      </w:ins>
      <w:ins w:id="627" w:author="Clive Pygott" w:date="2017-08-01T19:06:00Z">
        <w:r w:rsidR="00E27289">
          <w:t>for a very long time</w:t>
        </w:r>
      </w:ins>
      <w:ins w:id="628" w:author="Clive Pygott" w:date="2017-07-28T19:13:00Z">
        <w:r w:rsidR="00380BC3">
          <w:t xml:space="preserve">. </w:t>
        </w:r>
      </w:ins>
    </w:p>
    <w:p w14:paraId="4307E6EB" w14:textId="236E8E8F" w:rsidR="00BC2FCD" w:rsidRPr="006C160E" w:rsidDel="00904F4A" w:rsidRDefault="00380BC3" w:rsidP="00BC2FCD">
      <w:pPr>
        <w:rPr>
          <w:del w:id="629" w:author="Clive Pygott" w:date="2017-07-28T19:25:00Z"/>
        </w:rPr>
      </w:pPr>
      <w:ins w:id="630" w:author="Clive Pygott" w:date="2017-07-28T19:13:00Z">
        <w:r>
          <w:t>When discussing potential new features</w:t>
        </w:r>
      </w:ins>
      <w:ins w:id="631" w:author="Clive Pygott" w:date="2017-08-01T19:07:00Z">
        <w:r w:rsidR="00E27289">
          <w:t>, particularly relating to run</w:t>
        </w:r>
      </w:ins>
      <w:ins w:id="632" w:author="Clive Pygott" w:date="2017-08-01T19:13:00Z">
        <w:r w:rsidR="00E27289">
          <w:t>-</w:t>
        </w:r>
      </w:ins>
      <w:ins w:id="633" w:author="Clive Pygott" w:date="2017-08-01T19:07:00Z">
        <w:r w:rsidR="00E27289">
          <w:t>time checking</w:t>
        </w:r>
      </w:ins>
      <w:ins w:id="634" w:author="Clive Pygott" w:date="2017-07-28T19:13:00Z">
        <w:r>
          <w:t>, a</w:t>
        </w:r>
      </w:ins>
      <w:ins w:id="635" w:author="Clive Pygott" w:date="2017-07-28T18:55:00Z">
        <w:r w:rsidR="00BC2FCD">
          <w:t xml:space="preserve"> common </w:t>
        </w:r>
      </w:ins>
      <w:ins w:id="636" w:author="Clive Pygott" w:date="2017-08-01T19:08:00Z">
        <w:r w:rsidR="00E27289">
          <w:t>response</w:t>
        </w:r>
      </w:ins>
      <w:ins w:id="637" w:author="Clive Pygott" w:date="2017-07-28T19:14:00Z">
        <w:r>
          <w:t xml:space="preserve"> is</w:t>
        </w:r>
      </w:ins>
      <w:ins w:id="638" w:author="Clive Pygott" w:date="2017-07-28T18:55:00Z">
        <w:r w:rsidR="00BC2FCD">
          <w:t xml:space="preserve"> </w:t>
        </w:r>
      </w:ins>
      <w:ins w:id="639" w:author="Clive Pygott" w:date="2017-07-28T18:56:00Z">
        <w:r w:rsidR="00BC2FCD">
          <w:t xml:space="preserve">‘trust the programmer’. </w:t>
        </w:r>
      </w:ins>
      <w:ins w:id="640" w:author="Clive Pygott" w:date="2017-07-28T18:58:00Z">
        <w:r w:rsidR="00BC2FCD">
          <w:t xml:space="preserve">Where trust in the </w:t>
        </w:r>
      </w:ins>
      <w:ins w:id="641" w:author="Clive Pygott" w:date="2017-07-28T18:59:00Z">
        <w:r w:rsidR="008C717A">
          <w:t xml:space="preserve">programmer is well placed, </w:t>
        </w:r>
      </w:ins>
      <w:ins w:id="642" w:author="Clive Pygott" w:date="2017-07-28T19:00:00Z">
        <w:r w:rsidR="008C717A">
          <w:t xml:space="preserve">the language provides </w:t>
        </w:r>
        <w:r>
          <w:t xml:space="preserve">them </w:t>
        </w:r>
        <w:r w:rsidR="008C717A">
          <w:t xml:space="preserve">with tools that can be used to </w:t>
        </w:r>
        <w:r>
          <w:t>create efficient applications</w:t>
        </w:r>
        <w:r w:rsidR="00E27289">
          <w:t>, but</w:t>
        </w:r>
      </w:ins>
      <w:ins w:id="643" w:author="Clive Pygott" w:date="2017-07-28T19:15:00Z">
        <w:r>
          <w:t xml:space="preserve"> </w:t>
        </w:r>
      </w:ins>
      <w:ins w:id="644" w:author="Clive Pygott" w:date="2017-08-01T19:09:00Z">
        <w:r w:rsidR="00E27289">
          <w:t xml:space="preserve">this </w:t>
        </w:r>
      </w:ins>
      <w:ins w:id="645" w:author="Clive Pygott" w:date="2017-08-01T19:13:00Z">
        <w:r w:rsidR="00E27289">
          <w:t xml:space="preserve">can </w:t>
        </w:r>
      </w:ins>
      <w:ins w:id="646" w:author="Clive Pygott" w:date="2017-08-01T19:09:00Z">
        <w:r w:rsidR="00E27289">
          <w:t>become an issue in environments where</w:t>
        </w:r>
      </w:ins>
      <w:ins w:id="647" w:author="Clive Pygott" w:date="2017-08-01T19:10:00Z">
        <w:r w:rsidR="00E27289">
          <w:t xml:space="preserve"> evidence has to be provided that the program is safe to use.</w:t>
        </w:r>
      </w:ins>
      <w:ins w:id="648" w:author="Clive Pygott" w:date="2017-08-01T19:11:00Z">
        <w:r w:rsidR="00E27289">
          <w:t xml:space="preserve"> </w:t>
        </w:r>
      </w:ins>
      <w:ins w:id="649" w:author="Clive Pygott" w:date="2017-07-28T19:18:00Z">
        <w:r>
          <w:t>With th</w:t>
        </w:r>
      </w:ins>
      <w:ins w:id="650" w:author="Clive Pygott" w:date="2017-08-01T19:12:00Z">
        <w:r w:rsidR="00E27289">
          <w:t>is</w:t>
        </w:r>
      </w:ins>
      <w:ins w:id="651" w:author="Clive Pygott" w:date="2017-07-28T19:18:00Z">
        <w:r>
          <w:t xml:space="preserve"> in mind, this </w:t>
        </w:r>
      </w:ins>
      <w:ins w:id="652" w:author="Clive Pygott" w:date="2017-08-01T19:12:00Z">
        <w:r w:rsidR="00E27289">
          <w:t>document</w:t>
        </w:r>
      </w:ins>
      <w:ins w:id="653" w:author="Clive Pygott" w:date="2017-07-28T19:18:00Z">
        <w:r>
          <w:t xml:space="preserve"> should not be seen as a criticism of the language </w:t>
        </w:r>
      </w:ins>
      <w:ins w:id="654" w:author="Clive Pygott" w:date="2017-07-28T19:19:00Z">
        <w:r>
          <w:t xml:space="preserve">but </w:t>
        </w:r>
        <w:r w:rsidR="00904F4A">
          <w:t xml:space="preserve">rather an indication of the testing requirements that should be imposed on development in an environment where </w:t>
        </w:r>
      </w:ins>
      <w:ins w:id="655" w:author="Clive Pygott" w:date="2017-07-28T19:21:00Z">
        <w:r w:rsidR="00904F4A">
          <w:t xml:space="preserve">you need the speed and compact code that C provides, but where </w:t>
        </w:r>
      </w:ins>
      <w:ins w:id="656" w:author="Clive Pygott" w:date="2017-07-28T19:19:00Z">
        <w:r w:rsidR="00904F4A">
          <w:t xml:space="preserve">run-time failure </w:t>
        </w:r>
      </w:ins>
      <w:ins w:id="657" w:author="Clive Pygott" w:date="2017-07-28T19:22:00Z">
        <w:r w:rsidR="00904F4A">
          <w:t>is unacceptable, such as avionic flight control systems.</w:t>
        </w:r>
      </w:ins>
    </w:p>
    <w:p w14:paraId="1F9FCF33" w14:textId="5A4DBC1B" w:rsidR="006C532F" w:rsidRPr="00F82B08" w:rsidRDefault="006E7DB9" w:rsidP="00F82B08">
      <w:pPr>
        <w:pStyle w:val="Heading1"/>
        <w:rPr>
          <w:rFonts w:cs="Calibri"/>
          <w:b w:val="0"/>
          <w:lang w:val="en"/>
        </w:rPr>
      </w:pPr>
      <w:bookmarkStart w:id="658" w:name="_Toc489377139"/>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658"/>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Make casts explicit in the return value of malloc.</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uses the C type system to enforce that the pointer to the allocated space will be of a type that is appropriate for the size.  Because malloc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r w:rsidRPr="00CA1CA1">
              <w:rPr>
                <w:sz w:val="20"/>
                <w:szCs w:val="20"/>
                <w:lang w:val="en-GB"/>
              </w:rPr>
              <w:t>htonl</w:t>
            </w:r>
            <w:proofErr w:type="spell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CA1CA1">
              <w:rPr>
                <w:rFonts w:cs="Courier New"/>
                <w:sz w:val="20"/>
                <w:szCs w:val="20"/>
              </w:rPr>
              <w:t>ptr</w:t>
            </w:r>
            <w:proofErr w:type="spellEnd"/>
            <w:r w:rsidRPr="00CA1CA1">
              <w:rPr>
                <w:rFonts w:cs="Courier New"/>
                <w:sz w:val="20"/>
                <w:szCs w:val="20"/>
              </w:rPr>
              <w:t xml:space="preserve">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2028FD4E"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780566">
              <w:rPr>
                <w:rFonts w:cs="Courier New"/>
                <w:sz w:val="20"/>
                <w:szCs w:val="20"/>
              </w:rPr>
              <w:t>++a</w:t>
            </w:r>
            <w:r w:rsidRPr="00CA1CA1">
              <w:rPr>
                <w:rFonts w:cs="Courier New"/>
                <w:sz w:val="20"/>
                <w:szCs w:val="20"/>
              </w:rPr>
              <w:t xml:space="preserve">  </w:t>
            </w:r>
            <w:r w:rsidR="002B3514">
              <w:rPr>
                <w:rFonts w:cs="Courier New"/>
                <w:sz w:val="20"/>
                <w:szCs w:val="20"/>
              </w:rPr>
              <w:t xml:space="preserve">    </w:t>
            </w:r>
            <w:proofErr w:type="spellStart"/>
            <w:r w:rsidRPr="00CA1CA1">
              <w:rPr>
                <w:rFonts w:cs="Courier New"/>
                <w:sz w:val="20"/>
                <w:szCs w:val="20"/>
              </w:rPr>
              <w:t>a</w:t>
            </w:r>
            <w:proofErr w:type="spellEnd"/>
            <w:r w:rsidRPr="00CA1CA1">
              <w:rPr>
                <w:rFonts w:cs="Courier New"/>
                <w:sz w:val="20"/>
                <w:szCs w:val="20"/>
              </w:rPr>
              <w:t>--</w:t>
            </w:r>
            <w:r w:rsidR="002B3514">
              <w:rPr>
                <w:rFonts w:cs="Courier New"/>
                <w:sz w:val="20"/>
                <w:szCs w:val="20"/>
              </w:rPr>
              <w:t xml:space="preserve">    </w:t>
            </w:r>
            <w:r w:rsidR="00780566">
              <w:rPr>
                <w:rFonts w:cs="Courier New"/>
                <w:sz w:val="20"/>
                <w:szCs w:val="20"/>
              </w:rPr>
              <w:t>--</w:t>
            </w:r>
            <w:proofErr w:type="spellStart"/>
            <w:r w:rsidR="00780566">
              <w:rPr>
                <w:rFonts w:cs="Courier New"/>
                <w:sz w:val="20"/>
                <w:szCs w:val="20"/>
              </w:rPr>
              <w:t>a</w:t>
            </w:r>
            <w:proofErr w:type="spellEnd"/>
            <w:r w:rsidR="00780566">
              <w:rPr>
                <w:rFonts w:cs="Courier New"/>
                <w:sz w:val="20"/>
                <w:szCs w:val="20"/>
              </w:rPr>
              <w:t xml:space="preserve">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r w:rsidRPr="00CA1CA1">
              <w:rPr>
                <w:rFonts w:cs="Courier New"/>
                <w:sz w:val="20"/>
                <w:szCs w:val="20"/>
              </w:rPr>
              <w:t xml:space="preserve">a += b </w:t>
            </w:r>
            <w:r>
              <w:rPr>
                <w:rFonts w:cs="Courier New"/>
                <w:sz w:val="20"/>
                <w:szCs w:val="20"/>
              </w:rPr>
              <w:t xml:space="preserve">  </w:t>
            </w:r>
            <w:r w:rsidR="00026DDD" w:rsidRPr="00CA1CA1">
              <w:rPr>
                <w:rFonts w:cs="Courier New"/>
                <w:sz w:val="20"/>
                <w:szCs w:val="20"/>
              </w:rPr>
              <w:t xml:space="preserve">a -= b    a *= b   a &lt;&lt; b </w:t>
            </w:r>
            <w:r w:rsidR="002B3514">
              <w:rPr>
                <w:rFonts w:cs="Courier New"/>
                <w:sz w:val="20"/>
                <w:szCs w:val="20"/>
              </w:rPr>
              <w:t xml:space="preserve"> a&lt;&lt;=b   </w:t>
            </w:r>
            <w:r w:rsidR="00026DDD"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58F94A7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00780566">
              <w:rPr>
                <w:rFonts w:cs="Courier New"/>
                <w:sz w:val="20"/>
                <w:szCs w:val="20"/>
              </w:rPr>
              <w:t>a</w:t>
            </w:r>
            <w:r w:rsidRPr="00CA1CA1">
              <w:rPr>
                <w:rFonts w:cs="Courier New"/>
                <w:sz w:val="20"/>
                <w:szCs w:val="20"/>
              </w:rPr>
              <w:t xml:space="preserve">++ </w:t>
            </w:r>
            <w:r w:rsidR="00780566">
              <w:rPr>
                <w:rFonts w:cs="Courier New"/>
                <w:sz w:val="20"/>
                <w:szCs w:val="20"/>
              </w:rPr>
              <w:t xml:space="preserve"> ++a</w:t>
            </w:r>
            <w:r w:rsidRPr="00CA1CA1">
              <w:rPr>
                <w:rFonts w:cs="Courier New"/>
                <w:sz w:val="20"/>
                <w:szCs w:val="20"/>
              </w:rPr>
              <w:t xml:space="preserve">     </w:t>
            </w:r>
            <w:proofErr w:type="spellStart"/>
            <w:r w:rsidRPr="00CA1CA1">
              <w:rPr>
                <w:rFonts w:cs="Courier New"/>
                <w:sz w:val="20"/>
                <w:szCs w:val="20"/>
              </w:rPr>
              <w:t>a</w:t>
            </w:r>
            <w:proofErr w:type="spellEnd"/>
            <w:r w:rsidRPr="00CA1CA1">
              <w:rPr>
                <w:rFonts w:cs="Courier New"/>
                <w:sz w:val="20"/>
                <w:szCs w:val="20"/>
              </w:rPr>
              <w:t>--</w:t>
            </w:r>
            <w:r w:rsidR="00780566">
              <w:rPr>
                <w:rFonts w:cs="Courier New"/>
                <w:sz w:val="20"/>
                <w:szCs w:val="20"/>
              </w:rPr>
              <w:t xml:space="preserve">    --</w:t>
            </w:r>
            <w:proofErr w:type="spellStart"/>
            <w:r w:rsidR="00780566">
              <w:rPr>
                <w:rFonts w:cs="Courier New"/>
                <w:sz w:val="20"/>
                <w:szCs w:val="20"/>
              </w:rPr>
              <w:t>a</w:t>
            </w:r>
            <w:proofErr w:type="spellEnd"/>
          </w:p>
          <w:p w14:paraId="12DA14A1" w14:textId="682C0E7D"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bookmarkStart w:id="659" w:name="_Toc489377140"/>
      <w:r>
        <w:lastRenderedPageBreak/>
        <w:t>6. Specific G</w:t>
      </w:r>
      <w:r w:rsidR="006E7DB9">
        <w:t xml:space="preserve">uidance for </w:t>
      </w:r>
      <w:r w:rsidR="00DE0622">
        <w:t>C</w:t>
      </w:r>
      <w:r>
        <w:t xml:space="preserve"> V</w:t>
      </w:r>
      <w:r w:rsidR="00CA1CA1">
        <w:t>ulnerabilities</w:t>
      </w:r>
      <w:bookmarkEnd w:id="659"/>
    </w:p>
    <w:p w14:paraId="09A2EDC1" w14:textId="77777777" w:rsidR="006E7DB9" w:rsidRDefault="006E7DB9" w:rsidP="006E7DB9">
      <w:pPr>
        <w:pStyle w:val="Heading2"/>
      </w:pPr>
      <w:bookmarkStart w:id="660" w:name="_Toc489377141"/>
      <w:r>
        <w:t>6.1 General</w:t>
      </w:r>
      <w:bookmarkEnd w:id="660"/>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661" w:name="_Ref420411525"/>
    </w:p>
    <w:p w14:paraId="0391637B" w14:textId="77777777" w:rsidR="00026DDD" w:rsidRDefault="00026DDD" w:rsidP="00026DDD">
      <w:pPr>
        <w:pStyle w:val="Heading2"/>
        <w:rPr>
          <w:lang w:bidi="en-US"/>
        </w:rPr>
      </w:pPr>
    </w:p>
    <w:p w14:paraId="10AD02B9" w14:textId="6EAB93B8" w:rsidR="00026DDD" w:rsidRPr="00CD6A7E" w:rsidRDefault="003D09E2" w:rsidP="00026DDD">
      <w:pPr>
        <w:pStyle w:val="Heading2"/>
        <w:rPr>
          <w:lang w:bidi="en-US"/>
        </w:rPr>
      </w:pPr>
      <w:bookmarkStart w:id="662" w:name="_Toc489377142"/>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62"/>
    </w:p>
    <w:bookmarkEnd w:id="588"/>
    <w:bookmarkEnd w:id="661"/>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r w:rsidRPr="00B40A7D">
        <w:rPr>
          <w:rFonts w:ascii="Courier New" w:hAnsi="Courier New" w:cs="Courier New"/>
          <w:b w:val="0"/>
          <w:sz w:val="21"/>
          <w:lang w:bidi="en-US"/>
        </w:rPr>
        <w:t>int</w:t>
      </w:r>
      <w:proofErr w:type="spell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 xml:space="preserve">long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6E0FC6F4"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proofErr w:type="spellStart"/>
      <w:r w:rsidR="005B2AB4">
        <w:rPr>
          <w:rFonts w:ascii="Calibri" w:eastAsia="Times New Roman" w:hAnsi="Calibri"/>
        </w:rPr>
        <w:t>sub</w:t>
      </w:r>
      <w:r w:rsidR="00A55955">
        <w:rPr>
          <w:rFonts w:ascii="Calibri" w:eastAsia="Times New Roman" w:hAnsi="Calibri"/>
        </w:rPr>
        <w:t>clause</w:t>
      </w:r>
      <w:proofErr w:type="spellEnd"/>
      <w:r w:rsidR="00A55955">
        <w:rPr>
          <w:rFonts w:ascii="Calibri" w:eastAsia="Times New Roman" w:hAnsi="Calibri"/>
        </w:rPr>
        <w:t xml:space="preserv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5B2AB4">
        <w:rPr>
          <w:rFonts w:ascii="Calibri" w:eastAsia="Times New Roman" w:hAnsi="Calibri"/>
        </w:rPr>
        <w:t xml:space="preserve">  (make </w:t>
      </w:r>
      <w:proofErr w:type="spellStart"/>
      <w:r w:rsidR="005B2AB4">
        <w:rPr>
          <w:rFonts w:ascii="Calibri" w:eastAsia="Times New Roman" w:hAnsi="Calibri"/>
        </w:rPr>
        <w:t>subclause</w:t>
      </w:r>
      <w:proofErr w:type="spellEnd"/>
      <w:r w:rsidR="005B2AB4">
        <w:rPr>
          <w:rFonts w:ascii="Calibri" w:eastAsia="Times New Roman" w:hAnsi="Calibri"/>
        </w:rPr>
        <w:t xml:space="preserve"> a global edit)</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6D41319" w:rsidR="004C770C" w:rsidRPr="00CD6A7E" w:rsidRDefault="001456BA" w:rsidP="004C770C">
      <w:pPr>
        <w:pStyle w:val="Heading2"/>
        <w:rPr>
          <w:lang w:bidi="en-US"/>
        </w:rPr>
      </w:pPr>
      <w:bookmarkStart w:id="663" w:name="_Toc310518158"/>
      <w:bookmarkStart w:id="664" w:name="_Toc489377143"/>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63"/>
      <w:bookmarkEnd w:id="664"/>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513B0184" w:rsidR="009C224F" w:rsidRPr="006C160E" w:rsidRDefault="00F357C7"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proofErr w:type="spellStart"/>
      <w:r w:rsidR="009C224F" w:rsidRPr="006C160E">
        <w:rPr>
          <w:rFonts w:ascii="Calibri" w:eastAsia="Times New Roman" w:hAnsi="Calibri"/>
          <w:lang w:val="en-GB"/>
        </w:rPr>
        <w:t>htonl</w:t>
      </w:r>
      <w:proofErr w:type="spellEnd"/>
      <w:r w:rsidR="009C224F" w:rsidRPr="006C160E">
        <w:rPr>
          <w:rFonts w:ascii="Calibri" w:eastAsia="Times New Roman" w:hAnsi="Calibri"/>
          <w:lang w:val="en-GB"/>
        </w:rPr>
        <w:t xml:space="preserve">(), </w:t>
      </w:r>
      <w:proofErr w:type="spellStart"/>
      <w:r w:rsidR="009C224F" w:rsidRPr="006C160E">
        <w:rPr>
          <w:rFonts w:ascii="Calibri" w:eastAsia="Times New Roman" w:hAnsi="Calibri"/>
          <w:lang w:val="en-GB"/>
        </w:rPr>
        <w:t>htons</w:t>
      </w:r>
      <w:proofErr w:type="spellEnd"/>
      <w:r w:rsidR="009C224F" w:rsidRPr="006C160E">
        <w:rPr>
          <w:rFonts w:ascii="Calibri" w:eastAsia="Times New Roman" w:hAnsi="Calibri"/>
          <w:lang w:val="en-GB"/>
        </w:rPr>
        <w:t xml:space="preserve">(), </w:t>
      </w:r>
      <w:proofErr w:type="spellStart"/>
      <w:r w:rsidR="009C224F" w:rsidRPr="006C160E">
        <w:rPr>
          <w:rFonts w:ascii="Calibri" w:eastAsia="Times New Roman" w:hAnsi="Calibri"/>
          <w:lang w:val="en-GB"/>
        </w:rPr>
        <w:t>ntohl</w:t>
      </w:r>
      <w:proofErr w:type="spellEnd"/>
      <w:r w:rsidR="009C224F" w:rsidRPr="006C160E">
        <w:rPr>
          <w:rFonts w:ascii="Calibri" w:eastAsia="Times New Roman" w:hAnsi="Calibri"/>
          <w:lang w:val="en-GB"/>
        </w:rPr>
        <w:t xml:space="preserve">() and </w:t>
      </w:r>
      <w:proofErr w:type="spellStart"/>
      <w:r w:rsidR="009C224F" w:rsidRPr="006C160E">
        <w:rPr>
          <w:rFonts w:ascii="Calibri" w:eastAsia="Times New Roman" w:hAnsi="Calibri"/>
          <w:lang w:val="en-GB"/>
        </w:rPr>
        <w:t>ntohs</w:t>
      </w:r>
      <w:proofErr w:type="spellEnd"/>
      <w:r w:rsidR="009C224F" w:rsidRPr="006C160E">
        <w:rPr>
          <w:rFonts w:ascii="Calibri" w:eastAsia="Times New Roman" w:hAnsi="Calibri"/>
          <w:lang w:val="en-GB"/>
        </w:rPr>
        <w:t>()</w:t>
      </w:r>
      <w:r w:rsidRPr="006C160E">
        <w:rPr>
          <w:rFonts w:ascii="Calibri" w:eastAsia="Times New Roman" w:hAnsi="Calibri"/>
          <w:lang w:val="en-GB"/>
        </w:rPr>
        <w:t xml:space="preserve"> </w:t>
      </w:r>
      <w:r w:rsidR="009C224F" w:rsidRPr="006C160E">
        <w:rPr>
          <w:rFonts w:ascii="Calibri" w:eastAsia="Times New Roman" w:hAnsi="Calibri"/>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 xml:space="preserve">if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FB5F8A5" w:rsidR="004C770C" w:rsidRPr="00CD6A7E" w:rsidRDefault="001456BA" w:rsidP="009C224F">
      <w:pPr>
        <w:pStyle w:val="Heading2"/>
        <w:spacing w:after="0"/>
        <w:rPr>
          <w:lang w:bidi="en-US"/>
        </w:rPr>
      </w:pPr>
      <w:bookmarkStart w:id="665" w:name="_Toc310518159"/>
      <w:bookmarkStart w:id="666" w:name="_Toc489377144"/>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65"/>
      <w:bookmarkEnd w:id="66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3CD5695C" w14:textId="2B79B151" w:rsidR="002A120A" w:rsidRPr="00FD2327" w:rsidRDefault="008E3006" w:rsidP="00F357C7">
      <w:pPr>
        <w:pStyle w:val="ListParagraph"/>
        <w:widowControl w:val="0"/>
        <w:numPr>
          <w:ilvl w:val="0"/>
          <w:numId w:val="21"/>
        </w:numPr>
        <w:suppressLineNumbers/>
        <w:overflowPunct w:val="0"/>
        <w:adjustRightInd w:val="0"/>
        <w:spacing w:after="120"/>
        <w:rPr>
          <w:rFonts w:ascii="Calibri" w:eastAsia="Times New Roman" w:hAnsi="Calibri"/>
        </w:rPr>
      </w:pPr>
      <w:r>
        <w:rPr>
          <w:rFonts w:ascii="Calibri" w:eastAsia="Times New Roman" w:hAnsi="Calibri"/>
        </w:rPr>
        <w:t xml:space="preserve">Be aware that </w:t>
      </w:r>
      <w:r w:rsidR="002A120A" w:rsidRPr="002A120A">
        <w:rPr>
          <w:rFonts w:ascii="Calibri" w:eastAsia="Times New Roman" w:hAnsi="Calibri"/>
        </w:rPr>
        <w:t xml:space="preserve">implicit casts may make </w:t>
      </w:r>
      <w:r>
        <w:rPr>
          <w:rFonts w:ascii="Calibri" w:eastAsia="Times New Roman" w:hAnsi="Calibri"/>
        </w:rPr>
        <w:t xml:space="preserve">the resulting type of </w:t>
      </w:r>
      <w:r w:rsidR="002A120A" w:rsidRPr="002A120A">
        <w:rPr>
          <w:rFonts w:ascii="Calibri" w:eastAsia="Times New Roman" w:hAnsi="Calibri"/>
        </w:rPr>
        <w:t>an expression floating-point.</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 xml:space="preserve">Do not convert a floating-point number to an integer unless the conversion is a specified algorithmic </w:t>
      </w:r>
      <w:r w:rsidRPr="002A120A">
        <w:rPr>
          <w:rFonts w:ascii="Calibri" w:eastAsia="Times New Roman" w:hAnsi="Calibri"/>
        </w:rPr>
        <w:lastRenderedPageBreak/>
        <w:t>requirement or is required for a hardware interface.</w:t>
      </w:r>
    </w:p>
    <w:p w14:paraId="5CFDC19C" w14:textId="76943A9A" w:rsidR="004C770C" w:rsidRPr="00CD6A7E" w:rsidRDefault="001456BA" w:rsidP="004C770C">
      <w:pPr>
        <w:pStyle w:val="Heading2"/>
        <w:rPr>
          <w:lang w:bidi="en-US"/>
        </w:rPr>
      </w:pPr>
      <w:bookmarkStart w:id="667" w:name="_Toc310518160"/>
      <w:bookmarkStart w:id="668" w:name="_Toc489377145"/>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67"/>
      <w:bookmarkEnd w:id="668"/>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r>
        <w:rPr>
          <w:lang w:bidi="en-US"/>
        </w:rPr>
        <w:t>abc</w:t>
      </w:r>
      <w:proofErr w:type="spell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45E7F44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w:t>
      </w:r>
      <w:r w:rsidR="00200509">
        <w:rPr>
          <w:rFonts w:ascii="Courier New" w:hAnsi="Courier New" w:cs="Courier New"/>
          <w:sz w:val="20"/>
          <w:lang w:bidi="en-US"/>
        </w:rPr>
        <w:t>20</w:t>
      </w:r>
      <w:r w:rsidRPr="006A46D3">
        <w:rPr>
          <w:rFonts w:ascii="Courier New" w:hAnsi="Courier New" w:cs="Courier New"/>
          <w:sz w:val="20"/>
          <w:lang w:bidi="en-US"/>
        </w:rPr>
        <w:t>,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r w:rsidRPr="00AA3801">
        <w:rPr>
          <w:rFonts w:ascii="Courier New" w:hAnsi="Courier New" w:cs="Courier New"/>
          <w:color w:val="262626"/>
        </w:rPr>
        <w:t>int</w:t>
      </w:r>
      <w:proofErr w:type="spellEnd"/>
      <w:r w:rsidRPr="00AA3801">
        <w:rPr>
          <w:rFonts w:ascii="Courier New" w:hAnsi="Courier New" w:cs="Courier New"/>
          <w:color w:val="262626"/>
        </w:rPr>
        <w:t xml:space="preserve"> x[8];</w:t>
      </w:r>
    </w:p>
    <w:p w14:paraId="3C8AAE0B" w14:textId="6E9235D5"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for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r w:rsidR="00200509">
        <w:rPr>
          <w:rFonts w:ascii="Courier New" w:hAnsi="Courier New" w:cs="Courier New"/>
          <w:color w:val="262626"/>
        </w:rPr>
        <w:t xml:space="preserve"> {</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1F58AE39"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has been renumbered and because some numbers have been skipped, the array </w:t>
      </w:r>
      <w:r w:rsidR="008E3006">
        <w:rPr>
          <w:rFonts w:ascii="Times New Roman" w:hAnsi="Times New Roman" w:cs="Times New Roman"/>
          <w:color w:val="262626"/>
        </w:rPr>
        <w:t xml:space="preserve">indexing </w:t>
      </w:r>
      <w:r w:rsidRPr="00AA3801">
        <w:rPr>
          <w:rFonts w:ascii="Times New Roman" w:hAnsi="Times New Roman" w:cs="Times New Roman"/>
          <w:color w:val="262626"/>
        </w:rPr>
        <w:t>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21E94636" w:rsidR="00725810" w:rsidRPr="00725810" w:rsidRDefault="00725810" w:rsidP="008216A7">
      <w:r>
        <w:t>In addition to the general advice of TR 24772-1 clause 6.</w:t>
      </w:r>
      <w:ins w:id="669" w:author="Clive Pygott" w:date="2017-07-28T20:02:00Z">
        <w:r w:rsidR="005345D8">
          <w:t>5</w:t>
        </w:r>
      </w:ins>
      <w:del w:id="670" w:author="Clive Pygott" w:date="2017-07-28T20:02:00Z">
        <w:r w:rsidDel="005345D8">
          <w:delText>4</w:delText>
        </w:r>
      </w:del>
      <w:r>
        <w:t>.5: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069CAE83"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43DF976E"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73C12782"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54158A2E"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w:t>
      </w:r>
    </w:p>
    <w:p w14:paraId="6D530165" w14:textId="1DF70A7F" w:rsidR="006A46D3" w:rsidRPr="00FD2327" w:rsidRDefault="006A46D3" w:rsidP="00CA1CA1">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   }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8F8D669" w14:textId="7A280C82" w:rsidR="004C770C" w:rsidRDefault="001456BA" w:rsidP="004C770C">
      <w:pPr>
        <w:pStyle w:val="Heading2"/>
        <w:rPr>
          <w:lang w:bidi="en-US"/>
        </w:rPr>
      </w:pPr>
      <w:bookmarkStart w:id="671" w:name="_Toc310518161"/>
      <w:bookmarkStart w:id="672" w:name="_Toc489377146"/>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671"/>
      <w:bookmarkEnd w:id="672"/>
    </w:p>
    <w:p w14:paraId="6A18FC35" w14:textId="049D55FC" w:rsidR="00E30F59" w:rsidDel="007E25B1" w:rsidRDefault="00492A1F" w:rsidP="00F82B08">
      <w:pPr>
        <w:rPr>
          <w:del w:id="673" w:author="Clive Pygott" w:date="2017-07-29T19:27:00Z"/>
          <w:i/>
          <w:color w:val="FF0000"/>
        </w:rPr>
      </w:pPr>
      <w:del w:id="674" w:author="Clive Pygott" w:date="2017-07-29T19:27:00Z">
        <w:r w:rsidRPr="00BB66BE" w:rsidDel="007E25B1">
          <w:rPr>
            <w:i/>
            <w:color w:val="FF0000"/>
          </w:rPr>
          <w:delText xml:space="preserve">Also, characters of different sizes can be assigned, but one gets the wrong representation unless one uses the character conversion functions. </w:delText>
        </w:r>
        <w:r w:rsidR="00BB66BE" w:rsidDel="007E25B1">
          <w:rPr>
            <w:i/>
            <w:color w:val="FF0000"/>
          </w:rPr>
          <w:delText>Done, but t</w:delText>
        </w:r>
        <w:r w:rsidRPr="00BB66BE" w:rsidDel="007E25B1">
          <w:rPr>
            <w:i/>
            <w:color w:val="FF0000"/>
          </w:rPr>
          <w:delText xml:space="preserve">he character case needs some subclause 2 guidance. AI </w:delText>
        </w:r>
        <w:r w:rsidR="008D14F4" w:rsidDel="007E25B1">
          <w:rPr>
            <w:i/>
            <w:color w:val="FF0000"/>
          </w:rPr>
          <w:delText>–</w:delText>
        </w:r>
        <w:r w:rsidRPr="00BB66BE" w:rsidDel="007E25B1">
          <w:rPr>
            <w:i/>
            <w:color w:val="FF0000"/>
          </w:rPr>
          <w:delText xml:space="preserve"> Clive</w:delText>
        </w:r>
      </w:del>
    </w:p>
    <w:p w14:paraId="45680910" w14:textId="3B4371F1" w:rsidR="008D14F4" w:rsidRPr="00BB66BE" w:rsidDel="007E25B1" w:rsidRDefault="00360FBD" w:rsidP="00F82B08">
      <w:pPr>
        <w:rPr>
          <w:del w:id="675" w:author="Clive Pygott" w:date="2017-07-29T19:27:00Z"/>
          <w:i/>
        </w:rPr>
      </w:pPr>
      <w:del w:id="676" w:author="Clive Pygott" w:date="2017-07-29T19:27:00Z">
        <w:r w:rsidDel="007E25B1">
          <w:rPr>
            <w:i/>
            <w:color w:val="FF0000"/>
          </w:rPr>
          <w:delText>w</w:delText>
        </w:r>
        <w:r w:rsidR="008D14F4" w:rsidDel="007E25B1">
          <w:rPr>
            <w:i/>
            <w:color w:val="FF0000"/>
          </w:rPr>
          <w:delText>crtomb -- characters, wcs</w:delText>
        </w:r>
        <w:r w:rsidDel="007E25B1">
          <w:rPr>
            <w:i/>
            <w:color w:val="FF0000"/>
          </w:rPr>
          <w:delText>r</w:delText>
        </w:r>
        <w:r w:rsidR="008D14F4" w:rsidDel="007E25B1">
          <w:rPr>
            <w:i/>
            <w:color w:val="FF0000"/>
          </w:rPr>
          <w:delText xml:space="preserve">tombs – strings </w:delText>
        </w:r>
      </w:del>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r>
        <w:rPr>
          <w:lang w:bidi="en-US"/>
        </w:rPr>
        <w:t>int</w:t>
      </w:r>
      <w:proofErr w:type="spell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r>
      <w:proofErr w:type="spellStart"/>
      <w:r>
        <w:rPr>
          <w:lang w:bidi="en-US"/>
        </w:rPr>
        <w:t>i</w:t>
      </w:r>
      <w:proofErr w:type="spell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is greater than INT_MAX, then the assignment </w:t>
      </w:r>
      <w:proofErr w:type="spellStart"/>
      <w:r>
        <w:rPr>
          <w:lang w:bidi="en-US"/>
        </w:rPr>
        <w:t>of f</w:t>
      </w:r>
      <w:proofErr w:type="spellEnd"/>
      <w:r>
        <w:rPr>
          <w:lang w:bidi="en-US"/>
        </w:rPr>
        <w:t xml:space="preserve">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two </w:t>
      </w:r>
      <w:proofErr w:type="spellStart"/>
      <w:r>
        <w:rPr>
          <w:lang w:bidi="en-US"/>
        </w:rPr>
        <w:t>int</w:t>
      </w:r>
      <w:proofErr w:type="spell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90F89F0"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ins w:id="677" w:author="Clive Pygott" w:date="2017-07-28T19:33:00Z">
        <w:r w:rsidR="00796C24">
          <w:t>9</w:t>
        </w:r>
      </w:ins>
      <w:del w:id="678" w:author="Clive Pygott" w:date="2017-07-28T19:33:00Z">
        <w:r w:rsidDel="00796C24">
          <w:delText>13</w:delText>
        </w:r>
      </w:del>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8216A7">
      <w:r>
        <w:t xml:space="preserve">In addition to the general advice of TR 24772-1 </w:t>
      </w:r>
      <w:proofErr w:type="spellStart"/>
      <w:r w:rsidR="008D14F4">
        <w:t>sub</w:t>
      </w:r>
      <w:r>
        <w:t>clause</w:t>
      </w:r>
      <w:proofErr w:type="spellEnd"/>
      <w:r>
        <w:t xml:space="preserv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lastRenderedPageBreak/>
        <w:t>Close attention should be given to all warning messages issued by the compiler regarding multiple casts. Making a cast in C explicit will both remove the warning and acknowledge that the change in precision is on purpose.</w:t>
      </w:r>
    </w:p>
    <w:p w14:paraId="5EC02DC4" w14:textId="609F3CF1" w:rsidR="00E17C11" w:rsidRPr="007E25B1" w:rsidRDefault="00E17C11" w:rsidP="005A5B2A">
      <w:pPr>
        <w:pStyle w:val="ListParagraph"/>
        <w:widowControl w:val="0"/>
        <w:numPr>
          <w:ilvl w:val="0"/>
          <w:numId w:val="20"/>
        </w:numPr>
        <w:suppressLineNumbers/>
        <w:overflowPunct w:val="0"/>
        <w:adjustRightInd w:val="0"/>
        <w:spacing w:after="0"/>
        <w:rPr>
          <w:ins w:id="679" w:author="Clive Pygott" w:date="2017-07-29T19:27:00Z"/>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08D2B0E0" w:rsidR="007E25B1" w:rsidRPr="007E25B1" w:rsidRDefault="007E25B1" w:rsidP="007E25B1">
      <w:pPr>
        <w:pStyle w:val="ListParagraph"/>
        <w:widowControl w:val="0"/>
        <w:numPr>
          <w:ilvl w:val="0"/>
          <w:numId w:val="20"/>
        </w:numPr>
        <w:suppressLineNumbers/>
        <w:overflowPunct w:val="0"/>
        <w:adjustRightInd w:val="0"/>
        <w:spacing w:after="0"/>
        <w:rPr>
          <w:rFonts w:ascii="Calibri" w:eastAsia="Times New Roman" w:hAnsi="Calibri"/>
        </w:rPr>
      </w:pPr>
      <w:ins w:id="680" w:author="Clive Pygott" w:date="2017-07-29T19:27:00Z">
        <w:r>
          <w:rPr>
            <w:rFonts w:ascii="Calibri" w:eastAsia="Times New Roman" w:hAnsi="Calibri"/>
          </w:rPr>
          <w:t>When converting between wide char</w:t>
        </w:r>
      </w:ins>
      <w:ins w:id="681" w:author="Clive Pygott" w:date="2017-07-29T19:29:00Z">
        <w:r>
          <w:rPr>
            <w:rFonts w:ascii="Calibri" w:eastAsia="Times New Roman" w:hAnsi="Calibri"/>
          </w:rPr>
          <w:t>a</w:t>
        </w:r>
      </w:ins>
      <w:ins w:id="682" w:author="Clive Pygott" w:date="2017-07-29T19:27:00Z">
        <w:r>
          <w:rPr>
            <w:rFonts w:ascii="Calibri" w:eastAsia="Times New Roman" w:hAnsi="Calibri"/>
          </w:rPr>
          <w:t>c</w:t>
        </w:r>
      </w:ins>
      <w:ins w:id="683" w:author="Clive Pygott" w:date="2017-07-29T19:29:00Z">
        <w:r>
          <w:rPr>
            <w:rFonts w:ascii="Calibri" w:eastAsia="Times New Roman" w:hAnsi="Calibri"/>
          </w:rPr>
          <w:t>t</w:t>
        </w:r>
      </w:ins>
      <w:ins w:id="684" w:author="Clive Pygott" w:date="2017-07-29T19:27:00Z">
        <w:r>
          <w:rPr>
            <w:rFonts w:ascii="Calibri" w:eastAsia="Times New Roman" w:hAnsi="Calibri"/>
          </w:rPr>
          <w:t xml:space="preserve">er and multi-byte characters and strings, always use the appropriate conversion functions </w:t>
        </w:r>
      </w:ins>
      <w:ins w:id="685" w:author="Clive Pygott" w:date="2017-07-29T19:28:00Z">
        <w:r>
          <w:rPr>
            <w:rFonts w:ascii="Calibri" w:eastAsia="Times New Roman" w:hAnsi="Calibri"/>
          </w:rPr>
          <w:t>(</w:t>
        </w:r>
        <w:proofErr w:type="spellStart"/>
        <w:r w:rsidRPr="007E25B1">
          <w:rPr>
            <w:rFonts w:ascii="Calibri" w:eastAsia="Times New Roman" w:hAnsi="Calibri"/>
          </w:rPr>
          <w:t>wctomb</w:t>
        </w:r>
        <w:proofErr w:type="spellEnd"/>
        <w:r w:rsidRPr="007E25B1">
          <w:rPr>
            <w:rFonts w:ascii="Calibri" w:eastAsia="Times New Roman" w:hAnsi="Calibri"/>
          </w:rPr>
          <w:t xml:space="preserve"> </w:t>
        </w:r>
        <w:r>
          <w:rPr>
            <w:rFonts w:ascii="Calibri" w:eastAsia="Times New Roman" w:hAnsi="Calibri"/>
          </w:rPr>
          <w:t xml:space="preserve"> and </w:t>
        </w:r>
        <w:proofErr w:type="spellStart"/>
        <w:r w:rsidRPr="007E25B1">
          <w:rPr>
            <w:rFonts w:ascii="Calibri" w:eastAsia="Times New Roman" w:hAnsi="Calibri"/>
          </w:rPr>
          <w:t>wcsrtombs</w:t>
        </w:r>
        <w:proofErr w:type="spellEnd"/>
        <w:r>
          <w:rPr>
            <w:rFonts w:ascii="Calibri" w:eastAsia="Times New Roman" w:hAnsi="Calibri"/>
          </w:rPr>
          <w:t xml:space="preserve"> respectively)</w:t>
        </w:r>
      </w:ins>
      <w:ins w:id="686" w:author="Clive Pygott" w:date="2017-07-29T19:29:00Z">
        <w:r>
          <w:rPr>
            <w:rFonts w:ascii="Calibri" w:eastAsia="Times New Roman" w:hAnsi="Calibri"/>
          </w:rPr>
          <w:t>. Similarly</w:t>
        </w:r>
      </w:ins>
      <w:ins w:id="687" w:author="Clive Pygott" w:date="2017-07-29T19:30:00Z">
        <w:r>
          <w:rPr>
            <w:rFonts w:ascii="Calibri" w:eastAsia="Times New Roman" w:hAnsi="Calibri"/>
          </w:rPr>
          <w:t xml:space="preserve"> for multi-byte to wide characters and strings use</w:t>
        </w:r>
      </w:ins>
      <w:ins w:id="688" w:author="Clive Pygott" w:date="2017-07-29T19:28:00Z">
        <w:r w:rsidRPr="007E25B1">
          <w:rPr>
            <w:rFonts w:ascii="Calibri" w:eastAsia="Times New Roman" w:hAnsi="Calibri"/>
          </w:rPr>
          <w:t xml:space="preserve"> </w:t>
        </w:r>
        <w:proofErr w:type="spellStart"/>
        <w:r w:rsidRPr="007E25B1">
          <w:rPr>
            <w:rFonts w:ascii="Calibri" w:eastAsia="Times New Roman" w:hAnsi="Calibri"/>
          </w:rPr>
          <w:t>mbrtowc</w:t>
        </w:r>
        <w:proofErr w:type="spellEnd"/>
        <w:r w:rsidRPr="007E25B1">
          <w:rPr>
            <w:rFonts w:ascii="Calibri" w:eastAsia="Times New Roman" w:hAnsi="Calibri"/>
          </w:rPr>
          <w:t xml:space="preserve"> </w:t>
        </w:r>
      </w:ins>
      <w:ins w:id="689" w:author="Clive Pygott" w:date="2017-07-29T19:30:00Z">
        <w:r>
          <w:rPr>
            <w:rFonts w:ascii="Calibri" w:eastAsia="Times New Roman" w:hAnsi="Calibri"/>
          </w:rPr>
          <w:t xml:space="preserve"> and</w:t>
        </w:r>
      </w:ins>
      <w:ins w:id="690" w:author="Clive Pygott" w:date="2017-07-29T19:28:00Z">
        <w:r w:rsidRPr="007E25B1">
          <w:rPr>
            <w:rFonts w:ascii="Calibri" w:eastAsia="Times New Roman" w:hAnsi="Calibri"/>
          </w:rPr>
          <w:t xml:space="preserve">  </w:t>
        </w:r>
        <w:proofErr w:type="spellStart"/>
        <w:r w:rsidRPr="007E25B1">
          <w:rPr>
            <w:rFonts w:ascii="Calibri" w:eastAsia="Times New Roman" w:hAnsi="Calibri"/>
          </w:rPr>
          <w:t>mbsrtowcs</w:t>
        </w:r>
      </w:ins>
      <w:proofErr w:type="spellEnd"/>
      <w:ins w:id="691" w:author="Clive Pygott" w:date="2017-07-29T19:27:00Z">
        <w:r w:rsidRPr="007E25B1">
          <w:rPr>
            <w:rFonts w:ascii="Calibri" w:eastAsia="Times New Roman" w:hAnsi="Calibri"/>
          </w:rPr>
          <w:t xml:space="preserve"> </w:t>
        </w:r>
      </w:ins>
    </w:p>
    <w:p w14:paraId="50F608F8" w14:textId="106F1F20" w:rsidR="004C770C" w:rsidRPr="00CD6A7E" w:rsidRDefault="001456BA" w:rsidP="004C770C">
      <w:pPr>
        <w:pStyle w:val="Heading2"/>
        <w:rPr>
          <w:lang w:bidi="en-US"/>
        </w:rPr>
      </w:pPr>
      <w:bookmarkStart w:id="692" w:name="_Toc310518162"/>
      <w:bookmarkStart w:id="693" w:name="_Toc489377147"/>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692"/>
      <w:bookmarkEnd w:id="693"/>
    </w:p>
    <w:p w14:paraId="2F269EBB" w14:textId="5C1FB0AF" w:rsidR="006A46D3" w:rsidRPr="00CD6A7E" w:rsidRDefault="00406021" w:rsidP="006A46D3">
      <w:pPr>
        <w:pStyle w:val="Heading3"/>
        <w:rPr>
          <w:lang w:bidi="en-US"/>
        </w:rPr>
      </w:pPr>
      <w:bookmarkStart w:id="69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4920479F" w:rsidR="004C770C" w:rsidRPr="00CD6A7E" w:rsidRDefault="001456BA" w:rsidP="004C770C">
      <w:pPr>
        <w:pStyle w:val="Heading2"/>
        <w:rPr>
          <w:lang w:bidi="en-US"/>
        </w:rPr>
      </w:pPr>
      <w:bookmarkStart w:id="695" w:name="_Toc489377148"/>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694"/>
      <w:bookmarkEnd w:id="695"/>
    </w:p>
    <w:p w14:paraId="0029BC9A" w14:textId="11C1DEEC" w:rsidR="006A46D3" w:rsidRDefault="00406021" w:rsidP="006A46D3">
      <w:pPr>
        <w:pStyle w:val="Heading3"/>
        <w:rPr>
          <w:lang w:bidi="en-US"/>
        </w:rPr>
      </w:pPr>
      <w:bookmarkStart w:id="69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 xml:space="preserve">the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r>
        <w:rPr>
          <w:lang w:bidi="en-US"/>
        </w:rPr>
        <w:t>strncpy</w:t>
      </w:r>
      <w:proofErr w:type="spell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6B16807A" w:rsidR="004C770C" w:rsidRPr="00CD6A7E" w:rsidRDefault="001456BA" w:rsidP="004C770C">
      <w:pPr>
        <w:pStyle w:val="Heading2"/>
        <w:rPr>
          <w:lang w:bidi="en-US"/>
        </w:rPr>
      </w:pPr>
      <w:bookmarkStart w:id="697" w:name="_Toc489377149"/>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696"/>
      <w:bookmarkEnd w:id="697"/>
    </w:p>
    <w:p w14:paraId="4710BDC7" w14:textId="23CF9176" w:rsidR="006A46D3" w:rsidRDefault="00406021" w:rsidP="006A46D3">
      <w:pPr>
        <w:pStyle w:val="Heading3"/>
        <w:rPr>
          <w:lang w:bidi="en-US"/>
        </w:rPr>
      </w:pPr>
      <w:bookmarkStart w:id="69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1ECB1F67" w:rsidR="004C770C" w:rsidRPr="00CD6A7E" w:rsidRDefault="001456BA" w:rsidP="004C770C">
      <w:pPr>
        <w:pStyle w:val="Heading2"/>
        <w:rPr>
          <w:lang w:bidi="en-US"/>
        </w:rPr>
      </w:pPr>
      <w:bookmarkStart w:id="699" w:name="_Toc489377150"/>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698"/>
      <w:bookmarkEnd w:id="699"/>
    </w:p>
    <w:p w14:paraId="244EA6B0" w14:textId="50E3F55F" w:rsidR="006A46D3" w:rsidRDefault="00406021" w:rsidP="006A46D3">
      <w:pPr>
        <w:pStyle w:val="Heading3"/>
        <w:rPr>
          <w:lang w:bidi="en-US"/>
        </w:rPr>
      </w:pPr>
      <w:bookmarkStart w:id="70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4F775A6B" w:rsidR="004C770C" w:rsidRPr="00CD6A7E" w:rsidRDefault="001456BA" w:rsidP="004C770C">
      <w:pPr>
        <w:pStyle w:val="Heading2"/>
        <w:rPr>
          <w:lang w:bidi="en-US"/>
        </w:rPr>
      </w:pPr>
      <w:bookmarkStart w:id="701" w:name="_Toc489377151"/>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700"/>
      <w:bookmarkEnd w:id="70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FD2327">
        <w:rPr>
          <w:rFonts w:ascii="Courier New" w:hAnsi="Courier New" w:cs="Courier New"/>
          <w:sz w:val="20"/>
          <w:szCs w:val="20"/>
          <w:lang w:bidi="en-US"/>
        </w:rPr>
        <w:t>0x5004</w:t>
      </w:r>
      <w:r>
        <w:rPr>
          <w:lang w:bidi="en-US"/>
        </w:rPr>
        <w:t xml:space="preserve">.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foo*)malloc(</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0E5E210E" w:rsidR="004C770C" w:rsidRPr="00CD6A7E" w:rsidRDefault="001456BA" w:rsidP="004C770C">
      <w:pPr>
        <w:pStyle w:val="Heading2"/>
        <w:rPr>
          <w:lang w:bidi="en-US"/>
        </w:rPr>
      </w:pPr>
      <w:bookmarkStart w:id="702" w:name="_Toc310518167"/>
      <w:bookmarkStart w:id="703" w:name="_Toc489377152"/>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702"/>
      <w:bookmarkEnd w:id="703"/>
    </w:p>
    <w:p w14:paraId="74CF3D4C" w14:textId="4D7D8A54" w:rsidR="008B5127" w:rsidRDefault="008B5127" w:rsidP="008B5127">
      <w:pPr>
        <w:pStyle w:val="Heading3"/>
        <w:rPr>
          <w:lang w:bidi="en-US"/>
        </w:rPr>
      </w:pPr>
      <w:bookmarkStart w:id="704"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4B651F53" w:rsidR="00247B75" w:rsidRPr="00CD6A7E" w:rsidRDefault="00247B75" w:rsidP="00247B75">
      <w:pPr>
        <w:pStyle w:val="Heading2"/>
        <w:rPr>
          <w:lang w:bidi="en-US"/>
        </w:rPr>
      </w:pPr>
      <w:bookmarkStart w:id="705" w:name="_Toc489377153"/>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705"/>
    </w:p>
    <w:bookmarkEnd w:id="704"/>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0F8738AB" w:rsidR="004C770C" w:rsidRPr="00CD6A7E" w:rsidRDefault="001456BA" w:rsidP="004C770C">
      <w:pPr>
        <w:pStyle w:val="Heading2"/>
        <w:rPr>
          <w:lang w:bidi="en-US"/>
        </w:rPr>
      </w:pPr>
      <w:bookmarkStart w:id="706" w:name="_Toc310518169"/>
      <w:bookmarkStart w:id="707" w:name="_Toc489377154"/>
      <w:r>
        <w:rPr>
          <w:lang w:bidi="en-US"/>
        </w:rPr>
        <w:lastRenderedPageBreak/>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706"/>
      <w:bookmarkEnd w:id="707"/>
    </w:p>
    <w:p w14:paraId="1A34FF1E" w14:textId="3D1EE75A" w:rsidR="008B5127" w:rsidRDefault="008B5127" w:rsidP="008B5127">
      <w:pPr>
        <w:pStyle w:val="Heading3"/>
        <w:rPr>
          <w:lang w:bidi="en-US"/>
        </w:rPr>
      </w:pPr>
      <w:bookmarkStart w:id="708"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6C255DEB"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w:t>
      </w:r>
      <w:ins w:id="709" w:author="Clive Pygott" w:date="2017-07-28T20:02:00Z">
        <w:r w:rsidR="005345D8">
          <w:rPr>
            <w:lang w:bidi="en-US"/>
          </w:rPr>
          <w:t>4</w:t>
        </w:r>
      </w:ins>
      <w:del w:id="710" w:author="Clive Pygott" w:date="2017-07-28T20:02:00Z">
        <w:r w:rsidDel="005345D8">
          <w:rPr>
            <w:lang w:bidi="en-US"/>
          </w:rPr>
          <w:delText>5</w:delText>
        </w:r>
      </w:del>
      <w:r>
        <w:rPr>
          <w:lang w:bidi="en-US"/>
        </w:rPr>
        <w:t>.2.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2DD20677" w:rsidR="004C770C" w:rsidRPr="00CD6A7E" w:rsidRDefault="001456BA" w:rsidP="004C770C">
      <w:pPr>
        <w:pStyle w:val="Heading2"/>
        <w:rPr>
          <w:lang w:bidi="en-US"/>
        </w:rPr>
      </w:pPr>
      <w:bookmarkStart w:id="711" w:name="_Toc489377155"/>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708"/>
      <w:bookmarkEnd w:id="711"/>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6E6D79FB"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FD2327">
        <w:rPr>
          <w:i/>
        </w:rPr>
        <w:t>unsigned</w:t>
      </w:r>
      <w:r w:rsidR="004462F6">
        <w:t xml:space="preserve"> integer</w:t>
      </w:r>
      <w:r>
        <w:t xml:space="preserve"> eventually wi</w:t>
      </w:r>
      <w:r w:rsidR="001802D2">
        <w:t xml:space="preserve">ll cause the value to go from </w:t>
      </w:r>
      <w:r>
        <w:t xml:space="preserve">the maximum possible value to </w:t>
      </w:r>
      <w:r w:rsidR="00C05325">
        <w:t>zero</w:t>
      </w:r>
      <w:r>
        <w:t>.  C permits this to happen without any detection or notification mechanism.</w:t>
      </w:r>
      <w:r w:rsidR="004462F6">
        <w:t xml:space="preserve">  Continuously adding one to a </w:t>
      </w:r>
      <w:r w:rsidR="004462F6" w:rsidRPr="00FD2327">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073BF1F6"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026D7F">
        <w:t xml:space="preserve">, </w:t>
      </w:r>
      <w:r w:rsidR="00F760E9">
        <w:t xml:space="preserve"> trapping</w:t>
      </w:r>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1785A262"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lastRenderedPageBreak/>
        <w:t>6.15</w:t>
      </w:r>
      <w:r w:rsidR="004C770C" w:rsidRPr="00CD6A7E">
        <w:rPr>
          <w:lang w:bidi="en-US"/>
        </w:rPr>
        <w:t>.2</w:t>
      </w:r>
      <w:r w:rsidR="00AD5842">
        <w:rPr>
          <w:lang w:bidi="en-US"/>
        </w:rPr>
        <w:t xml:space="preserve"> </w:t>
      </w:r>
      <w:r w:rsidR="004C770C" w:rsidRPr="00CD6A7E">
        <w:rPr>
          <w:lang w:bidi="en-US"/>
        </w:rPr>
        <w:t>Guidance to language users</w:t>
      </w:r>
    </w:p>
    <w:p w14:paraId="07E7035A" w14:textId="0EB1714F" w:rsidR="007B7BF1" w:rsidRPr="00FD2327" w:rsidRDefault="007B7BF1" w:rsidP="00FD2327">
      <w:pPr>
        <w:pStyle w:val="ListParagraph"/>
        <w:numPr>
          <w:ilvl w:val="0"/>
          <w:numId w:val="31"/>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77777777" w:rsidR="007B7BF1" w:rsidRPr="00FD2327" w:rsidRDefault="007B7BF1" w:rsidP="00FD2327">
      <w:pPr>
        <w:pStyle w:val="ListParagraph"/>
        <w:spacing w:after="0"/>
        <w:rPr>
          <w:lang w:bidi="en-US"/>
        </w:rPr>
      </w:pPr>
      <w:r w:rsidRPr="00FD2327">
        <w:rPr>
          <w:lang w:bidi="en-US"/>
        </w:rPr>
        <w:t xml:space="preserve">a + b     a – b     a * b    a++    ++a      </w:t>
      </w:r>
      <w:proofErr w:type="spellStart"/>
      <w:r w:rsidRPr="00FD2327">
        <w:rPr>
          <w:lang w:bidi="en-US"/>
        </w:rPr>
        <w:t>a</w:t>
      </w:r>
      <w:proofErr w:type="spellEnd"/>
      <w:r w:rsidRPr="00FD2327">
        <w:rPr>
          <w:lang w:bidi="en-US"/>
        </w:rPr>
        <w:t>--    --</w:t>
      </w:r>
      <w:proofErr w:type="spellStart"/>
      <w:r w:rsidRPr="00FD2327">
        <w:rPr>
          <w:lang w:bidi="en-US"/>
        </w:rPr>
        <w:t>a</w:t>
      </w:r>
      <w:proofErr w:type="spellEnd"/>
      <w:r w:rsidRPr="00FD2327">
        <w:rPr>
          <w:lang w:bidi="en-US"/>
        </w:rPr>
        <w:t xml:space="preserve"> </w:t>
      </w:r>
    </w:p>
    <w:p w14:paraId="35A581FC" w14:textId="2ED0B57B" w:rsidR="007B7BF1" w:rsidRDefault="007B7BF1" w:rsidP="00FD2327">
      <w:pPr>
        <w:pStyle w:val="ListParagraph"/>
        <w:spacing w:after="0"/>
        <w:rPr>
          <w:lang w:bidi="en-US"/>
        </w:rPr>
      </w:pPr>
      <w:r w:rsidRPr="00FD2327">
        <w:rPr>
          <w:lang w:bidi="en-US"/>
        </w:rPr>
        <w:t>a += b   a -= b    a *= b   a &lt;&lt; b  a&lt;&lt;=b   -a</w:t>
      </w:r>
    </w:p>
    <w:p w14:paraId="419CC19D" w14:textId="37D33C17" w:rsidR="007B7BF1" w:rsidRPr="00FD2327" w:rsidRDefault="007B7BF1" w:rsidP="00FD2327">
      <w:pPr>
        <w:pStyle w:val="ListParagraph"/>
        <w:numPr>
          <w:ilvl w:val="0"/>
          <w:numId w:val="31"/>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Any of the following operators have the potential to overflow, which is undefined behavior in C:</w:t>
      </w:r>
    </w:p>
    <w:p w14:paraId="35BC89B7" w14:textId="4FDD4368" w:rsidR="007B7BF1" w:rsidRPr="00FD2327" w:rsidRDefault="007B7BF1" w:rsidP="00FD2327">
      <w:pPr>
        <w:pStyle w:val="ListParagraph"/>
        <w:spacing w:after="0"/>
        <w:rPr>
          <w:lang w:bidi="en-US"/>
        </w:rPr>
      </w:pPr>
      <w:r w:rsidRPr="00FD2327">
        <w:rPr>
          <w:lang w:bidi="en-US"/>
        </w:rPr>
        <w:t xml:space="preserve">a + b      a – b        a * b      a/b            </w:t>
      </w:r>
      <w:proofErr w:type="spellStart"/>
      <w:r w:rsidRPr="00FD2327">
        <w:rPr>
          <w:lang w:bidi="en-US"/>
        </w:rPr>
        <w:t>a%b</w:t>
      </w:r>
      <w:proofErr w:type="spellEnd"/>
      <w:r w:rsidRPr="00FD2327">
        <w:rPr>
          <w:lang w:bidi="en-US"/>
        </w:rPr>
        <w:t xml:space="preserve">        a++  ++a     </w:t>
      </w:r>
      <w:proofErr w:type="spellStart"/>
      <w:r w:rsidRPr="00FD2327">
        <w:rPr>
          <w:lang w:bidi="en-US"/>
        </w:rPr>
        <w:t>a</w:t>
      </w:r>
      <w:proofErr w:type="spellEnd"/>
      <w:r w:rsidRPr="00FD2327">
        <w:rPr>
          <w:lang w:bidi="en-US"/>
        </w:rPr>
        <w:t xml:space="preserve">--   </w:t>
      </w:r>
      <w:r>
        <w:rPr>
          <w:lang w:bidi="en-US"/>
        </w:rPr>
        <w:t xml:space="preserve">     </w:t>
      </w:r>
      <w:r w:rsidRPr="00FD2327">
        <w:rPr>
          <w:lang w:bidi="en-US"/>
        </w:rPr>
        <w:t xml:space="preserve"> --</w:t>
      </w:r>
      <w:proofErr w:type="spellStart"/>
      <w:r w:rsidRPr="00FD2327">
        <w:rPr>
          <w:lang w:bidi="en-US"/>
        </w:rPr>
        <w:t>a</w:t>
      </w:r>
      <w:proofErr w:type="spellEnd"/>
    </w:p>
    <w:p w14:paraId="6DEC3102" w14:textId="431D233A" w:rsidR="007B7BF1" w:rsidRPr="00FD2327" w:rsidRDefault="007B7BF1" w:rsidP="00FD2327">
      <w:pPr>
        <w:pStyle w:val="ListParagraph"/>
        <w:spacing w:after="0"/>
        <w:rPr>
          <w:lang w:bidi="en-US"/>
        </w:rPr>
      </w:pPr>
      <w:r w:rsidRPr="00FD2327">
        <w:rPr>
          <w:lang w:bidi="en-US"/>
        </w:rPr>
        <w:t xml:space="preserve">a += b    a -= b       a *= b   a /= b         a %= b </w:t>
      </w:r>
      <w:r>
        <w:rPr>
          <w:lang w:bidi="en-US"/>
        </w:rPr>
        <w:t xml:space="preserve">  </w:t>
      </w:r>
      <w:r w:rsidRPr="00FD2327">
        <w:rPr>
          <w:lang w:bidi="en-US"/>
        </w:rPr>
        <w:t xml:space="preserve">a &lt;&lt; b    </w:t>
      </w:r>
      <w:r>
        <w:rPr>
          <w:lang w:bidi="en-US"/>
        </w:rPr>
        <w:t xml:space="preserve">     </w:t>
      </w:r>
      <w:r w:rsidRPr="00FD2327">
        <w:rPr>
          <w:lang w:bidi="en-US"/>
        </w:rPr>
        <w:t>a &lt;&lt;= b   -a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52B646FA" w:rsidR="004C770C" w:rsidRPr="00CD6A7E" w:rsidRDefault="001456BA" w:rsidP="004C770C">
      <w:pPr>
        <w:pStyle w:val="Heading2"/>
        <w:rPr>
          <w:lang w:bidi="en-US"/>
        </w:rPr>
      </w:pPr>
      <w:bookmarkStart w:id="712" w:name="_Toc310518171"/>
      <w:bookmarkStart w:id="713" w:name="_Toc489377156"/>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713"/>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14" w:name="_Toc310518172"/>
      <w:bookmarkStart w:id="715" w:name="_Ref314208059"/>
      <w:bookmarkStart w:id="716" w:name="_Ref314208069"/>
      <w:bookmarkStart w:id="717" w:name="_Ref357014778"/>
      <w:bookmarkEnd w:id="712"/>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27C9B08" w:rsidR="004C770C" w:rsidRPr="00CD6A7E" w:rsidRDefault="001456BA" w:rsidP="004C770C">
      <w:pPr>
        <w:pStyle w:val="Heading2"/>
        <w:rPr>
          <w:lang w:bidi="en-US"/>
        </w:rPr>
      </w:pPr>
      <w:bookmarkStart w:id="718" w:name="_Toc489377157"/>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714"/>
      <w:bookmarkEnd w:id="715"/>
      <w:bookmarkEnd w:id="716"/>
      <w:bookmarkEnd w:id="717"/>
      <w:bookmarkEnd w:id="718"/>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lastRenderedPageBreak/>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5EC8F7D4" w:rsidR="004C770C" w:rsidRPr="00CD6A7E" w:rsidRDefault="001456BA" w:rsidP="004C770C">
      <w:pPr>
        <w:pStyle w:val="Heading2"/>
        <w:rPr>
          <w:lang w:bidi="en-US"/>
        </w:rPr>
      </w:pPr>
      <w:bookmarkStart w:id="719" w:name="_Toc310518173"/>
      <w:bookmarkStart w:id="720" w:name="_Ref420411596"/>
      <w:bookmarkStart w:id="721" w:name="_Toc489377158"/>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719"/>
      <w:bookmarkEnd w:id="720"/>
      <w:bookmarkEnd w:id="721"/>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4C3E6358" w:rsidR="004C770C" w:rsidRPr="00CD6A7E" w:rsidRDefault="001456BA" w:rsidP="004C770C">
      <w:pPr>
        <w:pStyle w:val="Heading2"/>
        <w:rPr>
          <w:lang w:bidi="en-US"/>
        </w:rPr>
      </w:pPr>
      <w:bookmarkStart w:id="722" w:name="_Toc310518174"/>
      <w:bookmarkStart w:id="723" w:name="_Ref357014706"/>
      <w:bookmarkStart w:id="724" w:name="_Toc489377159"/>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722"/>
      <w:bookmarkEnd w:id="723"/>
      <w:bookmarkEnd w:id="724"/>
    </w:p>
    <w:p w14:paraId="11DB0FD9" w14:textId="742BD979" w:rsidR="006459B2" w:rsidRDefault="006459B2" w:rsidP="006459B2">
      <w:pPr>
        <w:pStyle w:val="Heading3"/>
        <w:rPr>
          <w:lang w:bidi="en-US"/>
        </w:rPr>
      </w:pPr>
      <w:bookmarkStart w:id="725"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2AAC0F8D" w:rsidR="004C770C" w:rsidRPr="00CD6A7E" w:rsidRDefault="001456BA" w:rsidP="004C770C">
      <w:pPr>
        <w:pStyle w:val="Heading2"/>
        <w:rPr>
          <w:lang w:bidi="en-US"/>
        </w:rPr>
      </w:pPr>
      <w:bookmarkStart w:id="726" w:name="_Toc489377160"/>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725"/>
      <w:bookmarkEnd w:id="726"/>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57836406" w:rsidR="004C770C" w:rsidRPr="00CD6A7E" w:rsidRDefault="001456BA" w:rsidP="004C770C">
      <w:pPr>
        <w:pStyle w:val="Heading2"/>
        <w:rPr>
          <w:lang w:bidi="en-US"/>
        </w:rPr>
      </w:pPr>
      <w:bookmarkStart w:id="727" w:name="_Toc310518176"/>
      <w:bookmarkStart w:id="728" w:name="_Ref357014663"/>
      <w:bookmarkStart w:id="729" w:name="_Ref420411458"/>
      <w:bookmarkStart w:id="730" w:name="_Ref420411546"/>
      <w:bookmarkStart w:id="731" w:name="_Toc489377161"/>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727"/>
      <w:bookmarkEnd w:id="728"/>
      <w:bookmarkEnd w:id="729"/>
      <w:bookmarkEnd w:id="730"/>
      <w:bookmarkEnd w:id="731"/>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732" w:name="_Toc310518177"/>
      <w:bookmarkStart w:id="733" w:name="_Ref336414908"/>
      <w:bookmarkStart w:id="734" w:name="_Ref336422669"/>
      <w:bookmarkStart w:id="735"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6566F8E4" w:rsidR="004C770C" w:rsidRPr="00CD6A7E" w:rsidRDefault="001456BA" w:rsidP="004C770C">
      <w:pPr>
        <w:pStyle w:val="Heading2"/>
        <w:rPr>
          <w:lang w:bidi="en-US"/>
        </w:rPr>
      </w:pPr>
      <w:bookmarkStart w:id="736" w:name="_Toc489377162"/>
      <w:r>
        <w:rPr>
          <w:lang w:bidi="en-US"/>
        </w:rPr>
        <w:lastRenderedPageBreak/>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732"/>
      <w:bookmarkEnd w:id="733"/>
      <w:bookmarkEnd w:id="734"/>
      <w:bookmarkEnd w:id="735"/>
      <w:bookmarkEnd w:id="736"/>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62CD9407" w:rsidR="004C770C" w:rsidRPr="00CD6A7E" w:rsidRDefault="001456BA" w:rsidP="004C770C">
      <w:pPr>
        <w:pStyle w:val="Heading2"/>
        <w:rPr>
          <w:lang w:bidi="en-US"/>
        </w:rPr>
      </w:pPr>
      <w:bookmarkStart w:id="737" w:name="_Toc310518178"/>
      <w:bookmarkStart w:id="738" w:name="_Toc489377163"/>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737"/>
      <w:bookmarkEnd w:id="738"/>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08541D79" w:rsidR="004C770C" w:rsidRPr="00CD6A7E" w:rsidRDefault="001456BA" w:rsidP="004C770C">
      <w:pPr>
        <w:pStyle w:val="Heading2"/>
        <w:rPr>
          <w:lang w:bidi="en-US"/>
        </w:rPr>
      </w:pPr>
      <w:bookmarkStart w:id="739" w:name="_Toc310518179"/>
      <w:bookmarkStart w:id="740" w:name="_Toc489377164"/>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739"/>
      <w:bookmarkEnd w:id="740"/>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lastRenderedPageBreak/>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5A5B2A">
      <w:pPr>
        <w:pStyle w:val="ListParagraph"/>
        <w:numPr>
          <w:ilvl w:val="0"/>
          <w:numId w:val="35"/>
        </w:numPr>
        <w:spacing w:after="0"/>
        <w:rPr>
          <w:lang w:bidi="en-US"/>
        </w:rPr>
      </w:pPr>
      <w:r>
        <w:rPr>
          <w:lang w:bidi="en-US"/>
        </w:rPr>
        <w:t>The order in which the arguments to a function are evaluated (C, Section 6.5.2.2,"Function calls").</w:t>
      </w:r>
    </w:p>
    <w:p w14:paraId="30B5B083" w14:textId="702438F2" w:rsidR="007B70EB" w:rsidRDefault="007B70EB" w:rsidP="005A5B2A">
      <w:pPr>
        <w:pStyle w:val="ListParagraph"/>
        <w:numPr>
          <w:ilvl w:val="0"/>
          <w:numId w:val="35"/>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B5CCC38" w:rsidR="004C770C" w:rsidRDefault="001456BA" w:rsidP="007B70EB">
      <w:pPr>
        <w:pStyle w:val="Heading2"/>
        <w:spacing w:before="0" w:after="0"/>
        <w:rPr>
          <w:lang w:bidi="en-US"/>
        </w:rPr>
      </w:pPr>
      <w:bookmarkStart w:id="741" w:name="_Toc310518180"/>
      <w:bookmarkStart w:id="742" w:name="_Toc489377165"/>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741"/>
      <w:bookmarkEnd w:id="742"/>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FD2327" w:rsidRDefault="007B70EB" w:rsidP="007B70EB">
      <w:pPr>
        <w:spacing w:after="0"/>
        <w:rPr>
          <w:lang w:val="fr-FR" w:bidi="en-US"/>
        </w:rPr>
      </w:pPr>
      <w:r>
        <w:rPr>
          <w:lang w:bidi="en-US"/>
        </w:rPr>
        <w:t xml:space="preserve">The flexibility of C can obscure the intent of a programmer.  </w:t>
      </w:r>
      <w:proofErr w:type="spellStart"/>
      <w:r w:rsidRPr="00FD2327">
        <w:rPr>
          <w:lang w:val="fr-FR" w:bidi="en-US"/>
        </w:rPr>
        <w:t>Consider</w:t>
      </w:r>
      <w:proofErr w:type="spellEnd"/>
      <w:r w:rsidRPr="00FD2327">
        <w:rPr>
          <w:lang w:val="fr-FR" w:bidi="en-US"/>
        </w:rPr>
        <w:t>:</w:t>
      </w:r>
    </w:p>
    <w:p w14:paraId="55C643FE" w14:textId="77777777" w:rsidR="007B70EB" w:rsidRPr="00FD2327" w:rsidRDefault="007B70EB" w:rsidP="007B70EB">
      <w:pPr>
        <w:spacing w:after="0"/>
        <w:ind w:left="567"/>
        <w:rPr>
          <w:rFonts w:ascii="Courier New" w:hAnsi="Courier New" w:cs="Courier New"/>
          <w:sz w:val="20"/>
          <w:lang w:val="fr-FR" w:bidi="en-US"/>
        </w:rPr>
      </w:pP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w:t>
      </w:r>
      <w:proofErr w:type="spellStart"/>
      <w:r w:rsidRPr="00FD2327">
        <w:rPr>
          <w:rFonts w:ascii="Courier New" w:hAnsi="Courier New" w:cs="Courier New"/>
          <w:sz w:val="20"/>
          <w:lang w:val="fr-FR" w:bidi="en-US"/>
        </w:rPr>
        <w:t>x,y</w:t>
      </w:r>
      <w:proofErr w:type="spellEnd"/>
      <w:r w:rsidRPr="00FD2327">
        <w:rPr>
          <w:rFonts w:ascii="Courier New" w:hAnsi="Courier New" w:cs="Courier New"/>
          <w:sz w:val="20"/>
          <w:lang w:val="fr-FR" w:bidi="en-US"/>
        </w:rPr>
        <w:t>;</w:t>
      </w:r>
    </w:p>
    <w:p w14:paraId="322B3A5F"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 … */</w:t>
      </w:r>
    </w:p>
    <w:p w14:paraId="3F6B12D9"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FD2327">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lastRenderedPageBreak/>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228FE73D" w:rsidR="004C770C" w:rsidRDefault="001456BA" w:rsidP="00EC6EAE">
      <w:pPr>
        <w:pStyle w:val="Heading2"/>
        <w:spacing w:before="0" w:after="0"/>
        <w:rPr>
          <w:lang w:bidi="en-US"/>
        </w:rPr>
      </w:pPr>
      <w:bookmarkStart w:id="743" w:name="_Toc310518181"/>
      <w:bookmarkStart w:id="744" w:name="_Toc489377166"/>
      <w:r>
        <w:rPr>
          <w:lang w:bidi="en-US"/>
        </w:rPr>
        <w:lastRenderedPageBreak/>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743"/>
      <w:bookmarkEnd w:id="744"/>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279A230B" w:rsidR="004C770C" w:rsidRDefault="001456BA" w:rsidP="0043703E">
      <w:pPr>
        <w:pStyle w:val="Heading2"/>
        <w:spacing w:before="0" w:after="0"/>
        <w:rPr>
          <w:lang w:bidi="en-US"/>
        </w:rPr>
      </w:pPr>
      <w:bookmarkStart w:id="745" w:name="_Toc310518182"/>
      <w:bookmarkStart w:id="746" w:name="_Toc489377167"/>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745"/>
      <w:bookmarkEnd w:id="746"/>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proofErr w:type="spellStart"/>
      <w:r w:rsidR="005B2AB4">
        <w:rPr>
          <w:rFonts w:ascii="Calibri" w:eastAsia="Times New Roman" w:hAnsi="Calibri"/>
          <w:lang w:val="en-GB"/>
        </w:rPr>
        <w:t>sub</w:t>
      </w:r>
      <w:r>
        <w:rPr>
          <w:rFonts w:ascii="Calibri" w:eastAsia="Times New Roman" w:hAnsi="Calibri"/>
          <w:lang w:val="en-GB"/>
        </w:rPr>
        <w:t>clause</w:t>
      </w:r>
      <w:proofErr w:type="spellEnd"/>
      <w:r>
        <w:rPr>
          <w:rFonts w:ascii="Calibri" w:eastAsia="Times New Roman" w:hAnsi="Calibri"/>
          <w:lang w:val="en-GB"/>
        </w:rPr>
        <w:t xml:space="preserv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6F08E27D" w:rsidR="004C770C" w:rsidRDefault="001456BA" w:rsidP="0043703E">
      <w:pPr>
        <w:pStyle w:val="Heading2"/>
        <w:spacing w:before="0" w:after="0"/>
        <w:rPr>
          <w:lang w:bidi="en-US"/>
        </w:rPr>
      </w:pPr>
      <w:bookmarkStart w:id="747" w:name="_Toc310518183"/>
      <w:bookmarkStart w:id="748" w:name="_Ref420411612"/>
      <w:bookmarkStart w:id="749" w:name="_Toc489377168"/>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747"/>
      <w:bookmarkEnd w:id="748"/>
      <w:bookmarkEnd w:id="749"/>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0840D40D" w:rsidR="0043703E" w:rsidRDefault="0043703E" w:rsidP="0043703E">
      <w:pPr>
        <w:spacing w:after="0"/>
        <w:rPr>
          <w:lang w:bidi="en-US"/>
        </w:rPr>
      </w:pPr>
      <w:r>
        <w:rPr>
          <w:lang w:bidi="en-US"/>
        </w:rPr>
        <w:lastRenderedPageBreak/>
        <w:t xml:space="preserve">At first it may appear that </w:t>
      </w:r>
      <w:r w:rsidRPr="00FD2327">
        <w:rPr>
          <w:rFonts w:ascii="Courier New" w:hAnsi="Courier New" w:cs="Courier New"/>
          <w:sz w:val="20"/>
          <w:lang w:bidi="en-US"/>
        </w:rPr>
        <w:t>a</w:t>
      </w:r>
      <w:r>
        <w:rPr>
          <w:lang w:bidi="en-US"/>
        </w:rPr>
        <w:t xml:space="preserve">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5B2AB4">
        <w:rPr>
          <w:lang w:bidi="en-US"/>
        </w:rPr>
        <w:t>arranged</w:t>
      </w:r>
      <w:r w:rsidR="003D3ED8">
        <w:rPr>
          <w:lang w:bidi="en-US"/>
        </w:rPr>
        <w:t xml:space="preserve">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21F63B5D" w:rsidR="004C770C" w:rsidRDefault="001456BA" w:rsidP="002018E7">
      <w:pPr>
        <w:pStyle w:val="Heading2"/>
        <w:spacing w:before="0" w:after="0"/>
        <w:rPr>
          <w:lang w:bidi="en-US"/>
        </w:rPr>
      </w:pPr>
      <w:bookmarkStart w:id="750" w:name="_Toc310518184"/>
      <w:bookmarkStart w:id="751" w:name="_Toc489377169"/>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750"/>
      <w:bookmarkEnd w:id="751"/>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512854F8" w:rsidR="004C770C" w:rsidRDefault="001456BA" w:rsidP="002018E7">
      <w:pPr>
        <w:pStyle w:val="Heading2"/>
        <w:spacing w:before="0" w:after="0"/>
        <w:rPr>
          <w:lang w:bidi="en-US"/>
        </w:rPr>
      </w:pPr>
      <w:bookmarkStart w:id="752" w:name="_Toc310518185"/>
      <w:bookmarkStart w:id="753" w:name="_Toc489377170"/>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752"/>
      <w:bookmarkEnd w:id="753"/>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584DC686" w:rsidR="004C770C" w:rsidRDefault="001456BA" w:rsidP="002D29A9">
      <w:pPr>
        <w:pStyle w:val="Heading2"/>
        <w:spacing w:before="0" w:after="0"/>
        <w:rPr>
          <w:lang w:bidi="en-US"/>
        </w:rPr>
      </w:pPr>
      <w:bookmarkStart w:id="754" w:name="_Toc310518186"/>
      <w:bookmarkStart w:id="755" w:name="_Toc489377171"/>
      <w:r>
        <w:rPr>
          <w:lang w:bidi="en-US"/>
        </w:rPr>
        <w:lastRenderedPageBreak/>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754"/>
      <w:bookmarkEnd w:id="755"/>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38C5AE2" w14:textId="3FB16262" w:rsidR="002D29A9" w:rsidRDefault="002D29A9" w:rsidP="00FD2327">
      <w:pPr>
        <w:numPr>
          <w:ilvl w:val="0"/>
          <w:numId w:val="9"/>
        </w:numPr>
        <w:spacing w:after="0"/>
        <w:contextualSpacing/>
      </w:pPr>
      <w:r>
        <w:t>Write clear and concise structured code to make code as understandable as possible.</w:t>
      </w:r>
      <w:r w:rsidR="005B2AB4">
        <w:br/>
      </w: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F64E2D">
        <w:t>,</w:t>
      </w:r>
      <w:r>
        <w:t xml:space="preserve"> </w:t>
      </w:r>
      <w:r w:rsidRPr="005B2AB4">
        <w:rPr>
          <w:rFonts w:ascii="Courier New" w:hAnsi="Courier New" w:cs="Courier New"/>
          <w:sz w:val="20"/>
          <w:szCs w:val="20"/>
          <w:lang w:bidi="en-US"/>
        </w:rPr>
        <w:t>return</w:t>
      </w:r>
      <w:r>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3A88377D" w:rsidR="004C770C" w:rsidRDefault="001456BA" w:rsidP="002D29A9">
      <w:pPr>
        <w:pStyle w:val="Heading2"/>
        <w:spacing w:before="0" w:after="0"/>
        <w:rPr>
          <w:lang w:bidi="en-US"/>
        </w:rPr>
      </w:pPr>
      <w:bookmarkStart w:id="756" w:name="_Toc310518187"/>
      <w:bookmarkStart w:id="757" w:name="_Ref336414969"/>
      <w:bookmarkStart w:id="758" w:name="_Toc489377172"/>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756"/>
      <w:bookmarkEnd w:id="757"/>
      <w:bookmarkEnd w:id="758"/>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FD2327">
        <w:rPr>
          <w:rFonts w:ascii="Courier New" w:hAnsi="Courier New" w:cs="Courier New"/>
          <w:sz w:val="20"/>
          <w:lang w:val="fr-FR" w:bidi="en-US"/>
        </w:rPr>
        <w:t>void</w:t>
      </w:r>
      <w:proofErr w:type="spell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lastRenderedPageBreak/>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76CD1CD0" w:rsidR="00BB74AA" w:rsidRPr="002C7403" w:rsidDel="002C7403" w:rsidRDefault="00BB74AA" w:rsidP="002D29A9">
      <w:pPr>
        <w:spacing w:after="0"/>
        <w:rPr>
          <w:del w:id="759" w:author="Clive Pygott" w:date="2017-07-29T19:32:00Z"/>
          <w:color w:val="FF0000"/>
          <w:lang w:bidi="en-US"/>
        </w:rPr>
      </w:pPr>
      <w:del w:id="760" w:author="Clive Pygott" w:date="2017-07-29T19:32:00Z">
        <w:r w:rsidRPr="00FD2327" w:rsidDel="002C7403">
          <w:rPr>
            <w:i/>
            <w:color w:val="FF0000"/>
            <w:lang w:bidi="en-US"/>
          </w:rPr>
          <w:delText>Paragraph about the violation of the keyword “restrict”</w:delText>
        </w:r>
      </w:del>
      <w:ins w:id="761" w:author="Clive Pygott" w:date="2017-07-29T19:32:00Z">
        <w:r w:rsidR="002C7403">
          <w:rPr>
            <w:i/>
            <w:color w:val="FF0000"/>
            <w:lang w:bidi="en-US"/>
          </w:rPr>
          <w:t xml:space="preserve"> </w:t>
        </w:r>
        <w:r w:rsidR="002C7403">
          <w:rPr>
            <w:color w:val="FF0000"/>
            <w:lang w:bidi="en-US"/>
          </w:rPr>
          <w:t xml:space="preserve">C11 introduced the  restrict  keyword. This </w:t>
        </w:r>
      </w:ins>
      <w:ins w:id="762" w:author="Clive Pygott" w:date="2017-08-01T19:17:00Z">
        <w:r w:rsidR="009E6FEC">
          <w:rPr>
            <w:color w:val="FF0000"/>
            <w:lang w:bidi="en-US"/>
          </w:rPr>
          <w:t>may be</w:t>
        </w:r>
      </w:ins>
      <w:ins w:id="763" w:author="Clive Pygott" w:date="2017-07-29T19:32:00Z">
        <w:r w:rsidR="002C7403">
          <w:rPr>
            <w:color w:val="FF0000"/>
            <w:lang w:bidi="en-US"/>
          </w:rPr>
          <w:t xml:space="preserve"> applied </w:t>
        </w:r>
        <w:r w:rsidR="00382622">
          <w:rPr>
            <w:color w:val="FF0000"/>
            <w:lang w:bidi="en-US"/>
          </w:rPr>
          <w:t xml:space="preserve">to </w:t>
        </w:r>
      </w:ins>
      <w:ins w:id="764" w:author="Clive Pygott" w:date="2017-07-29T19:33:00Z">
        <w:r w:rsidR="00382622">
          <w:rPr>
            <w:color w:val="FF0000"/>
            <w:lang w:bidi="en-US"/>
          </w:rPr>
          <w:t>function</w:t>
        </w:r>
      </w:ins>
      <w:ins w:id="765" w:author="Clive Pygott" w:date="2017-07-29T19:32:00Z">
        <w:r w:rsidR="00382622">
          <w:rPr>
            <w:color w:val="FF0000"/>
            <w:lang w:bidi="en-US"/>
          </w:rPr>
          <w:t xml:space="preserve"> </w:t>
        </w:r>
      </w:ins>
      <w:ins w:id="766" w:author="Clive Pygott" w:date="2017-07-29T19:33:00Z">
        <w:r w:rsidR="00382622">
          <w:rPr>
            <w:color w:val="FF0000"/>
            <w:lang w:bidi="en-US"/>
          </w:rPr>
          <w:t>pointer parameters</w:t>
        </w:r>
      </w:ins>
      <w:ins w:id="767" w:author="Clive Pygott" w:date="2017-07-29T19:34:00Z">
        <w:r w:rsidR="00382622">
          <w:rPr>
            <w:color w:val="FF0000"/>
            <w:lang w:bidi="en-US"/>
          </w:rPr>
          <w:t>. Where a function has two or more pointer parameters marked with  restrict</w:t>
        </w:r>
      </w:ins>
      <w:ins w:id="768" w:author="Clive Pygott" w:date="2017-07-29T19:45:00Z">
        <w:r w:rsidR="00622324">
          <w:rPr>
            <w:color w:val="FF0000"/>
            <w:lang w:bidi="en-US"/>
          </w:rPr>
          <w:t>,</w:t>
        </w:r>
      </w:ins>
      <w:ins w:id="769" w:author="Clive Pygott" w:date="2017-07-29T19:34:00Z">
        <w:r w:rsidR="00382622">
          <w:rPr>
            <w:color w:val="FF0000"/>
            <w:lang w:bidi="en-US"/>
          </w:rPr>
          <w:t xml:space="preserve">  the programmer is telling the compiler that the function will never be called with arrays that have overlapping storage. </w:t>
        </w:r>
      </w:ins>
      <w:ins w:id="770" w:author="Clive Pygott" w:date="2017-07-29T19:35:00Z">
        <w:r w:rsidR="00382622">
          <w:rPr>
            <w:color w:val="FF0000"/>
            <w:lang w:bidi="en-US"/>
          </w:rPr>
          <w:t xml:space="preserve">This allows the compiler to make use of optimizations </w:t>
        </w:r>
      </w:ins>
      <w:ins w:id="771" w:author="Clive Pygott" w:date="2017-07-29T19:36:00Z">
        <w:r w:rsidR="00382622">
          <w:rPr>
            <w:color w:val="FF0000"/>
            <w:lang w:bidi="en-US"/>
          </w:rPr>
          <w:t xml:space="preserve">that </w:t>
        </w:r>
      </w:ins>
      <w:ins w:id="772" w:author="Clive Pygott" w:date="2017-07-29T19:45:00Z">
        <w:r w:rsidR="00622324">
          <w:rPr>
            <w:color w:val="FF0000"/>
            <w:lang w:bidi="en-US"/>
          </w:rPr>
          <w:t>may</w:t>
        </w:r>
      </w:ins>
      <w:ins w:id="773" w:author="Clive Pygott" w:date="2017-07-29T19:36:00Z">
        <w:r w:rsidR="00382622">
          <w:rPr>
            <w:color w:val="FF0000"/>
            <w:lang w:bidi="en-US"/>
          </w:rPr>
          <w:t xml:space="preserve"> lead to incorrect results if the arrays do overlap, e.g. </w:t>
        </w:r>
      </w:ins>
      <w:ins w:id="774" w:author="Clive Pygott" w:date="2017-07-29T19:37:00Z">
        <w:r w:rsidR="00382622">
          <w:rPr>
            <w:color w:val="FF0000"/>
            <w:lang w:bidi="en-US"/>
          </w:rPr>
          <w:t xml:space="preserve">a copy function </w:t>
        </w:r>
      </w:ins>
      <w:ins w:id="775" w:author="Clive Pygott" w:date="2017-07-29T19:39:00Z">
        <w:r w:rsidR="00382622">
          <w:rPr>
            <w:color w:val="FF0000"/>
            <w:lang w:bidi="en-US"/>
          </w:rPr>
          <w:t>like</w:t>
        </w:r>
      </w:ins>
      <w:ins w:id="776" w:author="Clive Pygott" w:date="2017-07-29T19:37:00Z">
        <w:r w:rsidR="00382622">
          <w:rPr>
            <w:color w:val="FF0000"/>
            <w:lang w:bidi="en-US"/>
          </w:rPr>
          <w:t xml:space="preserve">  </w:t>
        </w:r>
        <w:proofErr w:type="spellStart"/>
        <w:r w:rsidR="00382622">
          <w:rPr>
            <w:color w:val="FF0000"/>
            <w:lang w:bidi="en-US"/>
          </w:rPr>
          <w:t>strncpy</w:t>
        </w:r>
        <w:proofErr w:type="spellEnd"/>
        <w:r w:rsidR="00382622">
          <w:rPr>
            <w:color w:val="FF0000"/>
            <w:lang w:bidi="en-US"/>
          </w:rPr>
          <w:t xml:space="preserve"> </w:t>
        </w:r>
      </w:ins>
      <w:ins w:id="777" w:author="Clive Pygott" w:date="2017-07-29T19:39:00Z">
        <w:r w:rsidR="00382622">
          <w:rPr>
            <w:color w:val="FF0000"/>
            <w:lang w:bidi="en-US"/>
          </w:rPr>
          <w:t xml:space="preserve"> </w:t>
        </w:r>
      </w:ins>
      <w:ins w:id="778" w:author="Clive Pygott" w:date="2017-07-29T19:37:00Z">
        <w:r w:rsidR="00382622">
          <w:rPr>
            <w:color w:val="FF0000"/>
            <w:lang w:bidi="en-US"/>
          </w:rPr>
          <w:t>that copies a fixed number of characters from</w:t>
        </w:r>
      </w:ins>
      <w:ins w:id="779" w:author="Clive Pygott" w:date="2017-07-29T19:39:00Z">
        <w:r w:rsidR="00382622">
          <w:rPr>
            <w:color w:val="FF0000"/>
            <w:lang w:bidi="en-US"/>
          </w:rPr>
          <w:t xml:space="preserve"> a</w:t>
        </w:r>
      </w:ins>
      <w:ins w:id="780" w:author="Clive Pygott" w:date="2017-07-29T19:37:00Z">
        <w:r w:rsidR="00382622">
          <w:rPr>
            <w:color w:val="FF0000"/>
            <w:lang w:bidi="en-US"/>
          </w:rPr>
          <w:t xml:space="preserve">  source </w:t>
        </w:r>
      </w:ins>
      <w:ins w:id="781" w:author="Clive Pygott" w:date="2017-07-29T19:46:00Z">
        <w:r w:rsidR="00622324">
          <w:rPr>
            <w:color w:val="FF0000"/>
            <w:lang w:bidi="en-US"/>
          </w:rPr>
          <w:t>string</w:t>
        </w:r>
      </w:ins>
      <w:ins w:id="782" w:author="Clive Pygott" w:date="2017-07-29T19:37:00Z">
        <w:r w:rsidR="00382622">
          <w:rPr>
            <w:color w:val="FF0000"/>
            <w:lang w:bidi="en-US"/>
          </w:rPr>
          <w:t xml:space="preserve"> to a target</w:t>
        </w:r>
      </w:ins>
      <w:ins w:id="783" w:author="Clive Pygott" w:date="2017-07-29T19:38:00Z">
        <w:r w:rsidR="00382622">
          <w:rPr>
            <w:color w:val="FF0000"/>
            <w:lang w:bidi="en-US"/>
          </w:rPr>
          <w:t>. If the target overlaps the source</w:t>
        </w:r>
      </w:ins>
      <w:ins w:id="784" w:author="Clive Pygott" w:date="2017-07-29T19:39:00Z">
        <w:r w:rsidR="00382622">
          <w:rPr>
            <w:color w:val="FF0000"/>
            <w:lang w:bidi="en-US"/>
          </w:rPr>
          <w:t xml:space="preserve">, </w:t>
        </w:r>
      </w:ins>
      <w:ins w:id="785" w:author="Clive Pygott" w:date="2017-07-29T19:41:00Z">
        <w:r w:rsidR="00382622">
          <w:rPr>
            <w:color w:val="FF0000"/>
            <w:lang w:bidi="en-US"/>
          </w:rPr>
          <w:t>the result</w:t>
        </w:r>
      </w:ins>
      <w:ins w:id="786" w:author="Clive Pygott" w:date="2017-07-29T19:39:00Z">
        <w:r w:rsidR="00382622">
          <w:rPr>
            <w:color w:val="FF0000"/>
            <w:lang w:bidi="en-US"/>
          </w:rPr>
          <w:t xml:space="preserve"> depends </w:t>
        </w:r>
      </w:ins>
      <w:ins w:id="787" w:author="Clive Pygott" w:date="2017-07-29T19:46:00Z">
        <w:r w:rsidR="00622324">
          <w:rPr>
            <w:color w:val="FF0000"/>
            <w:lang w:bidi="en-US"/>
          </w:rPr>
          <w:t xml:space="preserve">upon </w:t>
        </w:r>
      </w:ins>
      <w:ins w:id="788" w:author="Clive Pygott" w:date="2017-07-29T19:39:00Z">
        <w:r w:rsidR="00382622">
          <w:rPr>
            <w:color w:val="FF0000"/>
            <w:lang w:bidi="en-US"/>
          </w:rPr>
          <w:t xml:space="preserve">whether the copying </w:t>
        </w:r>
      </w:ins>
      <w:ins w:id="789" w:author="Clive Pygott" w:date="2017-07-29T19:46:00Z">
        <w:r w:rsidR="00622324">
          <w:rPr>
            <w:color w:val="FF0000"/>
            <w:lang w:bidi="en-US"/>
          </w:rPr>
          <w:t>wa</w:t>
        </w:r>
      </w:ins>
      <w:ins w:id="790" w:author="Clive Pygott" w:date="2017-07-29T19:39:00Z">
        <w:r w:rsidR="00382622">
          <w:rPr>
            <w:color w:val="FF0000"/>
            <w:lang w:bidi="en-US"/>
          </w:rPr>
          <w:t xml:space="preserve">s performed from the start of the </w:t>
        </w:r>
      </w:ins>
      <w:ins w:id="791" w:author="Clive Pygott" w:date="2017-07-29T19:46:00Z">
        <w:r w:rsidR="00622324">
          <w:rPr>
            <w:color w:val="FF0000"/>
            <w:lang w:bidi="en-US"/>
          </w:rPr>
          <w:t>string</w:t>
        </w:r>
      </w:ins>
      <w:ins w:id="792" w:author="Clive Pygott" w:date="2017-07-29T19:39:00Z">
        <w:r w:rsidR="00382622">
          <w:rPr>
            <w:color w:val="FF0000"/>
            <w:lang w:bidi="en-US"/>
          </w:rPr>
          <w:t xml:space="preserve"> to the end or vice versa</w:t>
        </w:r>
      </w:ins>
      <w:ins w:id="793" w:author="Clive Pygott" w:date="2017-07-29T19:41:00Z">
        <w:r w:rsidR="00382622">
          <w:rPr>
            <w:color w:val="FF0000"/>
            <w:lang w:bidi="en-US"/>
          </w:rPr>
          <w:t xml:space="preserve">. Conversely, where a library function is declared with  restrict parameters, the programmer is being told </w:t>
        </w:r>
      </w:ins>
      <w:ins w:id="794" w:author="Clive Pygott" w:date="2017-07-29T19:42:00Z">
        <w:r w:rsidR="00622324">
          <w:rPr>
            <w:color w:val="FF0000"/>
            <w:lang w:bidi="en-US"/>
          </w:rPr>
          <w:t xml:space="preserve">never to call it with arrays that overlap. </w:t>
        </w:r>
      </w:ins>
      <w:ins w:id="795" w:author="Clive Pygott" w:date="2017-07-29T19:43:00Z">
        <w:r w:rsidR="00622324">
          <w:rPr>
            <w:color w:val="FF0000"/>
            <w:lang w:bidi="en-US"/>
          </w:rPr>
          <w:t>There is no compile or run</w:t>
        </w:r>
      </w:ins>
      <w:ins w:id="796" w:author="Clive Pygott" w:date="2017-08-01T19:18:00Z">
        <w:r w:rsidR="00590AA4">
          <w:rPr>
            <w:color w:val="FF0000"/>
            <w:lang w:bidi="en-US"/>
          </w:rPr>
          <w:t>-</w:t>
        </w:r>
      </w:ins>
      <w:ins w:id="797" w:author="Clive Pygott" w:date="2017-07-29T19:43:00Z">
        <w:r w:rsidR="00622324">
          <w:rPr>
            <w:color w:val="FF0000"/>
            <w:lang w:bidi="en-US"/>
          </w:rPr>
          <w:t>time check that the parameter arrays are actually non-overlapping, so caution should be taken when using functions with restrict parameters.</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783DA828" w14:textId="70288E88" w:rsidR="004C770C" w:rsidRDefault="002D29A9" w:rsidP="002D29A9">
      <w:pPr>
        <w:pStyle w:val="ListParagraph"/>
        <w:widowControl w:val="0"/>
        <w:numPr>
          <w:ilvl w:val="0"/>
          <w:numId w:val="9"/>
        </w:numPr>
        <w:suppressLineNumbers/>
        <w:overflowPunct w:val="0"/>
        <w:adjustRightInd w:val="0"/>
        <w:spacing w:after="0"/>
        <w:rPr>
          <w:ins w:id="798" w:author="Clive Pygott" w:date="2017-07-29T19:47:00Z"/>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proofErr w:type="spellStart"/>
      <w:r w:rsidR="002642D2">
        <w:rPr>
          <w:rFonts w:ascii="Calibri" w:eastAsia="Times New Roman" w:hAnsi="Calibri"/>
          <w:bCs/>
        </w:rPr>
        <w:t>subc</w:t>
      </w:r>
      <w:r w:rsidR="005619F3">
        <w:rPr>
          <w:rFonts w:ascii="Calibri" w:eastAsia="Times New Roman" w:hAnsi="Calibri"/>
          <w:bCs/>
        </w:rPr>
        <w:t>lause</w:t>
      </w:r>
      <w:proofErr w:type="spellEnd"/>
      <w:r w:rsidR="005619F3">
        <w:rPr>
          <w:rFonts w:ascii="Calibri" w:eastAsia="Times New Roman" w:hAnsi="Calibri"/>
          <w:bCs/>
        </w:rPr>
        <w:t xml:space="preserve"> 6.32.5. </w:t>
      </w:r>
    </w:p>
    <w:p w14:paraId="5EF0F0F0" w14:textId="53C1AB3E" w:rsidR="00622324" w:rsidRDefault="00622324" w:rsidP="002D29A9">
      <w:pPr>
        <w:pStyle w:val="ListParagraph"/>
        <w:widowControl w:val="0"/>
        <w:numPr>
          <w:ilvl w:val="0"/>
          <w:numId w:val="9"/>
        </w:numPr>
        <w:suppressLineNumbers/>
        <w:overflowPunct w:val="0"/>
        <w:adjustRightInd w:val="0"/>
        <w:spacing w:after="0"/>
        <w:rPr>
          <w:rFonts w:ascii="Calibri" w:eastAsia="Times New Roman" w:hAnsi="Calibri"/>
          <w:bCs/>
        </w:rPr>
      </w:pPr>
      <w:ins w:id="799" w:author="Clive Pygott" w:date="2017-07-29T19:47:00Z">
        <w:r>
          <w:rPr>
            <w:rFonts w:ascii="Calibri" w:eastAsia="Times New Roman" w:hAnsi="Calibri"/>
            <w:bCs/>
          </w:rPr>
          <w:t xml:space="preserve">When using functions with restrict parameters it should be established that the </w:t>
        </w:r>
      </w:ins>
      <w:ins w:id="800" w:author="Clive Pygott" w:date="2017-08-01T19:19:00Z">
        <w:r w:rsidR="00590AA4">
          <w:rPr>
            <w:rFonts w:ascii="Calibri" w:eastAsia="Times New Roman" w:hAnsi="Calibri"/>
            <w:bCs/>
          </w:rPr>
          <w:t xml:space="preserve">array </w:t>
        </w:r>
      </w:ins>
      <w:ins w:id="801" w:author="Clive Pygott" w:date="2017-07-29T19:47:00Z">
        <w:r>
          <w:rPr>
            <w:rFonts w:ascii="Calibri" w:eastAsia="Times New Roman" w:hAnsi="Calibri"/>
            <w:bCs/>
          </w:rPr>
          <w:t xml:space="preserve">parameters to the functions can never </w:t>
        </w:r>
        <w:r w:rsidR="00590AA4">
          <w:rPr>
            <w:rFonts w:ascii="Calibri" w:eastAsia="Times New Roman" w:hAnsi="Calibri"/>
            <w:bCs/>
          </w:rPr>
          <w:t>overlap.</w:t>
        </w:r>
      </w:ins>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1ECD709D" w:rsidR="004C770C" w:rsidRDefault="001456BA" w:rsidP="002D29A9">
      <w:pPr>
        <w:pStyle w:val="Heading2"/>
        <w:spacing w:before="0" w:after="0"/>
        <w:rPr>
          <w:lang w:bidi="en-US"/>
        </w:rPr>
      </w:pPr>
      <w:bookmarkStart w:id="802" w:name="_Toc310518188"/>
      <w:bookmarkStart w:id="803" w:name="_Toc489377173"/>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802"/>
      <w:bookmarkEnd w:id="803"/>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804" w:name="_Toc310518189"/>
      <w:bookmarkStart w:id="805" w:name="_Ref357014582"/>
      <w:bookmarkStart w:id="806" w:name="_Ref420411418"/>
      <w:bookmarkStart w:id="807"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w:t>
      </w:r>
      <w:r w:rsidR="005619F3">
        <w:lastRenderedPageBreak/>
        <w:t>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0ED3E1F1" w:rsidR="004C770C" w:rsidRPr="00CD6A7E" w:rsidRDefault="001456BA" w:rsidP="004C770C">
      <w:pPr>
        <w:pStyle w:val="Heading2"/>
        <w:rPr>
          <w:lang w:bidi="en-US"/>
        </w:rPr>
      </w:pPr>
      <w:bookmarkStart w:id="808" w:name="_Toc489377174"/>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804"/>
      <w:bookmarkEnd w:id="805"/>
      <w:bookmarkEnd w:id="806"/>
      <w:bookmarkEnd w:id="807"/>
      <w:bookmarkEnd w:id="808"/>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809" w:name="_Toc310518190"/>
      <w:bookmarkStart w:id="810" w:name="_Toc489377175"/>
      <w:r>
        <w:rPr>
          <w:lang w:bidi="en-US"/>
        </w:rPr>
        <w:t>6.3</w:t>
      </w:r>
      <w:r w:rsidR="00460588">
        <w:rPr>
          <w:lang w:bidi="en-US"/>
        </w:rPr>
        <w:t>5</w:t>
      </w:r>
      <w:r w:rsidR="00AD5842">
        <w:rPr>
          <w:lang w:bidi="en-US"/>
        </w:rPr>
        <w:t xml:space="preserve"> </w:t>
      </w:r>
      <w:r w:rsidR="004C770C" w:rsidRPr="00CD6A7E">
        <w:rPr>
          <w:lang w:bidi="en-US"/>
        </w:rPr>
        <w:t>Recursion [GDL]</w:t>
      </w:r>
      <w:bookmarkEnd w:id="809"/>
      <w:bookmarkEnd w:id="810"/>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w:t>
      </w:r>
      <w:proofErr w:type="spellStart"/>
      <w:r w:rsidR="002642D2">
        <w:rPr>
          <w:lang w:bidi="en-US"/>
        </w:rPr>
        <w:t>subclause</w:t>
      </w:r>
      <w:proofErr w:type="spellEnd"/>
      <w:r w:rsidR="002642D2">
        <w:rPr>
          <w:lang w:bidi="en-US"/>
        </w:rPr>
        <w:t xml:space="preserv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547175D9" w:rsidR="004C770C" w:rsidRPr="00CD6A7E" w:rsidRDefault="001456BA" w:rsidP="004C770C">
      <w:pPr>
        <w:pStyle w:val="Heading2"/>
        <w:rPr>
          <w:lang w:bidi="en-US"/>
        </w:rPr>
      </w:pPr>
      <w:bookmarkStart w:id="811" w:name="_Toc310518191"/>
      <w:bookmarkStart w:id="812" w:name="_Ref420411403"/>
      <w:bookmarkStart w:id="813" w:name="_Toc489377176"/>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811"/>
      <w:bookmarkEnd w:id="812"/>
      <w:bookmarkEnd w:id="813"/>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6721613A" w:rsidR="004C770C" w:rsidRPr="00CD6A7E" w:rsidRDefault="001456BA" w:rsidP="004C770C">
      <w:pPr>
        <w:pStyle w:val="Heading2"/>
        <w:rPr>
          <w:lang w:bidi="en-US"/>
        </w:rPr>
      </w:pPr>
      <w:bookmarkStart w:id="814" w:name="_Toc310518193"/>
      <w:bookmarkStart w:id="815" w:name="_Toc489377177"/>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814"/>
      <w:bookmarkEnd w:id="815"/>
      <w:r w:rsidR="00D97028">
        <w:rPr>
          <w:lang w:bidi="en-US"/>
        </w:rPr>
        <w:t xml:space="preserve">   </w:t>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lastRenderedPageBreak/>
        <w:t>C allows the use of pointers to memory so that an integer pointer could be used to manipulate character data.  This could lead to a mistake in the logic that is used to interpret the data leading to unexpected and erroneous results.</w:t>
      </w:r>
    </w:p>
    <w:p w14:paraId="3DA6B869" w14:textId="56F5346D"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35D63C82" w:rsidR="007A5FC1" w:rsidRDefault="007A5FC1" w:rsidP="007A5FC1">
      <w:pPr>
        <w:pStyle w:val="Heading2"/>
      </w:pPr>
      <w:bookmarkStart w:id="816" w:name="_Toc440397663"/>
      <w:bookmarkStart w:id="817" w:name="_Toc440646186"/>
      <w:bookmarkStart w:id="818" w:name="_Toc489377178"/>
      <w:r>
        <w:t>6.3</w:t>
      </w:r>
      <w:r w:rsidR="00BA5309">
        <w:t>8</w:t>
      </w:r>
      <w:del w:id="819" w:author="Clive Pygott" w:date="2017-07-28T19:50:00Z">
        <w:r w:rsidDel="00BA5309">
          <w:delText>9</w:delText>
        </w:r>
      </w:del>
      <w:r>
        <w:t xml:space="preserve"> Deep vs. </w:t>
      </w:r>
      <w:r w:rsidR="00816051">
        <w:t>s</w:t>
      </w:r>
      <w:r>
        <w:t xml:space="preserve">hallow </w:t>
      </w:r>
      <w:r w:rsidR="00816051">
        <w:t>c</w:t>
      </w:r>
      <w:r>
        <w:t>opying [YAN]</w:t>
      </w:r>
      <w:bookmarkEnd w:id="816"/>
      <w:bookmarkEnd w:id="817"/>
      <w:bookmarkEnd w:id="818"/>
    </w:p>
    <w:p w14:paraId="670C6A5E" w14:textId="77777777" w:rsidR="007A5FC1" w:rsidRDefault="007A5FC1" w:rsidP="007A5FC1">
      <w:pPr>
        <w:pStyle w:val="Heading2"/>
      </w:pPr>
    </w:p>
    <w:p w14:paraId="62597CB3" w14:textId="64BF6F84" w:rsidR="007A5FC1" w:rsidRDefault="007A5FC1" w:rsidP="007A5FC1">
      <w:pPr>
        <w:pStyle w:val="Heading2"/>
        <w:rPr>
          <w:lang w:bidi="en-US"/>
        </w:rPr>
      </w:pPr>
      <w:bookmarkStart w:id="820" w:name="_Toc440646187"/>
      <w:bookmarkStart w:id="821" w:name="_Toc489377179"/>
      <w:r w:rsidRPr="009F59CC">
        <w:rPr>
          <w:lang w:bidi="en-US"/>
        </w:rPr>
        <w:t>6.3</w:t>
      </w:r>
      <w:ins w:id="822" w:author="Clive Pygott" w:date="2017-07-28T19:50:00Z">
        <w:r w:rsidR="00BA5309">
          <w:rPr>
            <w:lang w:bidi="en-US"/>
          </w:rPr>
          <w:t>8</w:t>
        </w:r>
      </w:ins>
      <w:del w:id="823" w:author="Clive Pygott" w:date="2017-07-28T19:50:00Z">
        <w:r w:rsidRPr="009F59CC" w:rsidDel="00BA5309">
          <w:rPr>
            <w:lang w:bidi="en-US"/>
          </w:rPr>
          <w:delText>9</w:delText>
        </w:r>
      </w:del>
      <w:r w:rsidRPr="009F59CC">
        <w:rPr>
          <w:lang w:bidi="en-US"/>
        </w:rPr>
        <w:t xml:space="preserve">.1 </w:t>
      </w:r>
      <w:r w:rsidRPr="009F59CC">
        <w:t>Applicability</w:t>
      </w:r>
      <w:r w:rsidRPr="009F59CC">
        <w:rPr>
          <w:lang w:bidi="en-US"/>
        </w:rPr>
        <w:t xml:space="preserve"> to language</w:t>
      </w:r>
      <w:bookmarkEnd w:id="820"/>
      <w:bookmarkEnd w:id="821"/>
    </w:p>
    <w:p w14:paraId="2835809B" w14:textId="4982DF85" w:rsidR="00056F9E" w:rsidRDefault="00056F9E" w:rsidP="007A5FC1">
      <w:pPr>
        <w:rPr>
          <w:ins w:id="824" w:author="Clive Pygott" w:date="2017-07-29T19:53:00Z"/>
          <w:color w:val="FF0000"/>
          <w:lang w:bidi="en-US"/>
        </w:rPr>
      </w:pPr>
      <w:ins w:id="825" w:author="Clive Pygott" w:date="2017-07-29T19:51:00Z">
        <w:r>
          <w:rPr>
            <w:color w:val="FF0000"/>
            <w:lang w:bidi="en-US"/>
          </w:rPr>
          <w:t>This issue can arise were a struct or union contains a pointer to an array. If A and B are two structs of the same type that has a pointer member, then A = B;  copies all the members of B t</w:t>
        </w:r>
      </w:ins>
      <w:ins w:id="826" w:author="Clive Pygott" w:date="2017-07-29T19:52:00Z">
        <w:r>
          <w:rPr>
            <w:color w:val="FF0000"/>
            <w:lang w:bidi="en-US"/>
          </w:rPr>
          <w:t>o</w:t>
        </w:r>
      </w:ins>
      <w:ins w:id="827" w:author="Clive Pygott" w:date="2017-07-29T19:51:00Z">
        <w:r>
          <w:rPr>
            <w:color w:val="FF0000"/>
            <w:lang w:bidi="en-US"/>
          </w:rPr>
          <w:t xml:space="preserve"> the equivalent member of A</w:t>
        </w:r>
      </w:ins>
      <w:ins w:id="828" w:author="Clive Pygott" w:date="2017-07-29T19:53:00Z">
        <w:r>
          <w:rPr>
            <w:color w:val="FF0000"/>
            <w:lang w:bidi="en-US"/>
          </w:rPr>
          <w:t xml:space="preserve">. </w:t>
        </w:r>
        <w:r w:rsidR="003533A3">
          <w:rPr>
            <w:color w:val="FF0000"/>
            <w:lang w:bidi="en-US"/>
          </w:rPr>
          <w:t>For the pointer, only the pointer</w:t>
        </w:r>
      </w:ins>
      <w:ins w:id="829" w:author="Clive Pygott" w:date="2017-07-29T19:57:00Z">
        <w:r w:rsidR="003533A3">
          <w:rPr>
            <w:color w:val="FF0000"/>
            <w:lang w:bidi="en-US"/>
          </w:rPr>
          <w:t xml:space="preserve"> itself</w:t>
        </w:r>
      </w:ins>
      <w:ins w:id="830" w:author="Clive Pygott" w:date="2017-07-29T19:53:00Z">
        <w:r w:rsidR="003533A3">
          <w:rPr>
            <w:color w:val="FF0000"/>
            <w:lang w:bidi="en-US"/>
          </w:rPr>
          <w:t xml:space="preserve"> has been copied, so A and B both now point to the same array, i.e. shallow copying.</w:t>
        </w:r>
      </w:ins>
    </w:p>
    <w:p w14:paraId="49C4B6E5" w14:textId="35E11B9B" w:rsidR="003533A3" w:rsidRDefault="003533A3" w:rsidP="007A5FC1">
      <w:pPr>
        <w:rPr>
          <w:ins w:id="831" w:author="Clive Pygott" w:date="2017-07-29T19:51:00Z"/>
          <w:color w:val="FF0000"/>
          <w:lang w:bidi="en-US"/>
        </w:rPr>
      </w:pPr>
      <w:ins w:id="832" w:author="Clive Pygott" w:date="2017-07-29T19:53:00Z">
        <w:r>
          <w:rPr>
            <w:color w:val="FF0000"/>
            <w:lang w:bidi="en-US"/>
          </w:rPr>
          <w:t xml:space="preserve">If the required </w:t>
        </w:r>
      </w:ins>
      <w:ins w:id="833" w:author="Clive Pygott" w:date="2017-07-29T19:54:00Z">
        <w:r>
          <w:rPr>
            <w:color w:val="FF0000"/>
            <w:lang w:bidi="en-US"/>
          </w:rPr>
          <w:t>behavior</w:t>
        </w:r>
      </w:ins>
      <w:ins w:id="834" w:author="Clive Pygott" w:date="2017-07-29T19:53:00Z">
        <w:r>
          <w:rPr>
            <w:color w:val="FF0000"/>
            <w:lang w:bidi="en-US"/>
          </w:rPr>
          <w:t xml:space="preserve"> </w:t>
        </w:r>
      </w:ins>
      <w:ins w:id="835" w:author="Clive Pygott" w:date="2017-07-29T19:54:00Z">
        <w:r>
          <w:rPr>
            <w:color w:val="FF0000"/>
            <w:lang w:bidi="en-US"/>
          </w:rPr>
          <w:t xml:space="preserve">is to copy the struct and have each copy point to its own array, then a function is required to implement deep copying, i.e. </w:t>
        </w:r>
      </w:ins>
      <w:ins w:id="836" w:author="Clive Pygott" w:date="2017-07-29T19:55:00Z">
        <w:r>
          <w:rPr>
            <w:color w:val="FF0000"/>
            <w:lang w:bidi="en-US"/>
          </w:rPr>
          <w:t>copy all the members of B to A – other than the pointer, and allocate sufficient memory to make a copy of the array pointed to by B and make A point to this new array.</w:t>
        </w:r>
      </w:ins>
    </w:p>
    <w:p w14:paraId="1E11D617" w14:textId="432264D6" w:rsidR="007A5FC1" w:rsidRPr="003533A3" w:rsidDel="003533A3" w:rsidRDefault="007A5FC1" w:rsidP="007A5FC1">
      <w:pPr>
        <w:rPr>
          <w:del w:id="837" w:author="Clive Pygott" w:date="2017-07-29T19:56:00Z"/>
          <w:i/>
          <w:color w:val="FF0000"/>
          <w:u w:val="single"/>
          <w:lang w:bidi="en-US"/>
        </w:rPr>
      </w:pPr>
      <w:del w:id="838" w:author="Clive Pygott" w:date="2017-07-29T19:56:00Z">
        <w:r w:rsidRPr="003533A3" w:rsidDel="003533A3">
          <w:rPr>
            <w:color w:val="FF0000"/>
            <w:u w:val="single"/>
            <w:lang w:bidi="en-US"/>
          </w:rPr>
          <w:delText xml:space="preserve">[TBD] </w:delText>
        </w:r>
        <w:r w:rsidRPr="003533A3" w:rsidDel="003533A3">
          <w:rPr>
            <w:i/>
            <w:color w:val="FF0000"/>
            <w:u w:val="single"/>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7619DF15" w:rsidR="004364BF" w:rsidRPr="003533A3" w:rsidDel="003533A3" w:rsidRDefault="004364BF" w:rsidP="007A5FC1">
      <w:pPr>
        <w:rPr>
          <w:del w:id="839" w:author="Clive Pygott" w:date="2017-07-29T19:56:00Z"/>
          <w:i/>
          <w:color w:val="FF0000"/>
          <w:u w:val="single"/>
          <w:lang w:bidi="en-US"/>
        </w:rPr>
      </w:pPr>
      <w:del w:id="840" w:author="Clive Pygott" w:date="2017-07-29T19:56:00Z">
        <w:r w:rsidRPr="003533A3" w:rsidDel="003533A3">
          <w:rPr>
            <w:i/>
            <w:color w:val="FF0000"/>
            <w:u w:val="single"/>
            <w:lang w:bidi="en-US"/>
          </w:rPr>
          <w:delText xml:space="preserve">[DMK] Not really.  An array cannot be assigned to another array.  Given </w:delText>
        </w:r>
        <w:r w:rsidR="003936A8" w:rsidRPr="003533A3" w:rsidDel="003533A3">
          <w:rPr>
            <w:i/>
            <w:color w:val="FF0000"/>
            <w:u w:val="single"/>
            <w:lang w:bidi="en-US"/>
          </w:rPr>
          <w:delText xml:space="preserve">an </w:delText>
        </w:r>
        <w:r w:rsidRPr="003533A3" w:rsidDel="003533A3">
          <w:rPr>
            <w:i/>
            <w:color w:val="FF0000"/>
            <w:u w:val="single"/>
            <w:lang w:bidi="en-US"/>
          </w:rPr>
          <w:delText>array</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A and</w:delText>
        </w:r>
        <w:r w:rsidR="003936A8" w:rsidRPr="003533A3" w:rsidDel="003533A3">
          <w:rPr>
            <w:i/>
            <w:color w:val="FF0000"/>
            <w:u w:val="single"/>
            <w:lang w:bidi="en-US"/>
          </w:rPr>
          <w:delText xml:space="preserve"> an</w:delText>
        </w:r>
        <w:r w:rsidRPr="003533A3" w:rsidDel="003533A3">
          <w:rPr>
            <w:i/>
            <w:color w:val="FF0000"/>
            <w:u w:val="single"/>
            <w:lang w:bidi="en-US"/>
          </w:rPr>
          <w:delText xml:space="preserve"> array</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B</w:delText>
        </w:r>
        <w:r w:rsidR="003936A8" w:rsidRPr="003533A3" w:rsidDel="003533A3">
          <w:rPr>
            <w:i/>
            <w:color w:val="FF0000"/>
            <w:u w:val="single"/>
            <w:lang w:bidi="en-US"/>
          </w:rPr>
          <w:delText xml:space="preserve"> of the same type</w:delText>
        </w:r>
        <w:r w:rsidRPr="003533A3" w:rsidDel="003533A3">
          <w:rPr>
            <w:i/>
            <w:color w:val="FF0000"/>
            <w:u w:val="single"/>
            <w:lang w:bidi="en-US"/>
          </w:rPr>
          <w:delText xml:space="preserve">, B = A is a syntax error.  </w:delText>
        </w:r>
        <w:r w:rsidR="00897F09" w:rsidRPr="003533A3" w:rsidDel="003533A3">
          <w:rPr>
            <w:i/>
            <w:color w:val="FF0000"/>
            <w:u w:val="single"/>
            <w:lang w:bidi="en-US"/>
          </w:rPr>
          <w:delText>Given array A and pointer P</w:delText>
        </w:r>
        <w:r w:rsidR="003936A8" w:rsidRPr="003533A3" w:rsidDel="003533A3">
          <w:rPr>
            <w:i/>
            <w:color w:val="FF0000"/>
            <w:u w:val="single"/>
            <w:lang w:bidi="en-US"/>
          </w:rPr>
          <w:delText xml:space="preserve"> that points to objects of the type of A’s elements</w:delText>
        </w:r>
        <w:r w:rsidR="00897F09" w:rsidRPr="003533A3" w:rsidDel="003533A3">
          <w:rPr>
            <w:i/>
            <w:color w:val="FF0000"/>
            <w:u w:val="single"/>
            <w:lang w:bidi="en-US"/>
          </w:rPr>
          <w:delText>, P = A copies a pointer to A, but the programmer already knows that because P was declared as a pointer.</w:delText>
        </w:r>
        <w:r w:rsidR="00DF00D3" w:rsidRPr="003533A3" w:rsidDel="003533A3">
          <w:rPr>
            <w:i/>
            <w:color w:val="FF0000"/>
            <w:u w:val="single"/>
            <w:lang w:bidi="en-US"/>
          </w:rPr>
          <w:delText xml:space="preserve">  The problem in this section does not apply to arrays by themselves.</w:delText>
        </w:r>
      </w:del>
    </w:p>
    <w:p w14:paraId="3E747191" w14:textId="6549C872" w:rsidR="00DF00D3" w:rsidRPr="003533A3" w:rsidDel="003533A3" w:rsidRDefault="00DF00D3" w:rsidP="007A5FC1">
      <w:pPr>
        <w:rPr>
          <w:del w:id="841" w:author="Clive Pygott" w:date="2017-07-29T19:56:00Z"/>
          <w:color w:val="FF0000"/>
          <w:u w:val="single"/>
          <w:lang w:bidi="en-US"/>
        </w:rPr>
      </w:pPr>
      <w:del w:id="842" w:author="Clive Pygott" w:date="2017-07-29T19:56:00Z">
        <w:r w:rsidRPr="003533A3" w:rsidDel="003533A3">
          <w:rPr>
            <w:i/>
            <w:color w:val="FF0000"/>
            <w:u w:val="single"/>
            <w:lang w:bidi="en-US"/>
          </w:rPr>
          <w:delText>Given</w:delText>
        </w:r>
        <w:r w:rsidR="003936A8" w:rsidRPr="003533A3" w:rsidDel="003533A3">
          <w:rPr>
            <w:i/>
            <w:color w:val="FF0000"/>
            <w:u w:val="single"/>
            <w:lang w:bidi="en-US"/>
          </w:rPr>
          <w:delText xml:space="preserve"> a</w:delText>
        </w:r>
        <w:r w:rsidRPr="003533A3" w:rsidDel="003533A3">
          <w:rPr>
            <w:i/>
            <w:color w:val="FF0000"/>
            <w:u w:val="single"/>
            <w:lang w:bidi="en-US"/>
          </w:rPr>
          <w:delText xml:space="preserve"> struct</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A and</w:delText>
        </w:r>
        <w:r w:rsidR="003936A8" w:rsidRPr="003533A3" w:rsidDel="003533A3">
          <w:rPr>
            <w:i/>
            <w:color w:val="FF0000"/>
            <w:u w:val="single"/>
            <w:lang w:bidi="en-US"/>
          </w:rPr>
          <w:delText xml:space="preserve"> a</w:delText>
        </w:r>
        <w:r w:rsidRPr="003533A3" w:rsidDel="003533A3">
          <w:rPr>
            <w:i/>
            <w:color w:val="FF0000"/>
            <w:u w:val="single"/>
            <w:lang w:bidi="en-US"/>
          </w:rPr>
          <w:delText xml:space="preserve"> struct </w:delText>
        </w:r>
        <w:r w:rsidR="003936A8" w:rsidRPr="003533A3" w:rsidDel="003533A3">
          <w:rPr>
            <w:i/>
            <w:color w:val="FF0000"/>
            <w:u w:val="single"/>
            <w:lang w:bidi="en-US"/>
          </w:rPr>
          <w:delText xml:space="preserve">object </w:delText>
        </w:r>
        <w:r w:rsidRPr="003533A3" w:rsidDel="003533A3">
          <w:rPr>
            <w:i/>
            <w:color w:val="FF0000"/>
            <w:u w:val="single"/>
            <w:lang w:bidi="en-US"/>
          </w:rPr>
          <w:delText>B</w:delText>
        </w:r>
        <w:r w:rsidR="003936A8" w:rsidRPr="003533A3" w:rsidDel="003533A3">
          <w:rPr>
            <w:i/>
            <w:color w:val="FF0000"/>
            <w:u w:val="single"/>
            <w:lang w:bidi="en-US"/>
          </w:rPr>
          <w:delText xml:space="preserve"> of the same type</w:delText>
        </w:r>
        <w:r w:rsidRPr="003533A3" w:rsidDel="003533A3">
          <w:rPr>
            <w:i/>
            <w:color w:val="FF0000"/>
            <w:u w:val="single"/>
            <w:lang w:bidi="en-US"/>
          </w:rPr>
          <w:delText>, B = A copies the contents, not a pointer</w:delText>
        </w:r>
        <w:r w:rsidR="00D8798B" w:rsidRPr="003533A3" w:rsidDel="003533A3">
          <w:rPr>
            <w:i/>
            <w:color w:val="FF0000"/>
            <w:u w:val="single"/>
            <w:lang w:bidi="en-US"/>
          </w:rPr>
          <w:delText>, so one level of deep copying is already done and is not a problem</w:delText>
        </w:r>
        <w:r w:rsidRPr="003533A3" w:rsidDel="003533A3">
          <w:rPr>
            <w:i/>
            <w:color w:val="FF0000"/>
            <w:u w:val="single"/>
            <w:lang w:bidi="en-US"/>
          </w:rPr>
          <w:delText>.</w:delText>
        </w:r>
        <w:r w:rsidR="00D8798B" w:rsidRPr="003533A3" w:rsidDel="003533A3">
          <w:rPr>
            <w:i/>
            <w:color w:val="FF0000"/>
            <w:u w:val="single"/>
            <w:lang w:bidi="en-US"/>
          </w:rPr>
          <w:delText xml:space="preserve">  If A contains a member that is a pointer, or a member that is an array, struct, or union that contain</w:delText>
        </w:r>
        <w:r w:rsidR="00A8012C" w:rsidRPr="003533A3" w:rsidDel="003533A3">
          <w:rPr>
            <w:i/>
            <w:color w:val="FF0000"/>
            <w:u w:val="single"/>
            <w:lang w:bidi="en-US"/>
          </w:rPr>
          <w:delText>s</w:delText>
        </w:r>
        <w:r w:rsidR="00D8798B" w:rsidRPr="003533A3" w:rsidDel="003533A3">
          <w:rPr>
            <w:i/>
            <w:color w:val="FF0000"/>
            <w:u w:val="single"/>
            <w:lang w:bidi="en-US"/>
          </w:rPr>
          <w:delText xml:space="preserve"> pointers, then there is a deep copy problem.</w:delText>
        </w:r>
      </w:del>
    </w:p>
    <w:p w14:paraId="2D4EFBE2" w14:textId="734D28BE" w:rsidR="007A5FC1" w:rsidRPr="009F59CC" w:rsidRDefault="007A5FC1" w:rsidP="007A5FC1">
      <w:pPr>
        <w:pStyle w:val="Heading3"/>
      </w:pPr>
      <w:r>
        <w:rPr>
          <w:lang w:bidi="en-US"/>
        </w:rPr>
        <w:t>6.3</w:t>
      </w:r>
      <w:ins w:id="843" w:author="Clive Pygott" w:date="2017-07-28T19:50:00Z">
        <w:r w:rsidR="00BA5309">
          <w:rPr>
            <w:lang w:bidi="en-US"/>
          </w:rPr>
          <w:t>8</w:t>
        </w:r>
      </w:ins>
      <w:del w:id="844" w:author="Clive Pygott" w:date="2017-07-28T19:50:00Z">
        <w:r w:rsidDel="00BA5309">
          <w:rPr>
            <w:lang w:bidi="en-US"/>
          </w:rPr>
          <w:delText>9</w:delText>
        </w:r>
      </w:del>
      <w:r>
        <w:rPr>
          <w:lang w:bidi="en-US"/>
        </w:rPr>
        <w:t xml:space="preserve">.2 </w:t>
      </w:r>
      <w:r w:rsidRPr="00CD6A7E">
        <w:rPr>
          <w:lang w:bidi="en-US"/>
        </w:rPr>
        <w:t>Guidance to language users</w:t>
      </w:r>
    </w:p>
    <w:p w14:paraId="4808D42A" w14:textId="0EA8C027" w:rsidR="003533A3" w:rsidRDefault="003533A3" w:rsidP="003533A3">
      <w:pPr>
        <w:pStyle w:val="ListParagraph"/>
        <w:widowControl w:val="0"/>
        <w:numPr>
          <w:ilvl w:val="0"/>
          <w:numId w:val="41"/>
        </w:numPr>
        <w:suppressLineNumbers/>
        <w:overflowPunct w:val="0"/>
        <w:adjustRightInd w:val="0"/>
        <w:spacing w:after="0"/>
        <w:rPr>
          <w:ins w:id="845" w:author="Clive Pygott" w:date="2017-07-29T20:00:00Z"/>
          <w:rFonts w:ascii="Calibri" w:eastAsia="Times New Roman" w:hAnsi="Calibri"/>
          <w:bCs/>
        </w:rPr>
      </w:pPr>
      <w:ins w:id="846" w:author="Clive Pygott" w:date="2017-07-29T20:00:00Z">
        <w:r>
          <w:rPr>
            <w:rFonts w:ascii="Calibri" w:eastAsia="Times New Roman" w:hAnsi="Calibri"/>
            <w:bCs/>
          </w:rPr>
          <w:t>Follow the guidelines of TR 24772-1 clause 6.38.5.</w:t>
        </w:r>
      </w:ins>
    </w:p>
    <w:p w14:paraId="2AF49296" w14:textId="7853A95C" w:rsidR="00026D7F" w:rsidRPr="003533A3" w:rsidRDefault="003533A3" w:rsidP="003533A3">
      <w:pPr>
        <w:pStyle w:val="ListParagraph"/>
        <w:widowControl w:val="0"/>
        <w:numPr>
          <w:ilvl w:val="0"/>
          <w:numId w:val="41"/>
        </w:numPr>
        <w:suppressLineNumbers/>
        <w:overflowPunct w:val="0"/>
        <w:adjustRightInd w:val="0"/>
        <w:spacing w:after="0"/>
        <w:rPr>
          <w:rFonts w:ascii="Calibri" w:eastAsia="Times New Roman" w:hAnsi="Calibri"/>
          <w:bCs/>
        </w:rPr>
      </w:pPr>
      <w:ins w:id="847" w:author="Clive Pygott" w:date="2017-07-29T20:00:00Z">
        <w:r>
          <w:t xml:space="preserve">Where </w:t>
        </w:r>
      </w:ins>
      <w:ins w:id="848" w:author="Clive Pygott" w:date="2017-07-29T20:01:00Z">
        <w:r>
          <w:t>necessary, c</w:t>
        </w:r>
      </w:ins>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161D2CEA" w:rsidR="00850B91" w:rsidRPr="00CD6A7E" w:rsidRDefault="00850B91" w:rsidP="00850B91">
      <w:pPr>
        <w:pStyle w:val="Heading2"/>
        <w:rPr>
          <w:lang w:bidi="en-US"/>
        </w:rPr>
      </w:pPr>
      <w:bookmarkStart w:id="849" w:name="_Toc489377180"/>
      <w:r>
        <w:rPr>
          <w:lang w:bidi="en-US"/>
        </w:rPr>
        <w:t>6.</w:t>
      </w:r>
      <w:ins w:id="850" w:author="Clive Pygott" w:date="2017-07-28T19:51:00Z">
        <w:r w:rsidR="00BA5309">
          <w:rPr>
            <w:lang w:bidi="en-US"/>
          </w:rPr>
          <w:t>39</w:t>
        </w:r>
      </w:ins>
      <w:del w:id="851" w:author="Clive Pygott" w:date="2017-07-28T19:51:00Z">
        <w:r w:rsidR="007A5FC1" w:rsidDel="00BA5309">
          <w:rPr>
            <w:lang w:bidi="en-US"/>
          </w:rPr>
          <w:delText>40</w:delText>
        </w:r>
      </w:del>
      <w:r>
        <w:rPr>
          <w:lang w:bidi="en-US"/>
        </w:rPr>
        <w:t xml:space="preserve"> </w:t>
      </w:r>
      <w:r w:rsidRPr="00CD6A7E">
        <w:rPr>
          <w:lang w:bidi="en-US"/>
        </w:rPr>
        <w:t xml:space="preserve">Memory </w:t>
      </w:r>
      <w:r w:rsidR="00816051">
        <w:rPr>
          <w:lang w:bidi="en-US"/>
        </w:rPr>
        <w:t>l</w:t>
      </w:r>
      <w:r w:rsidRPr="00CD6A7E">
        <w:rPr>
          <w:lang w:bidi="en-US"/>
        </w:rPr>
        <w:t>eak [XYL]</w:t>
      </w:r>
      <w:bookmarkEnd w:id="849"/>
    </w:p>
    <w:p w14:paraId="13A6AB66" w14:textId="65FFEA37" w:rsidR="00850B91" w:rsidRDefault="00850B91" w:rsidP="00850B91">
      <w:pPr>
        <w:pStyle w:val="Heading3"/>
        <w:rPr>
          <w:lang w:bidi="en-US"/>
        </w:rPr>
      </w:pPr>
      <w:r>
        <w:rPr>
          <w:lang w:bidi="en-US"/>
        </w:rPr>
        <w:t>6.</w:t>
      </w:r>
      <w:ins w:id="852" w:author="Clive Pygott" w:date="2017-07-28T19:51:00Z">
        <w:r w:rsidR="00BA5309">
          <w:rPr>
            <w:lang w:bidi="en-US"/>
          </w:rPr>
          <w:t>39</w:t>
        </w:r>
      </w:ins>
      <w:del w:id="853" w:author="Clive Pygott" w:date="2017-07-28T19:51:00Z">
        <w:r w:rsidR="007A5FC1" w:rsidDel="00BA5309">
          <w:rPr>
            <w:lang w:bidi="en-US"/>
          </w:rPr>
          <w:delText>40</w:delText>
        </w:r>
      </w:del>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07F68E11" w:rsidR="002510C5" w:rsidRPr="002510C5" w:rsidRDefault="00504DC3" w:rsidP="00504DC3">
      <w:pPr>
        <w:pStyle w:val="Heading3"/>
        <w:spacing w:before="0" w:after="120"/>
        <w:rPr>
          <w:lang w:bidi="en-US"/>
        </w:rPr>
      </w:pPr>
      <w:r>
        <w:rPr>
          <w:lang w:bidi="en-US"/>
        </w:rPr>
        <w:t>6.</w:t>
      </w:r>
      <w:ins w:id="854" w:author="Clive Pygott" w:date="2017-07-28T19:51:00Z">
        <w:r w:rsidR="00BA5309">
          <w:rPr>
            <w:lang w:bidi="en-US"/>
          </w:rPr>
          <w:t>39</w:t>
        </w:r>
      </w:ins>
      <w:del w:id="855" w:author="Clive Pygott" w:date="2017-07-28T19:51:00Z">
        <w:r w:rsidDel="00BA5309">
          <w:rPr>
            <w:lang w:bidi="en-US"/>
          </w:rPr>
          <w:delText>40</w:delText>
        </w:r>
      </w:del>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DE4A77">
        <w:rPr>
          <w:rFonts w:ascii="Calibri" w:eastAsia="Times New Roman" w:hAnsi="Calibri"/>
        </w:rPr>
        <w:t>realloc</w:t>
      </w:r>
      <w:proofErr w:type="spell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19D9F55" w:rsidR="004C770C" w:rsidRDefault="001456BA" w:rsidP="00A373F3">
      <w:pPr>
        <w:pStyle w:val="Heading2"/>
        <w:spacing w:before="0" w:after="0"/>
        <w:rPr>
          <w:lang w:bidi="en-US"/>
        </w:rPr>
      </w:pPr>
      <w:bookmarkStart w:id="856" w:name="_Toc310518195"/>
      <w:bookmarkStart w:id="857" w:name="_Toc489377181"/>
      <w:r>
        <w:rPr>
          <w:lang w:bidi="en-US"/>
        </w:rPr>
        <w:t>6.4</w:t>
      </w:r>
      <w:ins w:id="858" w:author="Clive Pygott" w:date="2017-07-28T19:51:00Z">
        <w:r w:rsidR="00BA5309">
          <w:rPr>
            <w:lang w:bidi="en-US"/>
          </w:rPr>
          <w:t>0</w:t>
        </w:r>
      </w:ins>
      <w:del w:id="859" w:author="Clive Pygott" w:date="2017-07-28T19:51:00Z">
        <w:r w:rsidR="007A5FC1" w:rsidDel="00BA5309">
          <w:rPr>
            <w:lang w:bidi="en-US"/>
          </w:rPr>
          <w:delText>1</w:delText>
        </w:r>
      </w:del>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856"/>
      <w:bookmarkEnd w:id="857"/>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860"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156DC79" w:rsidR="004C770C" w:rsidRDefault="001858A2" w:rsidP="00A373F3">
      <w:pPr>
        <w:pStyle w:val="Heading2"/>
        <w:spacing w:before="0" w:after="0"/>
        <w:rPr>
          <w:lang w:bidi="en-US"/>
        </w:rPr>
      </w:pPr>
      <w:bookmarkStart w:id="861" w:name="_Toc489377182"/>
      <w:r>
        <w:rPr>
          <w:lang w:bidi="en-US"/>
        </w:rPr>
        <w:t>6.4</w:t>
      </w:r>
      <w:ins w:id="862" w:author="Clive Pygott" w:date="2017-07-28T19:51:00Z">
        <w:r w:rsidR="00BA5309">
          <w:rPr>
            <w:lang w:bidi="en-US"/>
          </w:rPr>
          <w:t>1</w:t>
        </w:r>
      </w:ins>
      <w:del w:id="863" w:author="Clive Pygott" w:date="2017-07-28T19:51:00Z">
        <w:r w:rsidR="007A5FC1" w:rsidDel="00BA5309">
          <w:rPr>
            <w:lang w:bidi="en-US"/>
          </w:rPr>
          <w:delText>2</w:delText>
        </w:r>
      </w:del>
      <w:r w:rsidR="00AD5842">
        <w:rPr>
          <w:lang w:bidi="en-US"/>
        </w:rPr>
        <w:t xml:space="preserve"> </w:t>
      </w:r>
      <w:r w:rsidR="004C770C" w:rsidRPr="00CD6A7E">
        <w:rPr>
          <w:lang w:bidi="en-US"/>
        </w:rPr>
        <w:t>Inheritance [RIP]</w:t>
      </w:r>
      <w:bookmarkEnd w:id="860"/>
      <w:bookmarkEnd w:id="861"/>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66D4767D" w:rsidR="007A5FC1" w:rsidRDefault="007A5FC1" w:rsidP="007A5FC1">
      <w:pPr>
        <w:pStyle w:val="Heading2"/>
        <w:spacing w:before="0" w:after="0"/>
        <w:rPr>
          <w:lang w:bidi="en-US"/>
        </w:rPr>
      </w:pPr>
      <w:bookmarkStart w:id="864" w:name="_Toc440397667"/>
      <w:bookmarkStart w:id="865" w:name="_Toc440646191"/>
      <w:bookmarkStart w:id="866" w:name="_Toc489377183"/>
      <w:r>
        <w:t>6.4</w:t>
      </w:r>
      <w:ins w:id="867" w:author="Clive Pygott" w:date="2017-07-28T19:51:00Z">
        <w:r w:rsidR="00BA5309">
          <w:t>2</w:t>
        </w:r>
      </w:ins>
      <w:del w:id="868" w:author="Clive Pygott" w:date="2017-07-28T19:51:00Z">
        <w:r w:rsidDel="00BA5309">
          <w:delText>3</w:delText>
        </w:r>
      </w:del>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864"/>
      <w:bookmarkEnd w:id="865"/>
      <w:bookmarkEnd w:id="866"/>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21D7657E" w:rsidR="007A5FC1" w:rsidRDefault="007A5FC1" w:rsidP="007A5FC1">
      <w:pPr>
        <w:pStyle w:val="Heading2"/>
        <w:spacing w:before="0" w:after="0"/>
      </w:pPr>
      <w:bookmarkStart w:id="869" w:name="_Toc440397668"/>
      <w:bookmarkStart w:id="870" w:name="_Toc440646192"/>
      <w:bookmarkStart w:id="871" w:name="_Toc489377184"/>
      <w:r>
        <w:t>6.4</w:t>
      </w:r>
      <w:ins w:id="872" w:author="Clive Pygott" w:date="2017-07-28T19:51:00Z">
        <w:r w:rsidR="00BA5309">
          <w:t>3</w:t>
        </w:r>
      </w:ins>
      <w:del w:id="873" w:author="Clive Pygott" w:date="2017-07-28T19:51:00Z">
        <w:r w:rsidDel="00BA5309">
          <w:delText>4</w:delText>
        </w:r>
      </w:del>
      <w:r>
        <w:t xml:space="preserve"> </w:t>
      </w:r>
      <w:proofErr w:type="spellStart"/>
      <w:r>
        <w:t>Redispatching</w:t>
      </w:r>
      <w:proofErr w:type="spellEnd"/>
      <w:r>
        <w:t xml:space="preserve"> [PPH]</w:t>
      </w:r>
      <w:bookmarkEnd w:id="869"/>
      <w:bookmarkEnd w:id="870"/>
      <w:bookmarkEnd w:id="871"/>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lastRenderedPageBreak/>
        <w:t>This vulnerability does not apply to C, because C does not implement this mechanism.</w:t>
      </w:r>
    </w:p>
    <w:p w14:paraId="352F8483" w14:textId="77777777" w:rsidR="007A5FC1" w:rsidRPr="009F59CC" w:rsidRDefault="007A5FC1" w:rsidP="007A5FC1"/>
    <w:p w14:paraId="7AFB5533" w14:textId="491EE281" w:rsidR="007A5FC1" w:rsidRPr="009F59CC" w:rsidRDefault="007A5FC1" w:rsidP="007A5FC1">
      <w:pPr>
        <w:pStyle w:val="Heading2"/>
        <w:spacing w:before="0" w:after="0"/>
      </w:pPr>
      <w:bookmarkStart w:id="874" w:name="_Toc440646193"/>
      <w:bookmarkStart w:id="875" w:name="_Toc489377185"/>
      <w:r>
        <w:t>6.4</w:t>
      </w:r>
      <w:ins w:id="876" w:author="Clive Pygott" w:date="2017-07-28T19:51:00Z">
        <w:r w:rsidR="00BA5309">
          <w:t>4</w:t>
        </w:r>
      </w:ins>
      <w:del w:id="877" w:author="Clive Pygott" w:date="2017-07-28T19:51:00Z">
        <w:r w:rsidDel="00BA5309">
          <w:delText>5</w:delText>
        </w:r>
      </w:del>
      <w:r>
        <w:t xml:space="preserve"> Polymorphic variables [BKK]</w:t>
      </w:r>
      <w:bookmarkEnd w:id="874"/>
      <w:bookmarkEnd w:id="875"/>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348D8476" w:rsidR="004C770C" w:rsidRDefault="001858A2" w:rsidP="00A373F3">
      <w:pPr>
        <w:pStyle w:val="Heading2"/>
        <w:spacing w:before="0" w:after="0"/>
        <w:rPr>
          <w:lang w:bidi="en-US"/>
        </w:rPr>
      </w:pPr>
      <w:bookmarkStart w:id="878" w:name="_Toc310518197"/>
      <w:bookmarkStart w:id="879" w:name="_Ref420410974"/>
      <w:bookmarkStart w:id="880" w:name="_Toc489377186"/>
      <w:r>
        <w:rPr>
          <w:lang w:bidi="en-US"/>
        </w:rPr>
        <w:t>6.4</w:t>
      </w:r>
      <w:ins w:id="881" w:author="Clive Pygott" w:date="2017-07-28T19:51:00Z">
        <w:r w:rsidR="00BA5309">
          <w:rPr>
            <w:lang w:bidi="en-US"/>
          </w:rPr>
          <w:t>5</w:t>
        </w:r>
      </w:ins>
      <w:del w:id="882" w:author="Clive Pygott" w:date="2017-07-28T19:51:00Z">
        <w:r w:rsidR="007A5FC1" w:rsidDel="00BA5309">
          <w:rPr>
            <w:lang w:bidi="en-US"/>
          </w:rPr>
          <w:delText>6</w:delText>
        </w:r>
      </w:del>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878"/>
      <w:bookmarkEnd w:id="879"/>
      <w:bookmarkEnd w:id="880"/>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73E8DF71" w:rsidR="004C770C" w:rsidRPr="00CD6A7E" w:rsidRDefault="001858A2" w:rsidP="00A373F3">
      <w:pPr>
        <w:pStyle w:val="Heading2"/>
        <w:spacing w:before="0" w:after="0"/>
        <w:rPr>
          <w:lang w:bidi="en-US"/>
        </w:rPr>
      </w:pPr>
      <w:bookmarkStart w:id="883" w:name="_Toc310518198"/>
      <w:bookmarkStart w:id="884" w:name="_Toc489377187"/>
      <w:r>
        <w:rPr>
          <w:lang w:bidi="en-US"/>
        </w:rPr>
        <w:t>6.4</w:t>
      </w:r>
      <w:ins w:id="885" w:author="Clive Pygott" w:date="2017-07-28T19:51:00Z">
        <w:r w:rsidR="00BA5309">
          <w:rPr>
            <w:lang w:bidi="en-US"/>
          </w:rPr>
          <w:t>6</w:t>
        </w:r>
      </w:ins>
      <w:del w:id="886" w:author="Clive Pygott" w:date="2017-07-28T19:51:00Z">
        <w:r w:rsidR="007A5FC1" w:rsidDel="00BA5309">
          <w:rPr>
            <w:lang w:bidi="en-US"/>
          </w:rPr>
          <w:delText>7</w:delText>
        </w:r>
      </w:del>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883"/>
      <w:bookmarkEnd w:id="884"/>
    </w:p>
    <w:p w14:paraId="157CEF88" w14:textId="6B285F4C" w:rsidR="004C770C" w:rsidRPr="00CD6A7E" w:rsidRDefault="001858A2" w:rsidP="004C770C">
      <w:pPr>
        <w:pStyle w:val="Heading3"/>
        <w:rPr>
          <w:lang w:bidi="en-US"/>
        </w:rPr>
      </w:pPr>
      <w:r>
        <w:rPr>
          <w:lang w:bidi="en-US"/>
        </w:rPr>
        <w:t>6.4</w:t>
      </w:r>
      <w:ins w:id="887" w:author="Clive Pygott" w:date="2017-07-28T19:51:00Z">
        <w:r w:rsidR="00BA5309">
          <w:rPr>
            <w:lang w:bidi="en-US"/>
          </w:rPr>
          <w:t>6</w:t>
        </w:r>
      </w:ins>
      <w:del w:id="888" w:author="Clive Pygott" w:date="2017-07-28T19:51:00Z">
        <w:r w:rsidR="007A5FC1" w:rsidDel="00BA5309">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4C0106BF" w:rsidR="002510C5" w:rsidRPr="002510C5" w:rsidRDefault="001858A2" w:rsidP="00504DC3">
      <w:pPr>
        <w:pStyle w:val="Heading3"/>
        <w:spacing w:before="0" w:after="120"/>
        <w:rPr>
          <w:lang w:bidi="en-US"/>
        </w:rPr>
      </w:pPr>
      <w:r>
        <w:rPr>
          <w:lang w:bidi="en-US"/>
        </w:rPr>
        <w:t>6.4</w:t>
      </w:r>
      <w:ins w:id="889" w:author="Clive Pygott" w:date="2017-07-28T19:51:00Z">
        <w:r w:rsidR="00BA5309">
          <w:rPr>
            <w:lang w:bidi="en-US"/>
          </w:rPr>
          <w:t>6</w:t>
        </w:r>
      </w:ins>
      <w:del w:id="890" w:author="Clive Pygott" w:date="2017-07-28T19:51:00Z">
        <w:r w:rsidR="007A5FC1" w:rsidDel="00BA5309">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725A168C"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891" w:author="Clive Pygott" w:date="2017-07-28T20:03:00Z">
        <w:r w:rsidR="005345D8">
          <w:rPr>
            <w:rFonts w:ascii="Calibri" w:eastAsia="Times New Roman" w:hAnsi="Calibri"/>
            <w:bCs/>
          </w:rPr>
          <w:t>6</w:t>
        </w:r>
      </w:ins>
      <w:del w:id="892" w:author="Clive Pygott" w:date="2017-07-28T20:03:00Z">
        <w:r w:rsidR="007A5FC1" w:rsidDel="005345D8">
          <w:rPr>
            <w:rFonts w:ascii="Calibri" w:eastAsia="Times New Roman" w:hAnsi="Calibri"/>
            <w:bCs/>
          </w:rPr>
          <w:delText>7</w:delText>
        </w:r>
      </w:del>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0F56DB0C" w:rsidR="004C770C" w:rsidRDefault="001858A2" w:rsidP="00AC0CB9">
      <w:pPr>
        <w:pStyle w:val="Heading2"/>
        <w:spacing w:before="0"/>
        <w:rPr>
          <w:lang w:bidi="en-US"/>
        </w:rPr>
      </w:pPr>
      <w:bookmarkStart w:id="893" w:name="_Toc489377188"/>
      <w:r>
        <w:rPr>
          <w:lang w:bidi="en-US"/>
        </w:rPr>
        <w:t>6.4</w:t>
      </w:r>
      <w:ins w:id="894" w:author="Clive Pygott" w:date="2017-07-28T19:52:00Z">
        <w:r w:rsidR="00BA5309">
          <w:rPr>
            <w:lang w:bidi="en-US"/>
          </w:rPr>
          <w:t>7</w:t>
        </w:r>
      </w:ins>
      <w:del w:id="895" w:author="Clive Pygott" w:date="2017-07-28T19:52:00Z">
        <w:r w:rsidR="007A5FC1" w:rsidDel="00BA5309">
          <w:rPr>
            <w:lang w:bidi="en-US"/>
          </w:rPr>
          <w:delText>8</w:delText>
        </w:r>
      </w:del>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893"/>
    </w:p>
    <w:p w14:paraId="4B13DD8A" w14:textId="05EFAADF" w:rsidR="001916FC" w:rsidRDefault="001916FC" w:rsidP="001916FC">
      <w:pPr>
        <w:pStyle w:val="Heading3"/>
        <w:rPr>
          <w:lang w:bidi="en-US"/>
        </w:rPr>
      </w:pPr>
      <w:r>
        <w:rPr>
          <w:lang w:bidi="en-US"/>
        </w:rPr>
        <w:t>6.4</w:t>
      </w:r>
      <w:ins w:id="896" w:author="Clive Pygott" w:date="2017-07-28T19:52:00Z">
        <w:r w:rsidR="00BA5309">
          <w:rPr>
            <w:lang w:bidi="en-US"/>
          </w:rPr>
          <w:t>7</w:t>
        </w:r>
      </w:ins>
      <w:del w:id="897" w:author="Clive Pygott" w:date="2017-07-28T19:52:00Z">
        <w:r w:rsidR="007A5FC1" w:rsidDel="00BA5309">
          <w:rPr>
            <w:lang w:bidi="en-US"/>
          </w:rPr>
          <w:delText>8</w:delText>
        </w:r>
      </w:del>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51D2E5AB" w:rsidR="002510C5" w:rsidRPr="002510C5" w:rsidRDefault="001916FC" w:rsidP="00504DC3">
      <w:pPr>
        <w:pStyle w:val="Heading3"/>
        <w:spacing w:before="0" w:after="120"/>
        <w:rPr>
          <w:lang w:bidi="en-US"/>
        </w:rPr>
      </w:pPr>
      <w:r>
        <w:rPr>
          <w:lang w:bidi="en-US"/>
        </w:rPr>
        <w:t>6.4</w:t>
      </w:r>
      <w:ins w:id="898" w:author="Clive Pygott" w:date="2017-07-28T19:52:00Z">
        <w:r w:rsidR="00BA5309">
          <w:rPr>
            <w:lang w:bidi="en-US"/>
          </w:rPr>
          <w:t>7</w:t>
        </w:r>
      </w:ins>
      <w:del w:id="899" w:author="Clive Pygott" w:date="2017-07-28T19:52:00Z">
        <w:r w:rsidR="007A5FC1" w:rsidDel="00BA5309">
          <w:rPr>
            <w:lang w:bidi="en-US"/>
          </w:rPr>
          <w:delText>8</w:delText>
        </w:r>
      </w:del>
      <w:r>
        <w:rPr>
          <w:lang w:bidi="en-US"/>
        </w:rPr>
        <w:t xml:space="preserve">.2 </w:t>
      </w:r>
      <w:r w:rsidRPr="00CD6A7E">
        <w:rPr>
          <w:lang w:bidi="en-US"/>
        </w:rPr>
        <w:t>Guidance to language users</w:t>
      </w:r>
    </w:p>
    <w:p w14:paraId="05C8ECC3" w14:textId="623DA61F"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900" w:author="Clive Pygott" w:date="2017-07-28T20:03:00Z">
        <w:r w:rsidR="005345D8">
          <w:rPr>
            <w:rFonts w:ascii="Calibri" w:eastAsia="Times New Roman" w:hAnsi="Calibri"/>
            <w:bCs/>
          </w:rPr>
          <w:t>7</w:t>
        </w:r>
      </w:ins>
      <w:del w:id="901" w:author="Clive Pygott" w:date="2017-07-28T20:03:00Z">
        <w:r w:rsidR="007A5FC1" w:rsidDel="005345D8">
          <w:rPr>
            <w:rFonts w:ascii="Calibri" w:eastAsia="Times New Roman" w:hAnsi="Calibri"/>
            <w:bCs/>
          </w:rPr>
          <w:delText>8</w:delText>
        </w:r>
      </w:del>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lastRenderedPageBreak/>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68E873D3" w:rsidR="003265AD" w:rsidRPr="003265AD" w:rsidRDefault="001858A2" w:rsidP="003265AD">
      <w:pPr>
        <w:pStyle w:val="Heading2"/>
        <w:rPr>
          <w:lang w:bidi="en-US"/>
        </w:rPr>
      </w:pPr>
      <w:bookmarkStart w:id="902" w:name="_Toc310518199"/>
      <w:bookmarkStart w:id="903" w:name="_Ref312066365"/>
      <w:bookmarkStart w:id="904" w:name="_Ref357014475"/>
      <w:bookmarkStart w:id="905" w:name="_Toc489377189"/>
      <w:r>
        <w:rPr>
          <w:lang w:bidi="en-US"/>
        </w:rPr>
        <w:t>6.4</w:t>
      </w:r>
      <w:ins w:id="906" w:author="Clive Pygott" w:date="2017-07-28T19:54:00Z">
        <w:r w:rsidR="00BA5309">
          <w:rPr>
            <w:lang w:bidi="en-US"/>
          </w:rPr>
          <w:t>8</w:t>
        </w:r>
      </w:ins>
      <w:del w:id="907" w:author="Clive Pygott" w:date="2017-07-28T19:54:00Z">
        <w:r w:rsidR="007A5FC1" w:rsidDel="00BA5309">
          <w:rPr>
            <w:lang w:bidi="en-US"/>
          </w:rPr>
          <w:delText>9</w:delText>
        </w:r>
      </w:del>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902"/>
      <w:bookmarkEnd w:id="903"/>
      <w:bookmarkEnd w:id="904"/>
      <w:bookmarkEnd w:id="905"/>
    </w:p>
    <w:p w14:paraId="6AADCBB9" w14:textId="0F8F044A" w:rsidR="004C770C" w:rsidRDefault="001858A2" w:rsidP="004C770C">
      <w:pPr>
        <w:pStyle w:val="Heading3"/>
        <w:rPr>
          <w:lang w:bidi="en-US"/>
        </w:rPr>
      </w:pPr>
      <w:r>
        <w:rPr>
          <w:lang w:bidi="en-US"/>
        </w:rPr>
        <w:t>6.4</w:t>
      </w:r>
      <w:ins w:id="908" w:author="Clive Pygott" w:date="2017-07-28T19:54:00Z">
        <w:r w:rsidR="00BA5309">
          <w:rPr>
            <w:lang w:bidi="en-US"/>
          </w:rPr>
          <w:t>8</w:t>
        </w:r>
      </w:ins>
      <w:del w:id="909" w:author="Clive Pygott" w:date="2017-07-28T19:54:00Z">
        <w:r w:rsidR="007A5FC1" w:rsidDel="00BA5309">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6FE3DCFD" w:rsidR="002510C5" w:rsidRDefault="001858A2" w:rsidP="00504DC3">
      <w:pPr>
        <w:pStyle w:val="Heading3"/>
        <w:spacing w:before="0" w:after="120"/>
        <w:rPr>
          <w:lang w:bidi="en-US"/>
        </w:rPr>
      </w:pPr>
      <w:r>
        <w:rPr>
          <w:lang w:bidi="en-US"/>
        </w:rPr>
        <w:t>6.4</w:t>
      </w:r>
      <w:ins w:id="910" w:author="Clive Pygott" w:date="2017-07-28T19:54:00Z">
        <w:r w:rsidR="00BA5309">
          <w:rPr>
            <w:lang w:bidi="en-US"/>
          </w:rPr>
          <w:t>8</w:t>
        </w:r>
      </w:ins>
      <w:del w:id="911" w:author="Clive Pygott" w:date="2017-07-28T19:54:00Z">
        <w:r w:rsidR="007A5FC1" w:rsidDel="00BA5309">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458CD87" w:rsidR="004C770C" w:rsidRPr="00CD6A7E" w:rsidRDefault="001858A2" w:rsidP="004C770C">
      <w:pPr>
        <w:pStyle w:val="Heading2"/>
        <w:rPr>
          <w:lang w:bidi="en-US"/>
        </w:rPr>
      </w:pPr>
      <w:bookmarkStart w:id="912" w:name="_Toc310518200"/>
      <w:bookmarkStart w:id="913" w:name="_Toc489377190"/>
      <w:r>
        <w:rPr>
          <w:lang w:bidi="en-US"/>
        </w:rPr>
        <w:t>6.</w:t>
      </w:r>
      <w:ins w:id="914" w:author="Clive Pygott" w:date="2017-07-28T19:54:00Z">
        <w:r w:rsidR="00BA5309">
          <w:rPr>
            <w:lang w:bidi="en-US"/>
          </w:rPr>
          <w:t>49</w:t>
        </w:r>
      </w:ins>
      <w:del w:id="915" w:author="Clive Pygott" w:date="2017-07-28T19:54:00Z">
        <w:r w:rsidR="007A5FC1" w:rsidDel="00BA5309">
          <w:rPr>
            <w:lang w:bidi="en-US"/>
          </w:rPr>
          <w:delText>50</w:delText>
        </w:r>
      </w:del>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912"/>
      <w:bookmarkEnd w:id="913"/>
    </w:p>
    <w:p w14:paraId="451A08A1" w14:textId="20BFB270" w:rsidR="004C770C" w:rsidRDefault="001858A2" w:rsidP="00504DC3">
      <w:pPr>
        <w:pStyle w:val="Heading3"/>
        <w:spacing w:before="0" w:after="120"/>
        <w:rPr>
          <w:lang w:bidi="en-US"/>
        </w:rPr>
      </w:pPr>
      <w:r>
        <w:rPr>
          <w:lang w:bidi="en-US"/>
        </w:rPr>
        <w:t>6.</w:t>
      </w:r>
      <w:ins w:id="916" w:author="Clive Pygott" w:date="2017-07-28T19:54:00Z">
        <w:r w:rsidR="00BA5309">
          <w:rPr>
            <w:lang w:bidi="en-US"/>
          </w:rPr>
          <w:t>49</w:t>
        </w:r>
      </w:ins>
      <w:del w:id="917" w:author="Clive Pygott" w:date="2017-07-28T19:54:00Z">
        <w:r w:rsidR="007A5FC1" w:rsidDel="00BA5309">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 xml:space="preserve">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w:t>
      </w:r>
      <w:r>
        <w:rPr>
          <w:lang w:bidi="en-US"/>
        </w:rPr>
        <w:lastRenderedPageBreak/>
        <w:t>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270524D5" w:rsidR="002510C5" w:rsidRPr="002510C5" w:rsidRDefault="001858A2" w:rsidP="00504DC3">
      <w:pPr>
        <w:pStyle w:val="Heading3"/>
        <w:spacing w:before="0" w:after="120"/>
        <w:rPr>
          <w:lang w:bidi="en-US"/>
        </w:rPr>
      </w:pPr>
      <w:r>
        <w:rPr>
          <w:lang w:bidi="en-US"/>
        </w:rPr>
        <w:t>6.</w:t>
      </w:r>
      <w:ins w:id="918" w:author="Clive Pygott" w:date="2017-07-28T19:54:00Z">
        <w:r w:rsidR="00BA5309">
          <w:rPr>
            <w:lang w:bidi="en-US"/>
          </w:rPr>
          <w:t>49</w:t>
        </w:r>
      </w:ins>
      <w:del w:id="919" w:author="Clive Pygott" w:date="2017-07-28T19:54:00Z">
        <w:r w:rsidR="007A5FC1" w:rsidDel="00BA5309">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920" w:name="_Toc310518201"/>
    </w:p>
    <w:p w14:paraId="616D8361" w14:textId="3624610B" w:rsidR="004C770C" w:rsidRPr="00CD6A7E" w:rsidRDefault="001858A2" w:rsidP="004C770C">
      <w:pPr>
        <w:pStyle w:val="Heading2"/>
        <w:rPr>
          <w:lang w:bidi="en-US"/>
        </w:rPr>
      </w:pPr>
      <w:bookmarkStart w:id="921" w:name="_Toc489377191"/>
      <w:r>
        <w:rPr>
          <w:lang w:bidi="en-US"/>
        </w:rPr>
        <w:t>6.</w:t>
      </w:r>
      <w:r w:rsidR="007A5FC1">
        <w:rPr>
          <w:lang w:bidi="en-US"/>
        </w:rPr>
        <w:t>5</w:t>
      </w:r>
      <w:ins w:id="922" w:author="Clive Pygott" w:date="2017-07-28T19:54:00Z">
        <w:r w:rsidR="00BA5309">
          <w:rPr>
            <w:lang w:bidi="en-US"/>
          </w:rPr>
          <w:t>0</w:t>
        </w:r>
      </w:ins>
      <w:del w:id="923" w:author="Clive Pygott" w:date="2017-07-28T19:54:00Z">
        <w:r w:rsidR="007A5FC1" w:rsidDel="00BA5309">
          <w:rPr>
            <w:lang w:bidi="en-US"/>
          </w:rPr>
          <w:delText>1</w:delText>
        </w:r>
      </w:del>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920"/>
      <w:bookmarkEnd w:id="921"/>
    </w:p>
    <w:p w14:paraId="3EF118AD" w14:textId="67DAFDAF"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ins w:id="924" w:author="Clive Pygott" w:date="2017-07-28T20:03:00Z">
        <w:r w:rsidR="005345D8">
          <w:rPr>
            <w:lang w:bidi="en-US"/>
          </w:rPr>
          <w:t>6</w:t>
        </w:r>
      </w:ins>
      <w:del w:id="925" w:author="Clive Pygott" w:date="2017-07-28T20:03:00Z">
        <w:r w:rsidR="001D7034" w:rsidDel="005345D8">
          <w:rPr>
            <w:lang w:bidi="en-US"/>
          </w:rPr>
          <w:delText>7</w:delText>
        </w:r>
      </w:del>
      <w:r w:rsidR="001D7034">
        <w:rPr>
          <w:lang w:bidi="en-US"/>
        </w:rPr>
        <w:t xml:space="preserve"> in the case where </w:t>
      </w:r>
      <w:r w:rsidR="003A2B46">
        <w:rPr>
          <w:lang w:bidi="en-US"/>
        </w:rPr>
        <w:t>libraries written in languages that use exceptions may be called.</w:t>
      </w:r>
    </w:p>
    <w:p w14:paraId="67290F85" w14:textId="2952E7D1" w:rsidR="004C770C" w:rsidRPr="00CD6A7E" w:rsidRDefault="001858A2" w:rsidP="004C770C">
      <w:pPr>
        <w:pStyle w:val="Heading2"/>
        <w:rPr>
          <w:lang w:bidi="en-US"/>
        </w:rPr>
      </w:pPr>
      <w:bookmarkStart w:id="926" w:name="_Toc310518202"/>
      <w:bookmarkStart w:id="927" w:name="_Toc489377192"/>
      <w:r>
        <w:rPr>
          <w:lang w:bidi="en-US"/>
        </w:rPr>
        <w:t>6.</w:t>
      </w:r>
      <w:r w:rsidR="007A5FC1">
        <w:rPr>
          <w:lang w:bidi="en-US"/>
        </w:rPr>
        <w:t>5</w:t>
      </w:r>
      <w:ins w:id="928" w:author="Clive Pygott" w:date="2017-07-28T19:55:00Z">
        <w:r w:rsidR="00BA5309">
          <w:rPr>
            <w:lang w:bidi="en-US"/>
          </w:rPr>
          <w:t>1</w:t>
        </w:r>
      </w:ins>
      <w:del w:id="929" w:author="Clive Pygott" w:date="2017-07-28T19:55:00Z">
        <w:r w:rsidR="007A5FC1" w:rsidDel="00BA5309">
          <w:rPr>
            <w:lang w:bidi="en-US"/>
          </w:rPr>
          <w:delText>2</w:delText>
        </w:r>
      </w:del>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926"/>
      <w:bookmarkEnd w:id="927"/>
    </w:p>
    <w:p w14:paraId="7E6AE0B7" w14:textId="161793B4" w:rsidR="00AC0CB9" w:rsidRDefault="00AC0CB9" w:rsidP="003265AD">
      <w:pPr>
        <w:pStyle w:val="Heading3"/>
        <w:spacing w:before="0" w:after="0"/>
        <w:rPr>
          <w:lang w:bidi="en-US"/>
        </w:rPr>
      </w:pPr>
      <w:bookmarkStart w:id="930" w:name="_Toc310518203"/>
      <w:r>
        <w:rPr>
          <w:lang w:bidi="en-US"/>
        </w:rPr>
        <w:t>6.</w:t>
      </w:r>
      <w:r w:rsidR="007A5FC1">
        <w:rPr>
          <w:lang w:bidi="en-US"/>
        </w:rPr>
        <w:t>5</w:t>
      </w:r>
      <w:ins w:id="931" w:author="Clive Pygott" w:date="2017-07-28T19:55:00Z">
        <w:r w:rsidR="00BA5309">
          <w:rPr>
            <w:lang w:bidi="en-US"/>
          </w:rPr>
          <w:t>1</w:t>
        </w:r>
      </w:ins>
      <w:del w:id="932" w:author="Clive Pygott" w:date="2017-07-28T19:55:00Z">
        <w:r w:rsidR="007A5FC1" w:rsidDel="00BA5309">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1F8FBFAF"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FD2327"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FD2327">
        <w:rPr>
          <w:rFonts w:ascii="Courier New" w:eastAsia="Times New Roman" w:hAnsi="Courier New" w:cs="Courier New"/>
          <w:sz w:val="20"/>
          <w:lang w:val="it-IT"/>
        </w:rPr>
        <w:t>#</w:t>
      </w:r>
      <w:proofErr w:type="spellStart"/>
      <w:r w:rsidRPr="00FD2327">
        <w:rPr>
          <w:rFonts w:ascii="Courier New" w:eastAsia="Times New Roman" w:hAnsi="Courier New" w:cs="Courier New"/>
          <w:sz w:val="20"/>
          <w:lang w:val="it-IT"/>
        </w:rPr>
        <w:t>define</w:t>
      </w:r>
      <w:proofErr w:type="spellEnd"/>
      <w:r w:rsidRPr="00FD2327">
        <w:rPr>
          <w:rFonts w:ascii="Courier New" w:eastAsia="Times New Roman" w:hAnsi="Courier New" w:cs="Courier New"/>
          <w:sz w:val="20"/>
          <w:lang w:val="it-IT"/>
        </w:rPr>
        <w:t xml:space="preserv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FD2327"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FD2327">
        <w:rPr>
          <w:rFonts w:ascii="Courier New" w:eastAsia="Times New Roman" w:hAnsi="Courier New" w:cs="Courier New"/>
          <w:sz w:val="20"/>
          <w:lang w:val="it-IT"/>
        </w:rPr>
        <w:t>#</w:t>
      </w:r>
      <w:proofErr w:type="spellStart"/>
      <w:r w:rsidRPr="00FD2327">
        <w:rPr>
          <w:rFonts w:ascii="Courier New" w:eastAsia="Times New Roman" w:hAnsi="Courier New" w:cs="Courier New"/>
          <w:sz w:val="20"/>
          <w:lang w:val="it-IT"/>
        </w:rPr>
        <w:t>define</w:t>
      </w:r>
      <w:proofErr w:type="spellEnd"/>
      <w:r w:rsidRPr="00FD2327">
        <w:rPr>
          <w:rFonts w:ascii="Courier New" w:eastAsia="Times New Roman" w:hAnsi="Courier New" w:cs="Courier New"/>
          <w:sz w:val="20"/>
          <w:lang w:val="it-IT"/>
        </w:rPr>
        <w:t xml:space="preserv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lastRenderedPageBreak/>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FE02405" w:rsidR="00AC0CB9" w:rsidRDefault="00AC0CB9" w:rsidP="00515970">
      <w:pPr>
        <w:pStyle w:val="Heading3"/>
        <w:spacing w:before="120" w:after="120"/>
        <w:rPr>
          <w:lang w:bidi="en-US"/>
        </w:rPr>
      </w:pPr>
      <w:r>
        <w:rPr>
          <w:lang w:bidi="en-US"/>
        </w:rPr>
        <w:t>6.</w:t>
      </w:r>
      <w:r w:rsidR="007A5FC1">
        <w:rPr>
          <w:lang w:bidi="en-US"/>
        </w:rPr>
        <w:t>5</w:t>
      </w:r>
      <w:ins w:id="933" w:author="Clive Pygott" w:date="2017-07-28T19:55:00Z">
        <w:r w:rsidR="00BA5309">
          <w:rPr>
            <w:lang w:bidi="en-US"/>
          </w:rPr>
          <w:t>1</w:t>
        </w:r>
      </w:ins>
      <w:del w:id="934" w:author="Clive Pygott" w:date="2017-07-28T19:55:00Z">
        <w:r w:rsidR="007A5FC1" w:rsidDel="00BA5309">
          <w:rPr>
            <w:lang w:bidi="en-US"/>
          </w:rPr>
          <w:delText>2</w:delText>
        </w:r>
      </w:del>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56C40F86" w:rsidR="004C770C" w:rsidRDefault="001858A2" w:rsidP="004C770C">
      <w:pPr>
        <w:pStyle w:val="Heading2"/>
        <w:rPr>
          <w:lang w:bidi="en-US"/>
        </w:rPr>
      </w:pPr>
      <w:bookmarkStart w:id="935" w:name="_Toc489377193"/>
      <w:r>
        <w:rPr>
          <w:lang w:bidi="en-US"/>
        </w:rPr>
        <w:t>6.</w:t>
      </w:r>
      <w:r w:rsidR="007A5FC1">
        <w:rPr>
          <w:lang w:bidi="en-US"/>
        </w:rPr>
        <w:t>5</w:t>
      </w:r>
      <w:ins w:id="936" w:author="Clive Pygott" w:date="2017-07-28T19:55:00Z">
        <w:r w:rsidR="00BA5309">
          <w:rPr>
            <w:lang w:bidi="en-US"/>
          </w:rPr>
          <w:t>2</w:t>
        </w:r>
      </w:ins>
      <w:del w:id="937" w:author="Clive Pygott" w:date="2017-07-28T19:55:00Z">
        <w:r w:rsidR="007A5FC1" w:rsidDel="00BA5309">
          <w:rPr>
            <w:lang w:bidi="en-US"/>
          </w:rPr>
          <w:delText>3</w:delText>
        </w:r>
      </w:del>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935"/>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938" w:name="_Ref357014743"/>
    </w:p>
    <w:p w14:paraId="30EACDA2" w14:textId="08976F2C" w:rsidR="004C770C" w:rsidRPr="00CD6A7E" w:rsidRDefault="001858A2" w:rsidP="004C770C">
      <w:pPr>
        <w:pStyle w:val="Heading2"/>
        <w:rPr>
          <w:lang w:bidi="en-US"/>
        </w:rPr>
      </w:pPr>
      <w:bookmarkStart w:id="939" w:name="_Toc489377194"/>
      <w:r>
        <w:rPr>
          <w:lang w:bidi="en-US"/>
        </w:rPr>
        <w:t>6.</w:t>
      </w:r>
      <w:r w:rsidR="007A5FC1">
        <w:rPr>
          <w:lang w:bidi="en-US"/>
        </w:rPr>
        <w:t>5</w:t>
      </w:r>
      <w:ins w:id="940" w:author="Clive Pygott" w:date="2017-07-28T19:55:00Z">
        <w:r w:rsidR="00BA5309">
          <w:rPr>
            <w:lang w:bidi="en-US"/>
          </w:rPr>
          <w:t>3</w:t>
        </w:r>
      </w:ins>
      <w:del w:id="941" w:author="Clive Pygott" w:date="2017-07-28T19:55:00Z">
        <w:r w:rsidR="007A5FC1" w:rsidDel="00BA5309">
          <w:rPr>
            <w:lang w:bidi="en-US"/>
          </w:rPr>
          <w:delText>4</w:delText>
        </w:r>
      </w:del>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938"/>
      <w:bookmarkEnd w:id="939"/>
    </w:p>
    <w:p w14:paraId="3ADF87B5" w14:textId="69722FFF" w:rsidR="004C770C" w:rsidRDefault="001858A2" w:rsidP="004236C7">
      <w:pPr>
        <w:pStyle w:val="Heading3"/>
        <w:spacing w:before="0" w:after="0"/>
        <w:rPr>
          <w:lang w:bidi="en-US"/>
        </w:rPr>
      </w:pPr>
      <w:r>
        <w:rPr>
          <w:lang w:bidi="en-US"/>
        </w:rPr>
        <w:t>6.5</w:t>
      </w:r>
      <w:ins w:id="942" w:author="Clive Pygott" w:date="2017-07-28T19:55:00Z">
        <w:r w:rsidR="00BA5309">
          <w:rPr>
            <w:lang w:bidi="en-US"/>
          </w:rPr>
          <w:t>3</w:t>
        </w:r>
      </w:ins>
      <w:del w:id="943" w:author="Clive Pygott" w:date="2017-07-28T19:55:00Z">
        <w:r w:rsidR="007A5FC1" w:rsidDel="00BA5309">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330D994D" w:rsidR="004C770C" w:rsidRPr="00CD6A7E" w:rsidRDefault="001858A2" w:rsidP="00515970">
      <w:pPr>
        <w:pStyle w:val="Heading3"/>
        <w:spacing w:before="120" w:after="120"/>
        <w:rPr>
          <w:lang w:bidi="en-US"/>
        </w:rPr>
      </w:pPr>
      <w:r>
        <w:rPr>
          <w:lang w:bidi="en-US"/>
        </w:rPr>
        <w:t>6.5</w:t>
      </w:r>
      <w:ins w:id="944" w:author="Clive Pygott" w:date="2017-07-28T19:55:00Z">
        <w:r w:rsidR="00BA5309">
          <w:rPr>
            <w:lang w:bidi="en-US"/>
          </w:rPr>
          <w:t>3</w:t>
        </w:r>
      </w:ins>
      <w:del w:id="945" w:author="Clive Pygott" w:date="2017-07-28T19:55:00Z">
        <w:r w:rsidR="007A5FC1" w:rsidDel="00BA5309">
          <w:rPr>
            <w:lang w:bidi="en-US"/>
          </w:rPr>
          <w:delText>4</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B6414EF"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946" w:author="Clive Pygott" w:date="2017-07-28T19:56:00Z">
        <w:r w:rsidR="00BA5309">
          <w:rPr>
            <w:rFonts w:ascii="Calibri" w:eastAsia="Times New Roman" w:hAnsi="Calibri"/>
            <w:bCs/>
          </w:rPr>
          <w:t>3</w:t>
        </w:r>
      </w:ins>
      <w:del w:id="947" w:author="Clive Pygott" w:date="2017-07-28T19:56:00Z">
        <w:r w:rsidR="0090374C" w:rsidDel="00BA5309">
          <w:rPr>
            <w:rFonts w:ascii="Calibri" w:eastAsia="Times New Roman" w:hAnsi="Calibri"/>
            <w:bCs/>
          </w:rPr>
          <w:delText>4</w:delText>
        </w:r>
      </w:del>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7FCCD6D1" w:rsidR="004C770C" w:rsidRPr="00CD6A7E" w:rsidRDefault="001858A2" w:rsidP="004C770C">
      <w:pPr>
        <w:pStyle w:val="Heading2"/>
        <w:rPr>
          <w:lang w:bidi="en-US"/>
        </w:rPr>
      </w:pPr>
      <w:bookmarkStart w:id="948" w:name="_Toc489377195"/>
      <w:r>
        <w:rPr>
          <w:lang w:bidi="en-US"/>
        </w:rPr>
        <w:t>6.5</w:t>
      </w:r>
      <w:ins w:id="949" w:author="Clive Pygott" w:date="2017-07-28T19:56:00Z">
        <w:r w:rsidR="00BA5309">
          <w:rPr>
            <w:lang w:bidi="en-US"/>
          </w:rPr>
          <w:t>4</w:t>
        </w:r>
      </w:ins>
      <w:del w:id="950" w:author="Clive Pygott" w:date="2017-07-28T19:56:00Z">
        <w:r w:rsidR="007A5FC1" w:rsidDel="00BA5309">
          <w:rPr>
            <w:lang w:bidi="en-US"/>
          </w:rPr>
          <w:delText>5</w:delText>
        </w:r>
      </w:del>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930"/>
      <w:bookmarkEnd w:id="948"/>
    </w:p>
    <w:p w14:paraId="24C95544" w14:textId="30CF382A" w:rsidR="004C770C" w:rsidRPr="00CD6A7E" w:rsidRDefault="001858A2" w:rsidP="004C770C">
      <w:pPr>
        <w:pStyle w:val="Heading3"/>
        <w:rPr>
          <w:i/>
          <w:iCs/>
          <w:lang w:bidi="en-US"/>
        </w:rPr>
      </w:pPr>
      <w:r>
        <w:rPr>
          <w:lang w:bidi="en-US"/>
        </w:rPr>
        <w:t>6.5</w:t>
      </w:r>
      <w:ins w:id="951" w:author="Clive Pygott" w:date="2017-07-28T19:56:00Z">
        <w:r w:rsidR="00BA5309">
          <w:rPr>
            <w:lang w:bidi="en-US"/>
          </w:rPr>
          <w:t>4</w:t>
        </w:r>
      </w:ins>
      <w:del w:id="952" w:author="Clive Pygott" w:date="2017-07-28T19:56:00Z">
        <w:r w:rsidR="007A5FC1" w:rsidDel="00BA5309">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w:t>
      </w:r>
      <w:r>
        <w:rPr>
          <w:lang w:bidi="en-US"/>
        </w:rPr>
        <w:lastRenderedPageBreak/>
        <w:t>it considered obscure, because it is fairly obvious as to its purpose and since its use is common to many other languages, the functionality of it is easily understood by even the most junior of programmers.</w:t>
      </w:r>
    </w:p>
    <w:p w14:paraId="409094E3" w14:textId="1F7BB30A" w:rsidR="004236C7" w:rsidRPr="004236C7" w:rsidRDefault="004236C7" w:rsidP="004236C7">
      <w:pPr>
        <w:rPr>
          <w:lang w:bidi="en-US"/>
        </w:rPr>
      </w:pPr>
      <w:r>
        <w:rPr>
          <w:lang w:bidi="en-US"/>
        </w:rPr>
        <w:t>The use of a combination of features add</w:t>
      </w:r>
      <w:r w:rsidR="00615790">
        <w:rPr>
          <w:lang w:bidi="en-US"/>
        </w:rPr>
        <w:t>s</w:t>
      </w:r>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4B9A5067" w:rsidR="004C770C" w:rsidRPr="00CD6A7E" w:rsidRDefault="001858A2" w:rsidP="00515970">
      <w:pPr>
        <w:pStyle w:val="Heading3"/>
        <w:spacing w:before="120" w:after="120"/>
        <w:rPr>
          <w:lang w:bidi="en-US"/>
        </w:rPr>
      </w:pPr>
      <w:r>
        <w:rPr>
          <w:lang w:bidi="en-US"/>
        </w:rPr>
        <w:t>6.5</w:t>
      </w:r>
      <w:ins w:id="953" w:author="Clive Pygott" w:date="2017-07-28T19:56:00Z">
        <w:r w:rsidR="00BA5309">
          <w:rPr>
            <w:lang w:bidi="en-US"/>
          </w:rPr>
          <w:t>4</w:t>
        </w:r>
      </w:ins>
      <w:del w:id="954" w:author="Clive Pygott" w:date="2017-07-28T19:56:00Z">
        <w:r w:rsidR="007A5FC1" w:rsidDel="00BA5309">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7CCC907E"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ins w:id="955" w:author="Clive Pygott" w:date="2017-07-28T20:03:00Z">
        <w:r w:rsidR="005345D8">
          <w:rPr>
            <w:rFonts w:ascii="Calibri" w:eastAsia="Times New Roman" w:hAnsi="Calibri"/>
            <w:lang w:val="en-GB"/>
          </w:rPr>
          <w:t>4</w:t>
        </w:r>
      </w:ins>
      <w:del w:id="956" w:author="Clive Pygott" w:date="2017-07-28T20:03:00Z">
        <w:r w:rsidR="0090374C" w:rsidDel="005345D8">
          <w:rPr>
            <w:rFonts w:ascii="Calibri" w:eastAsia="Times New Roman" w:hAnsi="Calibri"/>
            <w:lang w:val="en-GB"/>
          </w:rPr>
          <w:delText>5</w:delText>
        </w:r>
      </w:del>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20BFD2CA" w:rsidR="004C770C" w:rsidRPr="00CD6A7E" w:rsidRDefault="001858A2" w:rsidP="004C770C">
      <w:pPr>
        <w:pStyle w:val="Heading2"/>
        <w:rPr>
          <w:lang w:bidi="en-US"/>
        </w:rPr>
      </w:pPr>
      <w:bookmarkStart w:id="957" w:name="_Toc310518204"/>
      <w:bookmarkStart w:id="958" w:name="_Toc489377196"/>
      <w:r>
        <w:rPr>
          <w:lang w:bidi="en-US"/>
        </w:rPr>
        <w:t>6.5</w:t>
      </w:r>
      <w:ins w:id="959" w:author="Clive Pygott" w:date="2017-07-28T19:56:00Z">
        <w:r w:rsidR="00BA5309">
          <w:rPr>
            <w:lang w:bidi="en-US"/>
          </w:rPr>
          <w:t>5</w:t>
        </w:r>
      </w:ins>
      <w:del w:id="960" w:author="Clive Pygott" w:date="2017-07-28T19:56:00Z">
        <w:r w:rsidR="007A5FC1" w:rsidDel="00BA5309">
          <w:rPr>
            <w:lang w:bidi="en-US"/>
          </w:rPr>
          <w:delText>6</w:delText>
        </w:r>
      </w:del>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957"/>
      <w:bookmarkEnd w:id="958"/>
    </w:p>
    <w:p w14:paraId="3F3C0E00" w14:textId="346E15A7" w:rsidR="004236C7" w:rsidRPr="00515970" w:rsidRDefault="001858A2" w:rsidP="00515970">
      <w:pPr>
        <w:pStyle w:val="Heading3"/>
        <w:spacing w:before="120" w:after="120"/>
        <w:rPr>
          <w:iCs/>
          <w:lang w:bidi="en-US"/>
        </w:rPr>
      </w:pPr>
      <w:r>
        <w:rPr>
          <w:lang w:bidi="en-US"/>
        </w:rPr>
        <w:t>6.5</w:t>
      </w:r>
      <w:ins w:id="961" w:author="Clive Pygott" w:date="2017-07-28T19:56:00Z">
        <w:r w:rsidR="00BA5309">
          <w:rPr>
            <w:lang w:bidi="en-US"/>
          </w:rPr>
          <w:t>5</w:t>
        </w:r>
      </w:ins>
      <w:del w:id="962" w:author="Clive Pygott" w:date="2017-07-28T19:56:00Z">
        <w:r w:rsidR="007A5FC1" w:rsidDel="00BA5309">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0E618AB" w:rsidR="004C770C" w:rsidRPr="00CD6A7E" w:rsidRDefault="001858A2" w:rsidP="00515970">
      <w:pPr>
        <w:pStyle w:val="Heading3"/>
        <w:spacing w:before="120" w:after="120"/>
        <w:rPr>
          <w:lang w:bidi="en-US"/>
        </w:rPr>
      </w:pPr>
      <w:r>
        <w:rPr>
          <w:lang w:bidi="en-US"/>
        </w:rPr>
        <w:t>6.5</w:t>
      </w:r>
      <w:ins w:id="963" w:author="Clive Pygott" w:date="2017-07-28T19:56:00Z">
        <w:r w:rsidR="00BA5309">
          <w:rPr>
            <w:lang w:bidi="en-US"/>
          </w:rPr>
          <w:t>5</w:t>
        </w:r>
      </w:ins>
      <w:del w:id="964" w:author="Clive Pygott" w:date="2017-07-28T19:56:00Z">
        <w:r w:rsidR="007A5FC1" w:rsidDel="00BA5309">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0A6691C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965" w:author="Clive Pygott" w:date="2017-07-28T19:56:00Z">
        <w:r w:rsidR="00BA5309">
          <w:rPr>
            <w:rFonts w:ascii="Calibri" w:eastAsia="Times New Roman" w:hAnsi="Calibri"/>
            <w:bCs/>
          </w:rPr>
          <w:t>5</w:t>
        </w:r>
      </w:ins>
      <w:del w:id="966" w:author="Clive Pygott" w:date="2017-07-28T19:56:00Z">
        <w:r w:rsidR="0090374C" w:rsidDel="00BA5309">
          <w:rPr>
            <w:rFonts w:ascii="Calibri" w:eastAsia="Times New Roman" w:hAnsi="Calibri"/>
            <w:bCs/>
          </w:rPr>
          <w:delText>6</w:delText>
        </w:r>
      </w:del>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36B316D7" w:rsidR="004C770C" w:rsidRPr="00CD6A7E" w:rsidRDefault="001858A2" w:rsidP="004C770C">
      <w:pPr>
        <w:pStyle w:val="Heading2"/>
        <w:rPr>
          <w:lang w:bidi="en-US"/>
        </w:rPr>
      </w:pPr>
      <w:bookmarkStart w:id="967" w:name="_Toc310518205"/>
      <w:bookmarkStart w:id="968" w:name="_Toc489377197"/>
      <w:r>
        <w:rPr>
          <w:lang w:bidi="en-US"/>
        </w:rPr>
        <w:t>6.5</w:t>
      </w:r>
      <w:ins w:id="969" w:author="Clive Pygott" w:date="2017-07-28T19:56:00Z">
        <w:r w:rsidR="00BA5309">
          <w:rPr>
            <w:lang w:bidi="en-US"/>
          </w:rPr>
          <w:t>6</w:t>
        </w:r>
      </w:ins>
      <w:del w:id="970" w:author="Clive Pygott" w:date="2017-07-28T19:56:00Z">
        <w:r w:rsidR="007A5FC1" w:rsidDel="00BA5309">
          <w:rPr>
            <w:lang w:bidi="en-US"/>
          </w:rPr>
          <w:delText>7</w:delText>
        </w:r>
      </w:del>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967"/>
      <w:bookmarkEnd w:id="968"/>
    </w:p>
    <w:p w14:paraId="1B8ED0AC" w14:textId="4B44C007" w:rsidR="004236C7" w:rsidRPr="004236C7" w:rsidRDefault="001858A2" w:rsidP="00515970">
      <w:pPr>
        <w:pStyle w:val="Heading3"/>
        <w:spacing w:before="120" w:after="120"/>
        <w:rPr>
          <w:lang w:bidi="en-US"/>
        </w:rPr>
      </w:pPr>
      <w:r>
        <w:rPr>
          <w:lang w:bidi="en-US"/>
        </w:rPr>
        <w:t>6.5</w:t>
      </w:r>
      <w:ins w:id="971" w:author="Clive Pygott" w:date="2017-07-28T19:56:00Z">
        <w:r w:rsidR="00BA5309">
          <w:rPr>
            <w:lang w:bidi="en-US"/>
          </w:rPr>
          <w:t>6</w:t>
        </w:r>
      </w:ins>
      <w:del w:id="972" w:author="Clive Pygott" w:date="2017-07-28T19:56:00Z">
        <w:r w:rsidR="007A5FC1" w:rsidDel="00BA5309">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w:t>
      </w:r>
      <w:r>
        <w:rPr>
          <w:lang w:bidi="en-US"/>
        </w:rPr>
        <w:lastRenderedPageBreak/>
        <w:t xml:space="preserve">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free()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1A40A1F4" w:rsidR="004C770C" w:rsidRPr="00CD6A7E" w:rsidRDefault="001858A2" w:rsidP="00515970">
      <w:pPr>
        <w:pStyle w:val="Heading3"/>
        <w:spacing w:before="120" w:after="120"/>
        <w:rPr>
          <w:lang w:bidi="en-US"/>
        </w:rPr>
      </w:pPr>
      <w:r>
        <w:rPr>
          <w:lang w:bidi="en-US"/>
        </w:rPr>
        <w:t>6.5</w:t>
      </w:r>
      <w:ins w:id="973" w:author="Clive Pygott" w:date="2017-07-28T19:56:00Z">
        <w:r w:rsidR="00BA5309">
          <w:rPr>
            <w:lang w:bidi="en-US"/>
          </w:rPr>
          <w:t>6</w:t>
        </w:r>
      </w:ins>
      <w:del w:id="974" w:author="Clive Pygott" w:date="2017-07-28T19:56:00Z">
        <w:r w:rsidR="007A5FC1" w:rsidDel="00BA5309">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602AF389"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975" w:author="Clive Pygott" w:date="2017-07-28T19:57:00Z">
        <w:r w:rsidR="00BA5309">
          <w:rPr>
            <w:rFonts w:ascii="Calibri" w:eastAsia="Times New Roman" w:hAnsi="Calibri"/>
            <w:bCs/>
          </w:rPr>
          <w:t>6</w:t>
        </w:r>
      </w:ins>
      <w:del w:id="976" w:author="Clive Pygott" w:date="2017-07-28T19:57:00Z">
        <w:r w:rsidR="007A5FC1" w:rsidDel="00BA5309">
          <w:rPr>
            <w:rFonts w:ascii="Calibri" w:eastAsia="Times New Roman" w:hAnsi="Calibri"/>
            <w:bCs/>
          </w:rPr>
          <w:delText>7</w:delText>
        </w:r>
      </w:del>
      <w:r>
        <w:rPr>
          <w:rFonts w:ascii="Calibri" w:eastAsia="Times New Roman" w:hAnsi="Calibri"/>
          <w:bCs/>
        </w:rPr>
        <w:t>.5.</w:t>
      </w:r>
    </w:p>
    <w:p w14:paraId="5D496F3E" w14:textId="07BC5183" w:rsidR="004C770C" w:rsidRPr="00CD6A7E" w:rsidRDefault="001858A2" w:rsidP="004C770C">
      <w:pPr>
        <w:pStyle w:val="Heading2"/>
        <w:rPr>
          <w:lang w:bidi="en-US"/>
        </w:rPr>
      </w:pPr>
      <w:bookmarkStart w:id="977" w:name="_Toc310518206"/>
      <w:bookmarkStart w:id="978" w:name="_Toc489377198"/>
      <w:r>
        <w:rPr>
          <w:lang w:bidi="en-US"/>
        </w:rPr>
        <w:t>6.5</w:t>
      </w:r>
      <w:ins w:id="979" w:author="Clive Pygott" w:date="2017-07-28T19:57:00Z">
        <w:r w:rsidR="00BA5309">
          <w:rPr>
            <w:lang w:bidi="en-US"/>
          </w:rPr>
          <w:t>7</w:t>
        </w:r>
      </w:ins>
      <w:del w:id="980" w:author="Clive Pygott" w:date="2017-07-28T19:57:00Z">
        <w:r w:rsidR="0090374C" w:rsidDel="00BA5309">
          <w:rPr>
            <w:lang w:bidi="en-US"/>
          </w:rPr>
          <w:delText>8</w:delText>
        </w:r>
      </w:del>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977"/>
      <w:bookmarkEnd w:id="978"/>
    </w:p>
    <w:p w14:paraId="653D981B" w14:textId="45A3BC14" w:rsidR="004C770C" w:rsidRDefault="001858A2" w:rsidP="000246F9">
      <w:pPr>
        <w:pStyle w:val="Heading3"/>
        <w:spacing w:before="0" w:after="0"/>
        <w:rPr>
          <w:lang w:bidi="en-US"/>
        </w:rPr>
      </w:pPr>
      <w:r>
        <w:rPr>
          <w:lang w:bidi="en-US"/>
        </w:rPr>
        <w:t>6.5</w:t>
      </w:r>
      <w:ins w:id="981" w:author="Clive Pygott" w:date="2017-07-28T19:57:00Z">
        <w:r w:rsidR="00BA5309">
          <w:rPr>
            <w:lang w:bidi="en-US"/>
          </w:rPr>
          <w:t>7</w:t>
        </w:r>
      </w:ins>
      <w:del w:id="982" w:author="Clive Pygott" w:date="2017-07-28T19:57:00Z">
        <w:r w:rsidR="0090374C" w:rsidDel="00BA5309">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6199CA81" w:rsidR="004C770C" w:rsidRPr="00CD6A7E" w:rsidRDefault="001858A2" w:rsidP="00515970">
      <w:pPr>
        <w:pStyle w:val="Heading3"/>
        <w:spacing w:before="120" w:after="120"/>
        <w:rPr>
          <w:lang w:bidi="en-US"/>
        </w:rPr>
      </w:pPr>
      <w:r>
        <w:rPr>
          <w:lang w:bidi="en-US"/>
        </w:rPr>
        <w:t>6.5</w:t>
      </w:r>
      <w:ins w:id="983" w:author="Clive Pygott" w:date="2017-07-28T19:57:00Z">
        <w:r w:rsidR="00BA5309">
          <w:rPr>
            <w:lang w:bidi="en-US"/>
          </w:rPr>
          <w:t>7</w:t>
        </w:r>
      </w:ins>
      <w:del w:id="984" w:author="Clive Pygott" w:date="2017-07-28T19:57:00Z">
        <w:r w:rsidR="0090374C" w:rsidDel="00BA5309">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18347552"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985" w:author="Clive Pygott" w:date="2017-07-28T19:57:00Z">
        <w:r w:rsidR="00BA5309">
          <w:rPr>
            <w:rFonts w:ascii="Calibri" w:eastAsia="Times New Roman" w:hAnsi="Calibri"/>
            <w:bCs/>
          </w:rPr>
          <w:t>7</w:t>
        </w:r>
      </w:ins>
      <w:del w:id="986" w:author="Clive Pygott" w:date="2017-07-28T19:57:00Z">
        <w:r w:rsidR="0090374C" w:rsidDel="00BA5309">
          <w:rPr>
            <w:rFonts w:ascii="Calibri" w:eastAsia="Times New Roman" w:hAnsi="Calibri"/>
            <w:bCs/>
          </w:rPr>
          <w:delText>8</w:delText>
        </w:r>
      </w:del>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for a particular </w:t>
      </w:r>
      <w:r w:rsidRPr="000246F9">
        <w:rPr>
          <w:rFonts w:ascii="Calibri" w:eastAsia="Times New Roman" w:hAnsi="Calibri"/>
          <w:lang w:val="en-GB"/>
        </w:rPr>
        <w:lastRenderedPageBreak/>
        <w:t>implementation may in the future be ported to another environment or sections reused for future implementations.</w:t>
      </w:r>
    </w:p>
    <w:p w14:paraId="0D443D0D" w14:textId="00888F32" w:rsidR="004C770C" w:rsidRPr="00CD6A7E" w:rsidRDefault="001858A2" w:rsidP="004C770C">
      <w:pPr>
        <w:pStyle w:val="Heading2"/>
        <w:rPr>
          <w:lang w:bidi="en-US"/>
        </w:rPr>
      </w:pPr>
      <w:bookmarkStart w:id="987" w:name="_Toc310518207"/>
      <w:bookmarkStart w:id="988" w:name="_Toc489377199"/>
      <w:r>
        <w:rPr>
          <w:lang w:bidi="en-US"/>
        </w:rPr>
        <w:t>6.5</w:t>
      </w:r>
      <w:ins w:id="989" w:author="Clive Pygott" w:date="2017-07-28T19:57:00Z">
        <w:r w:rsidR="00BA5309">
          <w:rPr>
            <w:lang w:bidi="en-US"/>
          </w:rPr>
          <w:t>8</w:t>
        </w:r>
      </w:ins>
      <w:del w:id="990" w:author="Clive Pygott" w:date="2017-07-28T19:57:00Z">
        <w:r w:rsidR="0090374C" w:rsidDel="00BA5309">
          <w:rPr>
            <w:lang w:bidi="en-US"/>
          </w:rPr>
          <w:delText>9</w:delText>
        </w:r>
      </w:del>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987"/>
      <w:bookmarkEnd w:id="988"/>
    </w:p>
    <w:p w14:paraId="0DE6C77C" w14:textId="4AB4772D" w:rsidR="004C770C" w:rsidRDefault="001858A2" w:rsidP="00953CDF">
      <w:pPr>
        <w:pStyle w:val="Heading3"/>
        <w:spacing w:before="0" w:after="0"/>
        <w:rPr>
          <w:lang w:bidi="en-US"/>
        </w:rPr>
      </w:pPr>
      <w:r>
        <w:rPr>
          <w:lang w:bidi="en-US"/>
        </w:rPr>
        <w:t>6.5</w:t>
      </w:r>
      <w:ins w:id="991" w:author="Clive Pygott" w:date="2017-07-28T19:57:00Z">
        <w:r w:rsidR="00BA5309">
          <w:rPr>
            <w:lang w:bidi="en-US"/>
          </w:rPr>
          <w:t>8</w:t>
        </w:r>
      </w:ins>
      <w:del w:id="992" w:author="Clive Pygott" w:date="2017-07-28T19:57:00Z">
        <w:r w:rsidR="0090374C" w:rsidDel="00BA5309">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t xml:space="preserve">The use of the function </w:t>
      </w:r>
      <w:proofErr w:type="spellStart"/>
      <w:r w:rsidRPr="003A2B46">
        <w:rPr>
          <w:rFonts w:ascii="Courier" w:hAnsi="Courier"/>
          <w:lang w:bidi="en-US"/>
        </w:rPr>
        <w:t>ungetc</w:t>
      </w:r>
      <w:proofErr w:type="spell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39B8E64A" w:rsidR="004C770C" w:rsidRPr="00CD6A7E" w:rsidRDefault="001858A2" w:rsidP="00515970">
      <w:pPr>
        <w:pStyle w:val="Heading3"/>
        <w:spacing w:before="120" w:after="120"/>
        <w:rPr>
          <w:lang w:bidi="en-US"/>
        </w:rPr>
      </w:pPr>
      <w:r>
        <w:rPr>
          <w:lang w:bidi="en-US"/>
        </w:rPr>
        <w:t>6.</w:t>
      </w:r>
      <w:r w:rsidR="0090374C">
        <w:rPr>
          <w:lang w:bidi="en-US"/>
        </w:rPr>
        <w:t>5</w:t>
      </w:r>
      <w:ins w:id="993" w:author="Clive Pygott" w:date="2017-07-28T19:57:00Z">
        <w:r w:rsidR="00BA5309">
          <w:rPr>
            <w:lang w:bidi="en-US"/>
          </w:rPr>
          <w:t>8</w:t>
        </w:r>
      </w:ins>
      <w:del w:id="994" w:author="Clive Pygott" w:date="2017-07-28T19:57:00Z">
        <w:r w:rsidR="0090374C" w:rsidDel="00BA5309">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2CEEA410"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995" w:author="Clive Pygott" w:date="2017-07-28T19:58:00Z">
        <w:r w:rsidR="00BA5309">
          <w:rPr>
            <w:rFonts w:ascii="Calibri" w:eastAsia="Times New Roman" w:hAnsi="Calibri"/>
            <w:bCs/>
          </w:rPr>
          <w:t>8</w:t>
        </w:r>
      </w:ins>
      <w:del w:id="996" w:author="Clive Pygott" w:date="2017-07-28T19:57:00Z">
        <w:r w:rsidR="0090374C" w:rsidDel="00BA5309">
          <w:rPr>
            <w:rFonts w:ascii="Calibri" w:eastAsia="Times New Roman" w:hAnsi="Calibri"/>
            <w:bCs/>
          </w:rPr>
          <w:delText>9</w:delText>
        </w:r>
      </w:del>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35B12996" w:rsidR="00440C04" w:rsidRDefault="00A640DF" w:rsidP="00440C04">
      <w:pPr>
        <w:pStyle w:val="Heading2"/>
      </w:pPr>
      <w:bookmarkStart w:id="997" w:name="_Toc358896436"/>
      <w:bookmarkStart w:id="998" w:name="_Toc489377200"/>
      <w:r>
        <w:t>6.</w:t>
      </w:r>
      <w:ins w:id="999" w:author="Clive Pygott" w:date="2017-07-28T19:58:00Z">
        <w:r w:rsidR="00BA5309">
          <w:t>59</w:t>
        </w:r>
      </w:ins>
      <w:del w:id="1000" w:author="Clive Pygott" w:date="2017-07-28T19:58:00Z">
        <w:r w:rsidR="0090374C" w:rsidDel="00BA5309">
          <w:delText>60</w:delText>
        </w:r>
      </w:del>
      <w:r w:rsidR="00440C04">
        <w:t xml:space="preserve"> Concurrency – Activation [CGA]</w:t>
      </w:r>
      <w:bookmarkEnd w:id="997"/>
      <w:bookmarkEnd w:id="998"/>
    </w:p>
    <w:p w14:paraId="6525B796" w14:textId="37E699D1" w:rsidR="007A6EDE" w:rsidRPr="00CD6A7E" w:rsidRDefault="007A6EDE" w:rsidP="007A6EDE">
      <w:pPr>
        <w:pStyle w:val="Heading3"/>
        <w:rPr>
          <w:i/>
          <w:iCs/>
          <w:lang w:bidi="en-US"/>
        </w:rPr>
      </w:pPr>
      <w:r>
        <w:rPr>
          <w:lang w:bidi="en-US"/>
        </w:rPr>
        <w:t>6.</w:t>
      </w:r>
      <w:ins w:id="1001" w:author="Clive Pygott" w:date="2017-07-28T19:58:00Z">
        <w:r w:rsidR="00BA5309">
          <w:rPr>
            <w:lang w:bidi="en-US"/>
          </w:rPr>
          <w:t>59</w:t>
        </w:r>
      </w:ins>
      <w:del w:id="1002" w:author="Clive Pygott" w:date="2017-07-28T19:58:00Z">
        <w:r w:rsidR="0090374C" w:rsidDel="00BA5309">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1879E099" w:rsidR="007E5A7F" w:rsidRPr="007E5A7F"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r w:rsidR="004A242D">
        <w:t xml:space="preserve">However, </w:t>
      </w:r>
      <w:r w:rsidR="00C9223E">
        <w:t xml:space="preserve">if </w:t>
      </w:r>
      <w:r w:rsidR="004A242D">
        <w:t>the</w:t>
      </w:r>
      <w:r>
        <w:t xml:space="preserve"> program fails to check the return code</w:t>
      </w:r>
      <w:r w:rsidR="00C9223E">
        <w:t xml:space="preserve"> and fails to take appropriate action (to handle the failed thread creation), the vulnerability  described in clause 6.36 applies.</w:t>
      </w:r>
    </w:p>
    <w:p w14:paraId="69F2078D" w14:textId="7410E60D" w:rsidR="00440C04" w:rsidRDefault="00A640DF" w:rsidP="00440C04">
      <w:pPr>
        <w:pStyle w:val="Heading3"/>
      </w:pPr>
      <w:r>
        <w:t>6.</w:t>
      </w:r>
      <w:ins w:id="1003" w:author="Clive Pygott" w:date="2017-07-28T19:58:00Z">
        <w:r w:rsidR="00BA5309">
          <w:t>59</w:t>
        </w:r>
      </w:ins>
      <w:del w:id="1004" w:author="Clive Pygott" w:date="2017-07-28T19:58:00Z">
        <w:r w:rsidR="0090374C" w:rsidDel="00BA5309">
          <w:delText>60</w:delText>
        </w:r>
      </w:del>
      <w:r w:rsidR="00440C04">
        <w:t>.2 Guidance to language users</w:t>
      </w:r>
    </w:p>
    <w:p w14:paraId="5910AB74" w14:textId="04EE1C0D" w:rsidR="001F7422" w:rsidRDefault="001F7422" w:rsidP="001F7422">
      <w:pPr>
        <w:pStyle w:val="ListParagraph"/>
        <w:widowControl w:val="0"/>
        <w:numPr>
          <w:ilvl w:val="0"/>
          <w:numId w:val="18"/>
        </w:numPr>
        <w:suppressLineNumbers/>
        <w:overflowPunct w:val="0"/>
        <w:adjustRightInd w:val="0"/>
        <w:spacing w:after="0"/>
        <w:rPr>
          <w:rFonts w:ascii="Calibri" w:eastAsia="Times New Roman" w:hAnsi="Calibri"/>
          <w:bCs/>
        </w:rPr>
      </w:pPr>
      <w:bookmarkStart w:id="1005" w:name="_Toc358896437"/>
      <w:bookmarkStart w:id="1006" w:name="_Ref411808169"/>
      <w:bookmarkStart w:id="1007" w:name="_Ref411809401"/>
      <w:r>
        <w:rPr>
          <w:rFonts w:ascii="Calibri" w:eastAsia="Times New Roman" w:hAnsi="Calibri"/>
          <w:bCs/>
        </w:rPr>
        <w:t>Follow the guidelines of TR 24772-1 clause 6.</w:t>
      </w:r>
      <w:ins w:id="1008" w:author="Clive Pygott" w:date="2017-07-28T20:04:00Z">
        <w:r w:rsidR="005345D8">
          <w:rPr>
            <w:rFonts w:ascii="Calibri" w:eastAsia="Times New Roman" w:hAnsi="Calibri"/>
            <w:bCs/>
          </w:rPr>
          <w:t>59</w:t>
        </w:r>
      </w:ins>
      <w:del w:id="1009" w:author="Clive Pygott" w:date="2017-07-28T20:04:00Z">
        <w:r w:rsidDel="005345D8">
          <w:rPr>
            <w:rFonts w:ascii="Calibri" w:eastAsia="Times New Roman" w:hAnsi="Calibri"/>
            <w:bCs/>
          </w:rPr>
          <w:delText>60</w:delText>
        </w:r>
      </w:del>
      <w:r>
        <w:rPr>
          <w:rFonts w:ascii="Calibri" w:eastAsia="Times New Roman" w:hAnsi="Calibri"/>
          <w:bCs/>
        </w:rPr>
        <w:t>.5.</w:t>
      </w:r>
    </w:p>
    <w:p w14:paraId="0560CC4F" w14:textId="16A9FB11" w:rsidR="007E5A7F" w:rsidRPr="007E5A7F" w:rsidRDefault="007E5A7F" w:rsidP="007E5A7F"/>
    <w:p w14:paraId="1C03A125" w14:textId="3B4414D5" w:rsidR="00440C04" w:rsidRDefault="00A640DF" w:rsidP="00440C04">
      <w:pPr>
        <w:pStyle w:val="Heading2"/>
      </w:pPr>
      <w:bookmarkStart w:id="1010" w:name="_Toc489377201"/>
      <w:r>
        <w:rPr>
          <w:lang w:val="en-CA"/>
        </w:rPr>
        <w:t>6.</w:t>
      </w:r>
      <w:r w:rsidR="0090374C">
        <w:rPr>
          <w:lang w:val="en-CA"/>
        </w:rPr>
        <w:t>6</w:t>
      </w:r>
      <w:ins w:id="1011" w:author="Clive Pygott" w:date="2017-07-28T19:58:00Z">
        <w:r w:rsidR="00BA5309">
          <w:rPr>
            <w:lang w:val="en-CA"/>
          </w:rPr>
          <w:t>0</w:t>
        </w:r>
      </w:ins>
      <w:del w:id="1012" w:author="Clive Pygott" w:date="2017-07-28T19:58:00Z">
        <w:r w:rsidR="0090374C" w:rsidDel="00BA5309">
          <w:rPr>
            <w:lang w:val="en-CA"/>
          </w:rPr>
          <w:delText>1</w:delText>
        </w:r>
      </w:del>
      <w:r w:rsidR="00440C04">
        <w:rPr>
          <w:lang w:val="en-CA"/>
        </w:rPr>
        <w:t xml:space="preserve"> Concurrency – Directed termination [CGT]</w:t>
      </w:r>
      <w:bookmarkEnd w:id="1005"/>
      <w:bookmarkEnd w:id="1006"/>
      <w:bookmarkEnd w:id="1007"/>
      <w:bookmarkEnd w:id="1010"/>
    </w:p>
    <w:p w14:paraId="05DBCAFB" w14:textId="4506BAE4" w:rsidR="007A6EDE" w:rsidRDefault="007A6EDE" w:rsidP="007A6EDE">
      <w:pPr>
        <w:pStyle w:val="Heading3"/>
        <w:rPr>
          <w:i/>
          <w:iCs/>
          <w:lang w:bidi="en-US"/>
        </w:rPr>
      </w:pPr>
      <w:r>
        <w:rPr>
          <w:lang w:bidi="en-US"/>
        </w:rPr>
        <w:t>6.</w:t>
      </w:r>
      <w:r w:rsidR="0090374C">
        <w:rPr>
          <w:lang w:bidi="en-US"/>
        </w:rPr>
        <w:t>6</w:t>
      </w:r>
      <w:ins w:id="1013" w:author="Clive Pygott" w:date="2017-07-28T19:58:00Z">
        <w:r w:rsidR="00BA5309">
          <w:rPr>
            <w:lang w:bidi="en-US"/>
          </w:rPr>
          <w:t>0</w:t>
        </w:r>
      </w:ins>
      <w:del w:id="1014" w:author="Clive Pygott" w:date="2017-07-28T19:58:00Z">
        <w:r w:rsidR="0090374C" w:rsidDel="00BA5309">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AD3C0FE" w14:textId="7E518BD9" w:rsidR="007E5A7F" w:rsidRPr="007E5A7F" w:rsidRDefault="00210783" w:rsidP="007E5A7F">
      <w:r>
        <w:t xml:space="preserve">Does not apply to C because </w:t>
      </w:r>
      <w:r w:rsidR="00883C97">
        <w:t>C does not implement this mechanism.</w:t>
      </w:r>
      <w:bookmarkStart w:id="1015" w:name="_Toc358896438"/>
      <w:bookmarkStart w:id="1016" w:name="_Ref358977270"/>
    </w:p>
    <w:p w14:paraId="3EA34287" w14:textId="54A70A46" w:rsidR="00440C04" w:rsidRDefault="00A640DF" w:rsidP="00440C04">
      <w:pPr>
        <w:pStyle w:val="Heading2"/>
      </w:pPr>
      <w:bookmarkStart w:id="1017" w:name="_Toc489377202"/>
      <w:r>
        <w:lastRenderedPageBreak/>
        <w:t>6.</w:t>
      </w:r>
      <w:r w:rsidR="0090374C">
        <w:t>6</w:t>
      </w:r>
      <w:ins w:id="1018" w:author="Clive Pygott" w:date="2017-07-28T19:58:00Z">
        <w:r w:rsidR="00BA5309">
          <w:t>1</w:t>
        </w:r>
      </w:ins>
      <w:del w:id="1019" w:author="Clive Pygott" w:date="2017-07-28T19:58:00Z">
        <w:r w:rsidR="0090374C" w:rsidDel="00BA5309">
          <w:delText>2</w:delText>
        </w:r>
      </w:del>
      <w:r w:rsidR="00440C04">
        <w:t xml:space="preserve"> Concurrent </w:t>
      </w:r>
      <w:r w:rsidR="00816051">
        <w:t>d</w:t>
      </w:r>
      <w:r w:rsidR="00440C04">
        <w:t xml:space="preserve">ata </w:t>
      </w:r>
      <w:r w:rsidR="00816051">
        <w:t>a</w:t>
      </w:r>
      <w:r w:rsidR="00440C04">
        <w:t>ccess [CGX]</w:t>
      </w:r>
      <w:bookmarkEnd w:id="1015"/>
      <w:bookmarkEnd w:id="1016"/>
      <w:bookmarkEnd w:id="1017"/>
      <w:r w:rsidR="00440C04" w:rsidRPr="00A90342">
        <w:t xml:space="preserve"> </w:t>
      </w:r>
    </w:p>
    <w:p w14:paraId="0C5377EE" w14:textId="5D830729" w:rsidR="007A6EDE" w:rsidRDefault="007A6EDE" w:rsidP="007A6EDE">
      <w:pPr>
        <w:pStyle w:val="Heading3"/>
        <w:rPr>
          <w:i/>
          <w:iCs/>
          <w:lang w:bidi="en-US"/>
        </w:rPr>
      </w:pPr>
      <w:r>
        <w:rPr>
          <w:lang w:bidi="en-US"/>
        </w:rPr>
        <w:t>6.</w:t>
      </w:r>
      <w:r w:rsidR="0090374C">
        <w:rPr>
          <w:lang w:bidi="en-US"/>
        </w:rPr>
        <w:t>6</w:t>
      </w:r>
      <w:ins w:id="1020" w:author="Clive Pygott" w:date="2017-07-28T19:59:00Z">
        <w:r w:rsidR="00BA5309">
          <w:rPr>
            <w:lang w:bidi="en-US"/>
          </w:rPr>
          <w:t>1</w:t>
        </w:r>
      </w:ins>
      <w:del w:id="1021" w:author="Clive Pygott" w:date="2017-07-28T19:59:00Z">
        <w:r w:rsidR="0090374C" w:rsidDel="00BA5309">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23D31246"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t xml:space="preserve">volatile </w:t>
      </w:r>
      <w:proofErr w:type="spellStart"/>
      <w:r w:rsidR="00A77F30">
        <w:t>sig_atomic_t</w:t>
      </w:r>
      <w:proofErr w:type="spellEnd"/>
      <w:r w:rsidR="00AF6187">
        <w:t>” or atomic variables</w:t>
      </w:r>
      <w:r w:rsidR="00A77F30">
        <w:t xml:space="preserve"> can be used to prevent this vulnerability.</w:t>
      </w:r>
      <w:ins w:id="1022" w:author="Clive Pygott" w:date="2017-07-30T15:58:00Z">
        <w:r w:rsidR="00FA7317">
          <w:t xml:space="preserve"> </w:t>
        </w:r>
        <w:commentRangeStart w:id="1023"/>
        <w:r w:rsidR="00FA7317">
          <w:t xml:space="preserve">The risk of concurrent data access may also be avoided by the use of </w:t>
        </w:r>
      </w:ins>
      <w:ins w:id="1024" w:author="Clive Pygott" w:date="2017-07-30T15:59:00Z">
        <w:r w:rsidR="00FA7317">
          <w:t>appropriate</w:t>
        </w:r>
      </w:ins>
      <w:ins w:id="1025" w:author="Clive Pygott" w:date="2017-07-30T15:58:00Z">
        <w:r w:rsidR="00FA7317">
          <w:t xml:space="preserve"> </w:t>
        </w:r>
      </w:ins>
      <w:ins w:id="1026" w:author="Clive Pygott" w:date="2017-07-30T15:59:00Z">
        <w:r w:rsidR="00FA7317">
          <w:t>third-party libraries that implement Hoare monitors or protected regions.</w:t>
        </w:r>
      </w:ins>
      <w:commentRangeEnd w:id="1023"/>
      <w:ins w:id="1027" w:author="Clive Pygott" w:date="2017-07-30T16:00:00Z">
        <w:r w:rsidR="00FA7317">
          <w:rPr>
            <w:rStyle w:val="CommentReference"/>
          </w:rPr>
          <w:commentReference w:id="1023"/>
        </w:r>
      </w:ins>
    </w:p>
    <w:p w14:paraId="1D1CD1AE" w14:textId="18E32A6F" w:rsidR="00440C04" w:rsidRDefault="007A6EDE" w:rsidP="00440C04">
      <w:pPr>
        <w:pStyle w:val="Heading3"/>
      </w:pPr>
      <w:r>
        <w:t>6.</w:t>
      </w:r>
      <w:r w:rsidR="0090374C">
        <w:t>6</w:t>
      </w:r>
      <w:ins w:id="1028" w:author="Clive Pygott" w:date="2017-07-28T19:59:00Z">
        <w:r w:rsidR="00BA5309">
          <w:t>1</w:t>
        </w:r>
      </w:ins>
      <w:del w:id="1029" w:author="Clive Pygott" w:date="2017-07-28T19:59:00Z">
        <w:r w:rsidR="0090374C" w:rsidDel="00BA5309">
          <w:delText>2</w:delText>
        </w:r>
      </w:del>
      <w:r w:rsidR="00440C04">
        <w:t>.2 Guidance to language users</w:t>
      </w:r>
    </w:p>
    <w:p w14:paraId="53F86AAF" w14:textId="1C3B340D" w:rsidR="00CD18EB" w:rsidRDefault="00CD18EB" w:rsidP="00CD18EB">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ins w:id="1030" w:author="Clive Pygott" w:date="2017-07-28T19:59:00Z">
        <w:r w:rsidR="00BA5309">
          <w:rPr>
            <w:rFonts w:ascii="Calibri" w:eastAsia="Times New Roman" w:hAnsi="Calibri"/>
            <w:bCs/>
          </w:rPr>
          <w:t>1</w:t>
        </w:r>
      </w:ins>
      <w:del w:id="1031" w:author="Clive Pygott" w:date="2017-07-28T19:59:00Z">
        <w:r w:rsidDel="00BA5309">
          <w:rPr>
            <w:rFonts w:ascii="Calibri" w:eastAsia="Times New Roman" w:hAnsi="Calibri"/>
            <w:bCs/>
          </w:rPr>
          <w:delText>2</w:delText>
        </w:r>
      </w:del>
      <w:r>
        <w:rPr>
          <w:rFonts w:ascii="Calibri" w:eastAsia="Times New Roman" w:hAnsi="Calibri"/>
          <w:bCs/>
        </w:rPr>
        <w:t>.5.</w:t>
      </w:r>
    </w:p>
    <w:p w14:paraId="7A12EF71" w14:textId="094E3A1F" w:rsidR="00CD18EB" w:rsidRDefault="00CD18EB" w:rsidP="00CD18EB">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4DE4E3EA" w:rsidR="00AF6187" w:rsidRDefault="00CD18EB" w:rsidP="00FD2327">
      <w:pPr>
        <w:pStyle w:val="ListParagraph"/>
        <w:numPr>
          <w:ilvl w:val="0"/>
          <w:numId w:val="18"/>
        </w:numPr>
        <w:rPr>
          <w:rFonts w:ascii="Calibri" w:eastAsia="Times New Roman" w:hAnsi="Calibri"/>
          <w:bCs/>
        </w:rPr>
      </w:pPr>
      <w:r>
        <w:rPr>
          <w:rFonts w:ascii="Calibri" w:eastAsia="Times New Roman" w:hAnsi="Calibri"/>
          <w:bCs/>
        </w:rPr>
        <w:t>Use mutexes appropriately to protect accesses to non-atomic shared objects.</w:t>
      </w:r>
      <w:ins w:id="1032" w:author="Clive Pygott" w:date="2017-07-30T16:01:00Z">
        <w:r w:rsidR="00FA7317">
          <w:rPr>
            <w:rFonts w:ascii="Calibri" w:eastAsia="Times New Roman" w:hAnsi="Calibri"/>
            <w:bCs/>
          </w:rPr>
          <w:t xml:space="preserve"> </w:t>
        </w:r>
        <w:commentRangeStart w:id="1033"/>
        <w:r w:rsidR="00FA7317">
          <w:rPr>
            <w:rFonts w:ascii="Calibri" w:eastAsia="Times New Roman" w:hAnsi="Calibri"/>
            <w:bCs/>
          </w:rPr>
          <w:t xml:space="preserve">Where </w:t>
        </w:r>
        <w:r w:rsidR="00FA7317">
          <w:t>mutexes are used, the programmer must show that there are no paths in the program where a release can be missed, either because of conditional code or other mechanisms</w:t>
        </w:r>
      </w:ins>
      <w:commentRangeEnd w:id="1033"/>
      <w:ins w:id="1034" w:author="Clive Pygott" w:date="2017-07-30T16:02:00Z">
        <w:r w:rsidR="00FA7317">
          <w:rPr>
            <w:rStyle w:val="CommentReference"/>
          </w:rPr>
          <w:commentReference w:id="1033"/>
        </w:r>
      </w:ins>
    </w:p>
    <w:p w14:paraId="4C72C8C2" w14:textId="3CD28BF3" w:rsidR="00AF6187" w:rsidRDefault="00AF6187" w:rsidP="00FD2327">
      <w:pPr>
        <w:pStyle w:val="ListParagraph"/>
        <w:numPr>
          <w:ilvl w:val="0"/>
          <w:numId w:val="18"/>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 xml:space="preserve">volatile </w:t>
      </w:r>
      <w:proofErr w:type="spellStart"/>
      <w:r w:rsidRPr="00CB3336">
        <w:rPr>
          <w:rFonts w:ascii="Calibri" w:eastAsia="Times New Roman" w:hAnsi="Calibri"/>
          <w:bCs/>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6F7410DD" w:rsidR="00440C04" w:rsidRDefault="00A640DF" w:rsidP="00440C04">
      <w:pPr>
        <w:pStyle w:val="Heading2"/>
        <w:rPr>
          <w:lang w:val="en-CA"/>
        </w:rPr>
      </w:pPr>
      <w:bookmarkStart w:id="1035" w:name="_Toc358896439"/>
      <w:bookmarkStart w:id="1036" w:name="_Ref411808187"/>
      <w:bookmarkStart w:id="1037" w:name="_Ref411808224"/>
      <w:bookmarkStart w:id="1038" w:name="_Ref411809438"/>
      <w:bookmarkStart w:id="1039" w:name="_Toc489377203"/>
      <w:r>
        <w:rPr>
          <w:lang w:val="en-CA"/>
        </w:rPr>
        <w:t>6.</w:t>
      </w:r>
      <w:r w:rsidR="0090374C">
        <w:rPr>
          <w:lang w:val="en-CA"/>
        </w:rPr>
        <w:t>6</w:t>
      </w:r>
      <w:ins w:id="1040" w:author="Clive Pygott" w:date="2017-07-28T19:59:00Z">
        <w:r w:rsidR="00BA5309">
          <w:rPr>
            <w:lang w:val="en-CA"/>
          </w:rPr>
          <w:t>2</w:t>
        </w:r>
      </w:ins>
      <w:del w:id="1041" w:author="Clive Pygott" w:date="2017-07-28T19:59:00Z">
        <w:r w:rsidR="0090374C" w:rsidDel="00BA5309">
          <w:rPr>
            <w:lang w:val="en-CA"/>
          </w:rPr>
          <w:delText>3</w:delText>
        </w:r>
      </w:del>
      <w:r w:rsidR="00440C04">
        <w:rPr>
          <w:lang w:val="en-CA"/>
        </w:rPr>
        <w:t xml:space="preserve"> Concurrency – Premature </w:t>
      </w:r>
      <w:r w:rsidR="00816051">
        <w:rPr>
          <w:lang w:val="en-CA"/>
        </w:rPr>
        <w:t>t</w:t>
      </w:r>
      <w:r w:rsidR="00440C04">
        <w:rPr>
          <w:lang w:val="en-CA"/>
        </w:rPr>
        <w:t>ermination [CGS]</w:t>
      </w:r>
      <w:bookmarkEnd w:id="1035"/>
      <w:bookmarkEnd w:id="1036"/>
      <w:bookmarkEnd w:id="1037"/>
      <w:bookmarkEnd w:id="1038"/>
      <w:bookmarkEnd w:id="1039"/>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391AE05B" w:rsidR="007A6EDE" w:rsidRDefault="007A6EDE" w:rsidP="007A6EDE">
      <w:pPr>
        <w:pStyle w:val="Heading3"/>
        <w:rPr>
          <w:lang w:bidi="en-US"/>
        </w:rPr>
      </w:pPr>
      <w:r>
        <w:rPr>
          <w:lang w:bidi="en-US"/>
        </w:rPr>
        <w:t>6.</w:t>
      </w:r>
      <w:r w:rsidR="0090374C">
        <w:rPr>
          <w:lang w:bidi="en-US"/>
        </w:rPr>
        <w:t>6</w:t>
      </w:r>
      <w:ins w:id="1042" w:author="Clive Pygott" w:date="2017-07-28T19:59:00Z">
        <w:r w:rsidR="00BA5309">
          <w:rPr>
            <w:lang w:bidi="en-US"/>
          </w:rPr>
          <w:t>2</w:t>
        </w:r>
      </w:ins>
      <w:del w:id="1043" w:author="Clive Pygott" w:date="2017-07-28T19:59:00Z">
        <w:r w:rsidR="0090374C" w:rsidDel="00BA5309">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w:t>
      </w:r>
      <w:commentRangeStart w:id="1044"/>
      <w:r w:rsidR="00DC3040">
        <w:t>terminated</w:t>
      </w:r>
      <w:commentRangeEnd w:id="1044"/>
      <w:r w:rsidR="002714A2">
        <w:rPr>
          <w:rStyle w:val="CommentReference"/>
        </w:rPr>
        <w:commentReference w:id="1044"/>
      </w:r>
      <w:r w:rsidR="00DC3040">
        <w:t>.</w:t>
      </w:r>
    </w:p>
    <w:p w14:paraId="0101DE80" w14:textId="2F1DAF37" w:rsidR="00440C04" w:rsidRPr="0009389C" w:rsidRDefault="00A640DF" w:rsidP="00440C04">
      <w:pPr>
        <w:pStyle w:val="Heading3"/>
      </w:pPr>
      <w:r>
        <w:t>6.</w:t>
      </w:r>
      <w:r w:rsidR="0090374C">
        <w:t>6</w:t>
      </w:r>
      <w:ins w:id="1045" w:author="Clive Pygott" w:date="2017-07-28T19:59:00Z">
        <w:r w:rsidR="00BA5309">
          <w:t>2</w:t>
        </w:r>
      </w:ins>
      <w:del w:id="1046" w:author="Clive Pygott" w:date="2017-07-28T19:59:00Z">
        <w:r w:rsidR="0090374C" w:rsidDel="00BA5309">
          <w:delText>3</w:delText>
        </w:r>
      </w:del>
      <w:r w:rsidR="00440C04">
        <w:t>.2 Guidance to language users</w:t>
      </w:r>
    </w:p>
    <w:p w14:paraId="4F7A9A94" w14:textId="1451C89B" w:rsidR="009B73DD" w:rsidRDefault="009B73DD" w:rsidP="009B73DD">
      <w:pPr>
        <w:pStyle w:val="ListParagraph"/>
        <w:widowControl w:val="0"/>
        <w:numPr>
          <w:ilvl w:val="0"/>
          <w:numId w:val="18"/>
        </w:numPr>
        <w:suppressLineNumbers/>
        <w:overflowPunct w:val="0"/>
        <w:adjustRightInd w:val="0"/>
        <w:spacing w:after="0"/>
        <w:rPr>
          <w:rFonts w:ascii="Calibri" w:eastAsia="Times New Roman" w:hAnsi="Calibri"/>
          <w:bCs/>
        </w:rPr>
      </w:pPr>
      <w:bookmarkStart w:id="1047" w:name="_Toc358896440"/>
      <w:r>
        <w:rPr>
          <w:rFonts w:ascii="Calibri" w:eastAsia="Times New Roman" w:hAnsi="Calibri"/>
          <w:bCs/>
        </w:rPr>
        <w:t>Follow the guidelines of TR 24772-1 clause 6.6</w:t>
      </w:r>
      <w:ins w:id="1048" w:author="Clive Pygott" w:date="2017-07-28T19:59:00Z">
        <w:r w:rsidR="00BA5309">
          <w:rPr>
            <w:rFonts w:ascii="Calibri" w:eastAsia="Times New Roman" w:hAnsi="Calibri"/>
            <w:bCs/>
          </w:rPr>
          <w:t>2</w:t>
        </w:r>
      </w:ins>
      <w:del w:id="1049" w:author="Clive Pygott" w:date="2017-07-28T19:59:00Z">
        <w:r w:rsidDel="00BA5309">
          <w:rPr>
            <w:rFonts w:ascii="Calibri" w:eastAsia="Times New Roman" w:hAnsi="Calibri"/>
            <w:bCs/>
          </w:rPr>
          <w:delText>3</w:delText>
        </w:r>
      </w:del>
      <w:r>
        <w:rPr>
          <w:rFonts w:ascii="Calibri" w:eastAsia="Times New Roman" w:hAnsi="Calibri"/>
          <w:bCs/>
        </w:rPr>
        <w:t>.5.</w:t>
      </w:r>
    </w:p>
    <w:p w14:paraId="495154DD" w14:textId="7B4DEC70" w:rsidR="009B73DD" w:rsidRDefault="009B73DD" w:rsidP="009B73DD">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08E86A40" w:rsidR="00440C04" w:rsidRDefault="007A6EDE" w:rsidP="00440C04">
      <w:pPr>
        <w:pStyle w:val="Heading2"/>
        <w:rPr>
          <w:lang w:val="en-CA"/>
        </w:rPr>
      </w:pPr>
      <w:bookmarkStart w:id="1050" w:name="_Toc489377204"/>
      <w:r>
        <w:rPr>
          <w:lang w:val="en-CA"/>
        </w:rPr>
        <w:t>6.6</w:t>
      </w:r>
      <w:ins w:id="1051" w:author="Clive Pygott" w:date="2017-07-28T19:59:00Z">
        <w:r w:rsidR="00BA5309">
          <w:rPr>
            <w:lang w:val="en-CA"/>
          </w:rPr>
          <w:t>3</w:t>
        </w:r>
      </w:ins>
      <w:del w:id="1052" w:author="Clive Pygott" w:date="2017-07-28T19:59:00Z">
        <w:r w:rsidR="0090374C" w:rsidDel="00BA5309">
          <w:rPr>
            <w:lang w:val="en-CA"/>
          </w:rPr>
          <w:delText>4</w:delText>
        </w:r>
      </w:del>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1047"/>
      <w:bookmarkEnd w:id="105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67E9F10B" w:rsidR="007A6EDE" w:rsidRDefault="007A6EDE" w:rsidP="007A6EDE">
      <w:pPr>
        <w:pStyle w:val="Heading3"/>
        <w:rPr>
          <w:lang w:bidi="en-US"/>
        </w:rPr>
      </w:pPr>
      <w:r>
        <w:rPr>
          <w:lang w:bidi="en-US"/>
        </w:rPr>
        <w:t>6.6</w:t>
      </w:r>
      <w:ins w:id="1053" w:author="Clive Pygott" w:date="2017-07-28T19:59:00Z">
        <w:r w:rsidR="00BA5309">
          <w:rPr>
            <w:lang w:bidi="en-US"/>
          </w:rPr>
          <w:t>3</w:t>
        </w:r>
      </w:ins>
      <w:del w:id="1054" w:author="Clive Pygott" w:date="2017-07-28T19:59:00Z">
        <w:r w:rsidR="0090374C" w:rsidDel="00BA5309">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ABF6ABE" w14:textId="38E3548C" w:rsidR="00B25DBA" w:rsidDel="002C06B3" w:rsidRDefault="00B25DBA" w:rsidP="00FD2327">
      <w:pPr>
        <w:rPr>
          <w:del w:id="1055" w:author="Clive Pygott" w:date="2017-07-30T16:03:00Z"/>
        </w:rPr>
      </w:pPr>
    </w:p>
    <w:p w14:paraId="4C6EF2FC" w14:textId="281714F1" w:rsidR="00B25DBA" w:rsidDel="002C06B3" w:rsidRDefault="00B25DBA" w:rsidP="00FD2327">
      <w:pPr>
        <w:rPr>
          <w:del w:id="1056" w:author="Clive Pygott" w:date="2017-07-30T16:03:00Z"/>
        </w:rPr>
      </w:pPr>
      <w:del w:id="1057" w:author="Clive Pygott" w:date="2017-07-30T16:03:00Z">
        <w:r w:rsidDel="002C06B3">
          <w:delText>[Proposed text from steve]</w:delText>
        </w:r>
      </w:del>
    </w:p>
    <w:p w14:paraId="576C7FF8" w14:textId="297C11DD" w:rsidR="00B25DBA" w:rsidRDefault="00B25DBA" w:rsidP="00FD2327">
      <w:commentRangeStart w:id="1058"/>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59FCF61D" w14:textId="574F9EE8" w:rsidR="00446B23" w:rsidRPr="00B25DBA" w:rsidDel="002C06B3" w:rsidRDefault="00446B23" w:rsidP="00FD2327">
      <w:pPr>
        <w:rPr>
          <w:del w:id="1059" w:author="Clive Pygott" w:date="2017-07-30T16:03:00Z"/>
        </w:rPr>
      </w:pPr>
      <w:del w:id="1060" w:author="Clive Pygott" w:date="2017-07-30T16:03:00Z">
        <w:r w:rsidDel="002C06B3">
          <w:lastRenderedPageBreak/>
          <w:delText>[end]</w:delText>
        </w:r>
      </w:del>
    </w:p>
    <w:p w14:paraId="325224DD" w14:textId="63A3F1CA" w:rsidR="00446B23" w:rsidRDefault="000D2A83" w:rsidP="007E5A7F">
      <w:r>
        <w:t xml:space="preserve">The C standard does not  </w:t>
      </w:r>
      <w:del w:id="1061" w:author="Clive Pygott" w:date="2017-07-30T16:03:00Z">
        <w:r w:rsidDel="002C06B3">
          <w:delText xml:space="preserve"> </w:delText>
        </w:r>
      </w:del>
      <w:r w:rsidR="00430750">
        <w:t>protocols.  Although the vulnerability does not apply to the C language</w:t>
      </w:r>
      <w:r w:rsidR="00446B23">
        <w:t>[end]</w:t>
      </w:r>
      <w:r w:rsidR="00430750">
        <w:t xml:space="preserve">, </w:t>
      </w:r>
    </w:p>
    <w:p w14:paraId="7BB64323" w14:textId="6830F889" w:rsidR="007E5A7F" w:rsidRDefault="00446B23" w:rsidP="007E5A7F">
      <w:r>
        <w:t>[we believe that this belongs in 6.63 above]</w:t>
      </w:r>
      <w:r w:rsidR="00430750">
        <w:t>there could exist an application vulnerability if a program uses synchronization mechanisms incorrectly.</w:t>
      </w:r>
      <w:r w:rsidR="00D44CB1">
        <w:t xml:space="preserve">  For example:</w:t>
      </w:r>
    </w:p>
    <w:p w14:paraId="0882E08A" w14:textId="24D6BC08"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 xml:space="preserve">atomic </w:t>
      </w:r>
      <w:proofErr w:type="spellStart"/>
      <w:r w:rsidRPr="00FD2327">
        <w:rPr>
          <w:rFonts w:ascii="Courier New" w:hAnsi="Courier New" w:cs="Courier New"/>
          <w:sz w:val="20"/>
          <w:szCs w:val="20"/>
        </w:rPr>
        <w:t>int</w:t>
      </w:r>
      <w:proofErr w:type="spellEnd"/>
      <w:r w:rsidRPr="00FD2327">
        <w:rPr>
          <w:rFonts w:ascii="Courier New" w:hAnsi="Courier New" w:cs="Courier New"/>
          <w:sz w:val="20"/>
          <w:szCs w:val="20"/>
        </w:rPr>
        <w:t xml:space="preserve"> a;</w:t>
      </w:r>
    </w:p>
    <w:p w14:paraId="5CF85226" w14:textId="0847D54F" w:rsidR="00D44CB1" w:rsidRPr="00FD2327" w:rsidRDefault="00D44CB1" w:rsidP="007E5A7F">
      <w:pPr>
        <w:rPr>
          <w:rFonts w:ascii="Courier New" w:hAnsi="Courier New" w:cs="Courier New"/>
          <w:sz w:val="20"/>
          <w:szCs w:val="20"/>
        </w:rPr>
      </w:pPr>
      <w:proofErr w:type="spellStart"/>
      <w:r w:rsidRPr="00FD2327">
        <w:rPr>
          <w:rFonts w:ascii="Courier New" w:hAnsi="Courier New" w:cs="Courier New"/>
          <w:sz w:val="20"/>
          <w:szCs w:val="20"/>
        </w:rPr>
        <w:t>int</w:t>
      </w:r>
      <w:proofErr w:type="spellEnd"/>
      <w:r w:rsidRPr="00FD2327">
        <w:rPr>
          <w:rFonts w:ascii="Courier New" w:hAnsi="Courier New" w:cs="Courier New"/>
          <w:sz w:val="20"/>
          <w:szCs w:val="20"/>
        </w:rPr>
        <w:t xml:space="preserve"> b;</w:t>
      </w:r>
    </w:p>
    <w:p w14:paraId="3E1D6210" w14:textId="0C93BE57"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 . . . */</w:t>
      </w:r>
    </w:p>
    <w:p w14:paraId="46CEF4D7" w14:textId="4A058FAA"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FD2327">
        <w:rPr>
          <w:rFonts w:ascii="Courier New" w:hAnsi="Courier New" w:cs="Courier New"/>
          <w:sz w:val="20"/>
          <w:szCs w:val="20"/>
        </w:rPr>
        <w:t xml:space="preserve">a = a + b;  // This </w:t>
      </w:r>
      <w:r w:rsidR="00280176">
        <w:rPr>
          <w:rFonts w:ascii="Courier New" w:hAnsi="Courier New" w:cs="Courier New"/>
          <w:sz w:val="20"/>
          <w:szCs w:val="20"/>
        </w:rPr>
        <w:t>statement</w:t>
      </w:r>
      <w:r w:rsidRPr="00FD2327">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FD2327">
        <w:rPr>
          <w:rFonts w:ascii="Courier New" w:hAnsi="Courier New" w:cs="Courier New"/>
          <w:sz w:val="20"/>
          <w:szCs w:val="20"/>
        </w:rPr>
        <w:t>is</w:t>
      </w:r>
      <w:r w:rsidR="00280176" w:rsidRPr="00280176">
        <w:rPr>
          <w:rFonts w:ascii="Courier New" w:hAnsi="Courier New" w:cs="Courier New"/>
          <w:sz w:val="20"/>
          <w:szCs w:val="20"/>
        </w:rPr>
        <w:t xml:space="preserve"> </w:t>
      </w:r>
      <w:r w:rsidRPr="00FD2327">
        <w:rPr>
          <w:rFonts w:ascii="Courier New" w:hAnsi="Courier New" w:cs="Courier New"/>
          <w:sz w:val="20"/>
          <w:szCs w:val="20"/>
        </w:rPr>
        <w:t>not atomic.</w:t>
      </w:r>
    </w:p>
    <w:p w14:paraId="4AF21C11" w14:textId="334DBF42" w:rsidR="00440C04" w:rsidRPr="0009389C" w:rsidDel="00487849" w:rsidRDefault="00A640DF" w:rsidP="00440C04">
      <w:pPr>
        <w:pStyle w:val="Heading3"/>
      </w:pPr>
      <w:r>
        <w:t>6.6</w:t>
      </w:r>
      <w:ins w:id="1062" w:author="Clive Pygott" w:date="2017-07-28T19:59:00Z">
        <w:r w:rsidR="00BA5309">
          <w:t>3</w:t>
        </w:r>
      </w:ins>
      <w:del w:id="1063" w:author="Clive Pygott" w:date="2017-07-28T19:59:00Z">
        <w:r w:rsidR="0090374C" w:rsidDel="00BA5309">
          <w:delText>4</w:delText>
        </w:r>
      </w:del>
      <w:r w:rsidR="00440C04">
        <w:t>.2 Guidance to language users</w:t>
      </w:r>
    </w:p>
    <w:p w14:paraId="752354F4" w14:textId="7A016C67" w:rsidR="00446B23" w:rsidRPr="00FD2327" w:rsidRDefault="00280176" w:rsidP="00446B23">
      <w:pPr>
        <w:pStyle w:val="ListParagraph"/>
        <w:widowControl w:val="0"/>
        <w:numPr>
          <w:ilvl w:val="0"/>
          <w:numId w:val="18"/>
        </w:numPr>
        <w:suppressLineNumbers/>
        <w:overflowPunct w:val="0"/>
        <w:adjustRightInd w:val="0"/>
        <w:spacing w:after="0"/>
        <w:rPr>
          <w:rFonts w:ascii="Calibri" w:eastAsia="Times New Roman" w:hAnsi="Calibri"/>
          <w:bCs/>
        </w:rPr>
      </w:pPr>
      <w:bookmarkStart w:id="1064" w:name="_Toc358896443"/>
      <w:r>
        <w:rPr>
          <w:rFonts w:ascii="Calibri" w:eastAsia="Times New Roman" w:hAnsi="Calibri"/>
          <w:bCs/>
        </w:rPr>
        <w:t>Follow the guidelines of TR 24772-1 clause 6.6</w:t>
      </w:r>
      <w:ins w:id="1065" w:author="Clive Pygott" w:date="2017-07-28T19:59:00Z">
        <w:r w:rsidR="00BA5309">
          <w:rPr>
            <w:rFonts w:ascii="Calibri" w:eastAsia="Times New Roman" w:hAnsi="Calibri"/>
            <w:bCs/>
          </w:rPr>
          <w:t>3</w:t>
        </w:r>
      </w:ins>
      <w:del w:id="1066" w:author="Clive Pygott" w:date="2017-07-28T19:59:00Z">
        <w:r w:rsidDel="00BA5309">
          <w:rPr>
            <w:rFonts w:ascii="Calibri" w:eastAsia="Times New Roman" w:hAnsi="Calibri"/>
            <w:bCs/>
          </w:rPr>
          <w:delText>4</w:delText>
        </w:r>
      </w:del>
      <w:r>
        <w:rPr>
          <w:rFonts w:ascii="Calibri" w:eastAsia="Times New Roman" w:hAnsi="Calibri"/>
          <w:bCs/>
        </w:rPr>
        <w:t>.5.</w:t>
      </w:r>
    </w:p>
    <w:p w14:paraId="656EE6A2" w14:textId="7511E777" w:rsidR="00280176" w:rsidRDefault="00446B23" w:rsidP="00280176">
      <w:pPr>
        <w:pStyle w:val="ListParagraph"/>
        <w:widowControl w:val="0"/>
        <w:numPr>
          <w:ilvl w:val="0"/>
          <w:numId w:val="18"/>
        </w:numPr>
        <w:suppressLineNumbers/>
        <w:overflowPunct w:val="0"/>
        <w:adjustRightInd w:val="0"/>
        <w:spacing w:after="0"/>
        <w:rPr>
          <w:rFonts w:ascii="Calibri" w:eastAsia="Times New Roman" w:hAnsi="Calibri"/>
          <w:bCs/>
        </w:rPr>
      </w:pPr>
      <w:commentRangeStart w:id="1067"/>
      <w:r>
        <w:t>[we believe that this belongs in 6.63 above]</w:t>
      </w:r>
      <w:commentRangeEnd w:id="1067"/>
      <w:r w:rsidR="00081D43">
        <w:rPr>
          <w:rStyle w:val="CommentReference"/>
        </w:rPr>
        <w:commentReference w:id="1067"/>
      </w:r>
      <w:r w:rsidR="00280176">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commentRangeEnd w:id="1058"/>
      <w:r w:rsidR="002C06B3">
        <w:rPr>
          <w:rStyle w:val="CommentReference"/>
        </w:rPr>
        <w:commentReference w:id="1058"/>
      </w:r>
    </w:p>
    <w:p w14:paraId="1A3A9C70" w14:textId="6451D9AD" w:rsidR="007E5A7F" w:rsidRPr="007E5A7F" w:rsidRDefault="007E5A7F" w:rsidP="007E5A7F"/>
    <w:p w14:paraId="452B89D9" w14:textId="02F331D8" w:rsidR="00440C04" w:rsidRPr="00A90342" w:rsidRDefault="00A640DF" w:rsidP="00440C04">
      <w:pPr>
        <w:pStyle w:val="Heading2"/>
      </w:pPr>
      <w:bookmarkStart w:id="1068" w:name="_Toc489377205"/>
      <w:r>
        <w:rPr>
          <w:rFonts w:eastAsia="MS PGothic"/>
          <w:lang w:eastAsia="ja-JP"/>
        </w:rPr>
        <w:t>6.6</w:t>
      </w:r>
      <w:ins w:id="1069" w:author="Clive Pygott" w:date="2017-07-28T19:59:00Z">
        <w:r w:rsidR="00BA5309">
          <w:rPr>
            <w:rFonts w:eastAsia="MS PGothic"/>
            <w:lang w:eastAsia="ja-JP"/>
          </w:rPr>
          <w:t>4</w:t>
        </w:r>
      </w:ins>
      <w:del w:id="1070" w:author="Clive Pygott" w:date="2017-07-28T19:59:00Z">
        <w:r w:rsidR="0090374C" w:rsidDel="00BA5309">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r w:rsidR="00816051">
        <w:instrText>f</w:instrText>
      </w:r>
      <w:r w:rsidR="00440C04" w:rsidRPr="00886DD6">
        <w:instrText xml:space="preserve">ormat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064"/>
      <w:bookmarkEnd w:id="1068"/>
    </w:p>
    <w:p w14:paraId="40302BD6" w14:textId="0BC2BDE1" w:rsidR="00C61DF0" w:rsidRDefault="00C61DF0" w:rsidP="00C61DF0">
      <w:pPr>
        <w:pStyle w:val="Heading3"/>
        <w:rPr>
          <w:lang w:bidi="en-US"/>
        </w:rPr>
      </w:pPr>
      <w:r>
        <w:rPr>
          <w:lang w:bidi="en-US"/>
        </w:rPr>
        <w:t>6.6</w:t>
      </w:r>
      <w:ins w:id="1071" w:author="Clive Pygott" w:date="2017-07-28T19:59:00Z">
        <w:r w:rsidR="00BA5309">
          <w:rPr>
            <w:lang w:bidi="en-US"/>
          </w:rPr>
          <w:t>4</w:t>
        </w:r>
      </w:ins>
      <w:del w:id="1072" w:author="Clive Pygott" w:date="2017-07-28T19:59:00Z">
        <w:r w:rsidR="0090374C" w:rsidDel="00BA5309">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ins w:id="1073" w:author="Clive Pygott" w:date="2017-07-28T19:41:00Z"/>
          <w:rFonts w:ascii="Calibri" w:eastAsia="Times New Roman" w:hAnsi="Calibri"/>
          <w:bCs/>
        </w:rPr>
      </w:pPr>
      <w:ins w:id="1074" w:author="Clive Pygott" w:date="2017-07-28T19:38:00Z">
        <w:r>
          <w:t xml:space="preserve">The standard C libraries provide a large family of input and output functions that use a control string to </w:t>
        </w:r>
      </w:ins>
      <w:ins w:id="1075" w:author="Clive Pygott" w:date="2017-07-28T19:39:00Z">
        <w:r w:rsidR="00081D43">
          <w:t xml:space="preserve">interpret the data read or format the output. </w:t>
        </w:r>
      </w:ins>
      <w:ins w:id="1076" w:author="Clive Pygott" w:date="2017-07-28T19:40:00Z">
        <w:r w:rsidR="00081D43">
          <w:t>These strings</w:t>
        </w:r>
      </w:ins>
      <w:ins w:id="1077" w:author="Clive Pygott" w:date="2017-07-28T19:41:00Z">
        <w:r w:rsidR="00081D43">
          <w:t xml:space="preserve">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ins>
    </w:p>
    <w:p w14:paraId="55903EF1" w14:textId="3C22CD6A" w:rsidR="007E5A7F" w:rsidRPr="007E5A7F" w:rsidRDefault="007E5A7F" w:rsidP="007E5A7F"/>
    <w:p w14:paraId="27FA83DC" w14:textId="3141568D" w:rsidR="007A6EDE" w:rsidRPr="0009389C" w:rsidDel="00487849" w:rsidRDefault="007A6EDE" w:rsidP="007A6EDE">
      <w:pPr>
        <w:pStyle w:val="Heading3"/>
      </w:pPr>
      <w:r>
        <w:t>6.6</w:t>
      </w:r>
      <w:ins w:id="1078" w:author="Clive Pygott" w:date="2017-07-28T19:59:00Z">
        <w:r w:rsidR="00BA5309">
          <w:t>4</w:t>
        </w:r>
      </w:ins>
      <w:del w:id="1079" w:author="Clive Pygott" w:date="2017-07-28T19:59:00Z">
        <w:r w:rsidR="0090374C" w:rsidDel="00BA5309">
          <w:delText>5</w:delText>
        </w:r>
      </w:del>
      <w:r>
        <w:t>.2 Guidance to language users</w:t>
      </w:r>
    </w:p>
    <w:p w14:paraId="12145681" w14:textId="4498A58C" w:rsidR="00081D43" w:rsidRPr="00FD2327" w:rsidRDefault="00081D43" w:rsidP="00081D43">
      <w:pPr>
        <w:pStyle w:val="ListParagraph"/>
        <w:widowControl w:val="0"/>
        <w:numPr>
          <w:ilvl w:val="0"/>
          <w:numId w:val="18"/>
        </w:numPr>
        <w:suppressLineNumbers/>
        <w:overflowPunct w:val="0"/>
        <w:adjustRightInd w:val="0"/>
        <w:spacing w:after="0"/>
        <w:rPr>
          <w:ins w:id="1080" w:author="Clive Pygott" w:date="2017-07-28T19:42:00Z"/>
          <w:rFonts w:ascii="Calibri" w:eastAsia="Times New Roman" w:hAnsi="Calibri"/>
          <w:bCs/>
        </w:rPr>
      </w:pPr>
      <w:ins w:id="1081" w:author="Clive Pygott" w:date="2017-07-28T19:42:00Z">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ins>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082" w:name="_Toc489377206"/>
      <w:r>
        <w:t xml:space="preserve">7. Language specific vulnerabilities for </w:t>
      </w:r>
      <w:r w:rsidR="00FD324A">
        <w:t>C</w:t>
      </w:r>
      <w:bookmarkEnd w:id="1082"/>
    </w:p>
    <w:p w14:paraId="2E9ED69D" w14:textId="13BB45F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1083" w:name="_Toc489377207"/>
      <w:r>
        <w:lastRenderedPageBreak/>
        <w:t>8</w:t>
      </w:r>
      <w:r w:rsidR="00581C25">
        <w:t>.</w:t>
      </w:r>
      <w:r>
        <w:t xml:space="preserve"> Implications for standardization</w:t>
      </w:r>
      <w:bookmarkEnd w:id="1083"/>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xml:space="preserve">().  This would allow a safer version of memory copying functions for those applications </w:t>
      </w:r>
      <w:r>
        <w:lastRenderedPageBreak/>
        <w:t>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lastRenderedPageBreak/>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084" w:name="_Python.3_Type_System"/>
      <w:bookmarkStart w:id="1085" w:name="_Python.19_Dead_Store"/>
      <w:bookmarkStart w:id="1086" w:name="I3468"/>
      <w:bookmarkStart w:id="1087" w:name="_Toc443470372"/>
      <w:bookmarkStart w:id="1088" w:name="_Toc450303224"/>
      <w:bookmarkEnd w:id="1084"/>
      <w:bookmarkEnd w:id="1085"/>
      <w:bookmarkEnd w:id="1086"/>
    </w:p>
    <w:p w14:paraId="40AD2E8F" w14:textId="77777777" w:rsidR="00045400" w:rsidRDefault="00045400">
      <w:r>
        <w:br w:type="page"/>
      </w:r>
    </w:p>
    <w:bookmarkEnd w:id="1087"/>
    <w:bookmarkEnd w:id="1088"/>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089" w:name="_Toc358896893"/>
      <w:bookmarkStart w:id="1090" w:name="_Toc489377208"/>
      <w:r>
        <w:t>Bibliography</w:t>
      </w:r>
      <w:bookmarkEnd w:id="1089"/>
      <w:bookmarkEnd w:id="1090"/>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1E5DEB94" w:rsidR="00045400" w:rsidRDefault="00045400" w:rsidP="00045400">
      <w:pPr>
        <w:pStyle w:val="Bibliography1"/>
        <w:rPr>
          <w:iCs/>
        </w:rPr>
      </w:pPr>
      <w:del w:id="1091" w:author="Clive Pygott" w:date="2017-07-28T19:27:00Z">
        <w:r w:rsidDel="00C24C09">
          <w:rPr>
            <w:iCs/>
          </w:rPr>
          <w:delText>[6]</w:delText>
        </w:r>
        <w:r w:rsidDel="00C24C09">
          <w:rPr>
            <w:iCs/>
          </w:rPr>
          <w:tab/>
        </w:r>
        <w:r w:rsidDel="00C24C09">
          <w:delText>ISO/IEC 30170:2012</w:delText>
        </w:r>
        <w:r w:rsidDel="00C24C09">
          <w:rPr>
            <w:iCs/>
          </w:rPr>
          <w:delText xml:space="preserve">, </w:delText>
        </w:r>
        <w:r w:rsidRPr="000C0CFC" w:rsidDel="00C24C09">
          <w:rPr>
            <w:i/>
            <w:iCs/>
          </w:rPr>
          <w:delText>Information technology</w:delText>
        </w:r>
        <w:r w:rsidDel="00C24C09">
          <w:rPr>
            <w:iCs/>
          </w:rPr>
          <w:delText xml:space="preserve"> — </w:delText>
        </w:r>
        <w:r w:rsidDel="00C24C09">
          <w:rPr>
            <w:i/>
            <w:iCs/>
          </w:rPr>
          <w:delText xml:space="preserve">Programming languages — </w:delText>
        </w:r>
        <w:r w:rsidDel="00C24C09">
          <w:rPr>
            <w:iCs/>
          </w:rPr>
          <w:delText>Ruby</w:delText>
        </w:r>
      </w:del>
    </w:p>
    <w:p w14:paraId="1BCEFD0D" w14:textId="72EF4411" w:rsidR="00045400" w:rsidRDefault="00045400" w:rsidP="00045400">
      <w:pPr>
        <w:pStyle w:val="Bibliography1"/>
      </w:pPr>
      <w:r>
        <w:rPr>
          <w:iCs/>
        </w:rPr>
        <w:t>[</w:t>
      </w:r>
      <w:ins w:id="1092" w:author="Clive Pygott" w:date="2017-07-28T19:28:00Z">
        <w:r w:rsidR="00C24C09">
          <w:rPr>
            <w:iCs/>
          </w:rPr>
          <w:t>6</w:t>
        </w:r>
      </w:ins>
      <w:bookmarkStart w:id="1093" w:name="_GoBack"/>
      <w:del w:id="1094" w:author="Clive Pygott" w:date="2017-07-28T19:28:00Z">
        <w:r w:rsidDel="00C24C09">
          <w:rPr>
            <w:iCs/>
          </w:rPr>
          <w:delText>7</w:delText>
        </w:r>
      </w:del>
      <w:bookmarkEnd w:id="1093"/>
      <w:r>
        <w:rPr>
          <w:iCs/>
        </w:rPr>
        <w:t>]</w:t>
      </w:r>
      <w:r>
        <w:rPr>
          <w:iCs/>
        </w:rPr>
        <w:tab/>
      </w:r>
      <w:r>
        <w:t xml:space="preserve">ISO/IEC/IEEE 60559:2011, </w:t>
      </w:r>
      <w:r w:rsidRPr="00BD4F96">
        <w:rPr>
          <w:i/>
        </w:rPr>
        <w:t>Information technology – Microprocessor Systems – Floating-Point arithmetic</w:t>
      </w:r>
    </w:p>
    <w:p w14:paraId="6ECE9A49" w14:textId="1DD91C95" w:rsidR="00045400" w:rsidDel="00C24C09" w:rsidRDefault="00C24C09" w:rsidP="00045400">
      <w:pPr>
        <w:pStyle w:val="Bibliography1"/>
        <w:rPr>
          <w:del w:id="1095" w:author="Clive Pygott" w:date="2017-07-28T19:27:00Z"/>
          <w:iCs/>
        </w:rPr>
      </w:pPr>
      <w:ins w:id="1096" w:author="Clive Pygott" w:date="2017-07-28T19:27:00Z">
        <w:r w:rsidDel="00C24C09">
          <w:rPr>
            <w:iCs/>
          </w:rPr>
          <w:t xml:space="preserve"> </w:t>
        </w:r>
      </w:ins>
      <w:del w:id="1097" w:author="Clive Pygott" w:date="2017-07-28T19:27:00Z">
        <w:r w:rsidR="00045400" w:rsidDel="00C24C09">
          <w:rPr>
            <w:iCs/>
          </w:rPr>
          <w:delText>[8]</w:delText>
        </w:r>
        <w:r w:rsidR="00045400" w:rsidDel="00C24C09">
          <w:rPr>
            <w:iCs/>
          </w:rPr>
          <w:tab/>
          <w:delText xml:space="preserve">ISO/IEC 1539-1:2010, </w:delText>
        </w:r>
        <w:r w:rsidR="00045400" w:rsidDel="00C24C09">
          <w:rPr>
            <w:i/>
            <w:iCs/>
          </w:rPr>
          <w:delText xml:space="preserve">Information technology — Programming languages — </w:delText>
        </w:r>
        <w:r w:rsidR="00045400" w:rsidDel="00C24C09">
          <w:rPr>
            <w:iCs/>
          </w:rPr>
          <w:delText>Fortran — Part 1: Base language</w:delText>
        </w:r>
      </w:del>
    </w:p>
    <w:p w14:paraId="0701D610" w14:textId="08738F89" w:rsidR="00045400" w:rsidDel="00C24C09" w:rsidRDefault="00045400" w:rsidP="00045400">
      <w:pPr>
        <w:pStyle w:val="Bibliography1"/>
        <w:rPr>
          <w:del w:id="1098" w:author="Clive Pygott" w:date="2017-07-28T19:27:00Z"/>
          <w:iCs/>
        </w:rPr>
      </w:pPr>
      <w:del w:id="1099" w:author="Clive Pygott" w:date="2017-07-28T19:27:00Z">
        <w:r w:rsidDel="00C24C09">
          <w:rPr>
            <w:iCs/>
          </w:rPr>
          <w:delText>[9]</w:delText>
        </w:r>
        <w:r w:rsidDel="00C24C09">
          <w:rPr>
            <w:iCs/>
          </w:rPr>
          <w:tab/>
          <w:delText xml:space="preserve">ISO/IEC 8652:1995, </w:delText>
        </w:r>
        <w:r w:rsidDel="00C24C09">
          <w:rPr>
            <w:i/>
            <w:iCs/>
          </w:rPr>
          <w:delText xml:space="preserve">Information technology — Programming languages — </w:delText>
        </w:r>
        <w:r w:rsidDel="00C24C09">
          <w:rPr>
            <w:iCs/>
          </w:rPr>
          <w:delText>Ada</w:delText>
        </w:r>
      </w:del>
    </w:p>
    <w:p w14:paraId="6C7DDAE2" w14:textId="66A3329A" w:rsidR="00045400" w:rsidDel="00C24C09" w:rsidRDefault="00045400" w:rsidP="00045400">
      <w:pPr>
        <w:pStyle w:val="Bibliography1"/>
        <w:rPr>
          <w:del w:id="1100" w:author="Clive Pygott" w:date="2017-07-28T19:27:00Z"/>
          <w:iCs/>
        </w:rPr>
      </w:pPr>
      <w:del w:id="1101" w:author="Clive Pygott" w:date="2017-07-28T19:27:00Z">
        <w:r w:rsidDel="00C24C09">
          <w:rPr>
            <w:iCs/>
          </w:rPr>
          <w:delText>[10]</w:delText>
        </w:r>
        <w:r w:rsidDel="00C24C09">
          <w:rPr>
            <w:iCs/>
          </w:rPr>
          <w:tab/>
          <w:delText xml:space="preserve">ISO/IEC 14882:2011, </w:delText>
        </w:r>
        <w:r w:rsidRPr="00B13ECD" w:rsidDel="00C24C09">
          <w:rPr>
            <w:i/>
            <w:iCs/>
          </w:rPr>
          <w:delText>Information technology</w:delText>
        </w:r>
        <w:r w:rsidDel="00C24C09">
          <w:rPr>
            <w:iCs/>
          </w:rPr>
          <w:delText xml:space="preserve"> — </w:delText>
        </w:r>
        <w:r w:rsidDel="00C24C09">
          <w:rPr>
            <w:i/>
            <w:iCs/>
          </w:rPr>
          <w:delText xml:space="preserve">Programming languages — </w:delText>
        </w:r>
        <w:r w:rsidDel="00C24C09">
          <w:rPr>
            <w:iCs/>
          </w:rPr>
          <w:delText>C++</w:delText>
        </w:r>
      </w:del>
    </w:p>
    <w:p w14:paraId="3342FD59" w14:textId="5C9B50C5" w:rsidR="00045400" w:rsidRDefault="00045400" w:rsidP="00045400">
      <w:pPr>
        <w:pStyle w:val="Bibliography1"/>
      </w:pPr>
      <w:r>
        <w:t>[</w:t>
      </w:r>
      <w:ins w:id="1102" w:author="Clive Pygott" w:date="2017-07-28T19:28:00Z">
        <w:r w:rsidR="00C24C09">
          <w:t>7</w:t>
        </w:r>
      </w:ins>
      <w:del w:id="1103" w:author="Clive Pygott" w:date="2017-07-28T19:28:00Z">
        <w:r w:rsidDel="00C24C09">
          <w:delText>11</w:delText>
        </w:r>
      </w:del>
      <w:r>
        <w:t>]</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2C05C7DF" w:rsidR="00045400" w:rsidRDefault="00045400" w:rsidP="00045400">
      <w:pPr>
        <w:pStyle w:val="Bibliography1"/>
        <w:autoSpaceDE w:val="0"/>
      </w:pPr>
      <w:r>
        <w:t>[</w:t>
      </w:r>
      <w:ins w:id="1104" w:author="Clive Pygott" w:date="2017-07-28T19:28:00Z">
        <w:r w:rsidR="00C24C09">
          <w:t>8</w:t>
        </w:r>
      </w:ins>
      <w:del w:id="1105" w:author="Clive Pygott" w:date="2017-07-28T19:28:00Z">
        <w:r w:rsidDel="00C24C09">
          <w:delText>12</w:delText>
        </w:r>
      </w:del>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del w:id="1106" w:author="Clive Pygott" w:date="2017-07-28T19:30:00Z">
        <w:r w:rsidDel="00796C24">
          <w:rPr>
            <w:rStyle w:val="FootnoteReference"/>
          </w:rPr>
          <w:footnoteReference w:id="4"/>
        </w:r>
        <w:r w:rsidDel="00796C24">
          <w:delText>.</w:delText>
        </w:r>
      </w:del>
      <w:ins w:id="1109" w:author="Clive Pygott" w:date="2017-07-28T19:30:00Z">
        <w:r w:rsidR="00796C24">
          <w:rPr>
            <w:rStyle w:val="FootnoteReference"/>
          </w:rPr>
          <w:t>.</w:t>
        </w:r>
      </w:ins>
    </w:p>
    <w:p w14:paraId="4D270985" w14:textId="3595570B" w:rsidR="00045400" w:rsidRPr="0007501B" w:rsidRDefault="00045400" w:rsidP="00045400">
      <w:pPr>
        <w:pStyle w:val="Bibliography1"/>
      </w:pPr>
      <w:r>
        <w:t>[</w:t>
      </w:r>
      <w:ins w:id="1110" w:author="Clive Pygott" w:date="2017-07-28T19:28:00Z">
        <w:r w:rsidR="00C24C09">
          <w:t>9</w:t>
        </w:r>
      </w:ins>
      <w:del w:id="1111" w:author="Clive Pygott" w:date="2017-07-28T19:28:00Z">
        <w:r w:rsidDel="00C24C09">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6DA50D9A" w14:textId="1BA5814F" w:rsidR="00045400" w:rsidRPr="003E4B94" w:rsidDel="00C24C09" w:rsidRDefault="00C24C09" w:rsidP="00045400">
      <w:pPr>
        <w:pStyle w:val="Bibliography1"/>
        <w:ind w:left="0" w:firstLine="0"/>
        <w:rPr>
          <w:del w:id="1112" w:author="Clive Pygott" w:date="2017-07-28T19:28:00Z"/>
          <w:sz w:val="19"/>
          <w:szCs w:val="19"/>
        </w:rPr>
      </w:pPr>
      <w:ins w:id="1113" w:author="Clive Pygott" w:date="2017-07-28T19:28:00Z">
        <w:r w:rsidDel="00C24C09">
          <w:t xml:space="preserve"> </w:t>
        </w:r>
      </w:ins>
      <w:del w:id="1114" w:author="Clive Pygott" w:date="2017-07-28T19:28:00Z">
        <w:r w:rsidR="00045400" w:rsidDel="00C24C09">
          <w:delText>[14]</w:delText>
        </w:r>
        <w:r w:rsidR="00045400" w:rsidDel="00C24C09">
          <w:tab/>
          <w:delText xml:space="preserve">ISO/IEC TR 15942:2000, </w:delText>
        </w:r>
        <w:r w:rsidR="00045400" w:rsidRPr="0025282A" w:rsidDel="00C24C09">
          <w:rPr>
            <w:i/>
          </w:rPr>
          <w:delText xml:space="preserve">Information technology </w:delText>
        </w:r>
        <w:r w:rsidR="00045400" w:rsidDel="00C24C09">
          <w:rPr>
            <w:i/>
          </w:rPr>
          <w:delText>—</w:delText>
        </w:r>
        <w:r w:rsidR="00045400" w:rsidRPr="0025282A" w:rsidDel="00C24C09">
          <w:rPr>
            <w:i/>
          </w:rPr>
          <w:delText xml:space="preserve"> Programming languages </w:delText>
        </w:r>
        <w:r w:rsidR="00045400" w:rsidDel="00C24C09">
          <w:rPr>
            <w:i/>
          </w:rPr>
          <w:delText>—</w:delText>
        </w:r>
        <w:r w:rsidR="00045400" w:rsidRPr="0025282A" w:rsidDel="00C24C09">
          <w:rPr>
            <w:i/>
          </w:rPr>
          <w:delText xml:space="preserve"> Guide for the use of the </w:delText>
        </w:r>
        <w:r w:rsidR="00045400" w:rsidRPr="0025282A" w:rsidDel="00C24C09">
          <w:rPr>
            <w:i/>
          </w:rPr>
          <w:tab/>
          <w:delText>Ada programming language in high integrity systems</w:delText>
        </w:r>
      </w:del>
    </w:p>
    <w:p w14:paraId="7007C86D" w14:textId="17D8F537" w:rsidR="00045400" w:rsidDel="00C24C09" w:rsidRDefault="00045400" w:rsidP="00045400">
      <w:pPr>
        <w:pStyle w:val="Bibliography1"/>
        <w:rPr>
          <w:del w:id="1115" w:author="Clive Pygott" w:date="2017-07-28T19:28:00Z"/>
        </w:rPr>
      </w:pPr>
      <w:del w:id="1116" w:author="Clive Pygott" w:date="2017-07-28T19:28:00Z">
        <w:r w:rsidDel="00C24C09">
          <w:delText>[15]</w:delText>
        </w:r>
        <w:r w:rsidDel="00C24C09">
          <w:tab/>
          <w:delText>Joint Strike Fighter Air Vehicle: C++ Coding Standards for the System Development and Demonstration Program. Lockheed Martin Corporation. December 2005.</w:delText>
        </w:r>
      </w:del>
    </w:p>
    <w:p w14:paraId="75A0E49F" w14:textId="531B1807" w:rsidR="00045400" w:rsidDel="00C24C09" w:rsidRDefault="00045400" w:rsidP="00045400">
      <w:pPr>
        <w:pStyle w:val="Bibliography1"/>
        <w:rPr>
          <w:del w:id="1117" w:author="Clive Pygott" w:date="2017-07-28T19:28:00Z"/>
        </w:rPr>
      </w:pPr>
      <w:del w:id="1118" w:author="Clive Pygott" w:date="2017-07-28T19:28:00Z">
        <w:r w:rsidDel="00C24C09">
          <w:delText>[16]</w:delText>
        </w:r>
        <w:r w:rsidDel="00C24C09">
          <w:tab/>
        </w:r>
        <w:r w:rsidRPr="00B12C6A" w:rsidDel="00C24C09">
          <w:delText xml:space="preserve">Motor Industry Software Reliability Association. </w:delText>
        </w:r>
        <w:r w:rsidRPr="00B12C6A" w:rsidDel="00C24C09">
          <w:rPr>
            <w:i/>
          </w:rPr>
          <w:delText>Guidelines for the Use of the C++ Language in critical systems</w:delText>
        </w:r>
        <w:r w:rsidRPr="00B12C6A" w:rsidDel="00C24C09">
          <w:delText>, June 2008</w:delText>
        </w:r>
      </w:del>
    </w:p>
    <w:p w14:paraId="386F9EAC" w14:textId="13C585AA" w:rsidR="00045400" w:rsidDel="00C24C09" w:rsidRDefault="00045400" w:rsidP="00045400">
      <w:pPr>
        <w:pStyle w:val="Bibliography1"/>
        <w:rPr>
          <w:del w:id="1119" w:author="Clive Pygott" w:date="2017-07-28T19:28:00Z"/>
        </w:rPr>
      </w:pPr>
      <w:del w:id="1120" w:author="Clive Pygott" w:date="2017-07-28T19:28:00Z">
        <w:r w:rsidDel="00C24C09">
          <w:delText>[17]</w:delText>
        </w:r>
        <w:r w:rsidDel="00C24C09">
          <w:tab/>
          <w:delText xml:space="preserve">ISO/IEC TR 24718: 2005, </w:delText>
        </w:r>
        <w:r w:rsidDel="00C24C09">
          <w:rPr>
            <w:i/>
          </w:rPr>
          <w:delText xml:space="preserve">Information technology — Programming languages — </w:delText>
        </w:r>
        <w:r w:rsidRPr="00D52609" w:rsidDel="00C24C09">
          <w:rPr>
            <w:i/>
          </w:rPr>
          <w:delText>Guide for the use of the Ada Ravenscar Profile in high integrity systems</w:delText>
        </w:r>
      </w:del>
    </w:p>
    <w:p w14:paraId="2D271084" w14:textId="1911895D" w:rsidR="00045400" w:rsidRPr="00B12C6A" w:rsidRDefault="00045400" w:rsidP="00045400">
      <w:pPr>
        <w:pStyle w:val="Bibliography1"/>
      </w:pPr>
      <w:r>
        <w:t>[1</w:t>
      </w:r>
      <w:ins w:id="1121" w:author="Clive Pygott" w:date="2017-07-28T19:28:00Z">
        <w:r w:rsidR="00C24C09">
          <w:t>0</w:t>
        </w:r>
      </w:ins>
      <w:del w:id="1122" w:author="Clive Pygott" w:date="2017-07-28T19:28:00Z">
        <w:r w:rsidDel="00C24C09">
          <w:delText>8</w:delText>
        </w:r>
      </w:del>
      <w:r>
        <w:t>]</w:t>
      </w:r>
      <w:r>
        <w:tab/>
        <w:t>L. Hatton, Safer C: developing software for high-integrity and safety-critical systems. McGraw-Hill 1995</w:t>
      </w:r>
    </w:p>
    <w:p w14:paraId="4EB15E3C" w14:textId="53AC4359" w:rsidR="00045400" w:rsidRPr="00EB5EBE" w:rsidDel="00C24C09" w:rsidRDefault="00C24C09" w:rsidP="00045400">
      <w:pPr>
        <w:pStyle w:val="Bibliography1"/>
        <w:rPr>
          <w:del w:id="1123" w:author="Clive Pygott" w:date="2017-07-28T19:28:00Z"/>
          <w:i/>
        </w:rPr>
      </w:pPr>
      <w:ins w:id="1124" w:author="Clive Pygott" w:date="2017-07-28T19:28:00Z">
        <w:r w:rsidDel="00C24C09">
          <w:lastRenderedPageBreak/>
          <w:t xml:space="preserve"> </w:t>
        </w:r>
      </w:ins>
      <w:del w:id="1125" w:author="Clive Pygott" w:date="2017-07-28T19:28:00Z">
        <w:r w:rsidR="00045400" w:rsidDel="00C24C09">
          <w:delText>[19]</w:delText>
        </w:r>
        <w:r w:rsidR="00045400" w:rsidDel="00C24C09">
          <w:tab/>
          <w:delText xml:space="preserve">ISO/IEC 15291:1999, </w:delText>
        </w:r>
        <w:r w:rsidR="00045400" w:rsidRPr="0025282A" w:rsidDel="00C24C09">
          <w:rPr>
            <w:i/>
          </w:rPr>
          <w:delText>Information technology — Programming languages — Ada Semantic Interface Specification (ASIS)</w:delText>
        </w:r>
      </w:del>
    </w:p>
    <w:p w14:paraId="05790C2D" w14:textId="74BAA991" w:rsidR="00045400" w:rsidRDefault="00045400" w:rsidP="00045400">
      <w:pPr>
        <w:pStyle w:val="Bibliography1"/>
      </w:pPr>
      <w:r>
        <w:t>[</w:t>
      </w:r>
      <w:ins w:id="1126" w:author="Clive Pygott" w:date="2017-07-28T19:28:00Z">
        <w:r w:rsidR="00C24C09">
          <w:t>11</w:t>
        </w:r>
      </w:ins>
      <w:del w:id="1127" w:author="Clive Pygott" w:date="2017-07-28T19:28:00Z">
        <w:r w:rsidDel="00C24C09">
          <w:delText>20</w:delText>
        </w:r>
      </w:del>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2DF98D1E" w:rsidR="00045400" w:rsidRDefault="00045400" w:rsidP="00045400">
      <w:pPr>
        <w:pStyle w:val="Bibliography1"/>
      </w:pPr>
      <w:r>
        <w:t>[</w:t>
      </w:r>
      <w:ins w:id="1128" w:author="Clive Pygott" w:date="2017-07-28T19:28:00Z">
        <w:r w:rsidR="00C24C09">
          <w:t>12</w:t>
        </w:r>
      </w:ins>
      <w:del w:id="1129" w:author="Clive Pygott" w:date="2017-07-28T19:28:00Z">
        <w:r w:rsidDel="00C24C09">
          <w:delText>21</w:delText>
        </w:r>
      </w:del>
      <w:r>
        <w:t>]</w:t>
      </w:r>
      <w:r>
        <w:tab/>
        <w:t>IEC 61508: Parts 1-7, Functional safety: safety-related systems. 1998. (Part 3 is concerned with software).</w:t>
      </w:r>
    </w:p>
    <w:p w14:paraId="720E47A4" w14:textId="092E9617" w:rsidR="00045400" w:rsidRDefault="00045400" w:rsidP="00045400">
      <w:pPr>
        <w:pStyle w:val="Bibliography1"/>
      </w:pPr>
      <w:r>
        <w:t>[</w:t>
      </w:r>
      <w:ins w:id="1130" w:author="Clive Pygott" w:date="2017-07-28T19:29:00Z">
        <w:r w:rsidR="00C24C09">
          <w:t>13</w:t>
        </w:r>
      </w:ins>
      <w:del w:id="1131" w:author="Clive Pygott" w:date="2017-07-28T19:29:00Z">
        <w:r w:rsidDel="00C24C09">
          <w:delText>22</w:delText>
        </w:r>
      </w:del>
      <w:r>
        <w:t>]</w:t>
      </w:r>
      <w:r>
        <w:tab/>
        <w:t>ISO/IEC 15408: 1999 Information technology. Security techniques. Evaluation criteria for IT security.</w:t>
      </w:r>
    </w:p>
    <w:p w14:paraId="28DF4F1F" w14:textId="0467CF8F" w:rsidR="00045400" w:rsidDel="00C24C09" w:rsidRDefault="00045400" w:rsidP="00045400">
      <w:pPr>
        <w:pStyle w:val="Bibliography1"/>
        <w:rPr>
          <w:del w:id="1132" w:author="Clive Pygott" w:date="2017-07-28T19:29:00Z"/>
        </w:rPr>
      </w:pPr>
      <w:del w:id="1133" w:author="Clive Pygott" w:date="2017-07-28T19:29:00Z">
        <w:r w:rsidDel="00C24C09">
          <w:delText>[23]</w:delText>
        </w:r>
        <w:r w:rsidDel="00C24C09">
          <w:tab/>
          <w:delText>J Barnes, High Integrity Software - the SPARK Approach to Safety and Security. Addison-Wesley. 2002.</w:delText>
        </w:r>
      </w:del>
    </w:p>
    <w:p w14:paraId="19EB2B82" w14:textId="033F8F79" w:rsidR="00045400" w:rsidDel="00C24C09" w:rsidRDefault="00045400" w:rsidP="00045400">
      <w:pPr>
        <w:pStyle w:val="Bibliography1"/>
        <w:rPr>
          <w:del w:id="1134" w:author="Clive Pygott" w:date="2017-07-28T19:29:00Z"/>
        </w:rPr>
      </w:pPr>
      <w:del w:id="1135" w:author="Clive Pygott" w:date="2017-07-28T19:29:00Z">
        <w:r w:rsidDel="00C24C09">
          <w:delText>[25]</w:delText>
        </w:r>
        <w:r w:rsidDel="00C24C09">
          <w:tab/>
          <w:delText xml:space="preserve">Steve Christy, </w:delText>
        </w:r>
        <w:r w:rsidDel="00C24C09">
          <w:rPr>
            <w:i/>
          </w:rPr>
          <w:delText>Vulnerability Type Distributions in CVE</w:delText>
        </w:r>
        <w:r w:rsidDel="00C24C09">
          <w:delText>, V1.0, 2006/10/04</w:delText>
        </w:r>
      </w:del>
    </w:p>
    <w:p w14:paraId="6DF0EC7F" w14:textId="42F0D91F" w:rsidR="00045400" w:rsidRPr="005E35D3" w:rsidRDefault="00045400" w:rsidP="00045400">
      <w:pPr>
        <w:pStyle w:val="Bibliography1"/>
      </w:pPr>
      <w:del w:id="1136" w:author="Clive Pygott" w:date="2017-07-28T19:29:00Z">
        <w:r w:rsidRPr="005E35D3" w:rsidDel="00C24C09">
          <w:delText>[</w:delText>
        </w:r>
        <w:r w:rsidDel="00C24C09">
          <w:delText>26]</w:delText>
        </w:r>
        <w:r w:rsidDel="00C24C09">
          <w:tab/>
        </w:r>
        <w:r w:rsidRPr="005E35D3" w:rsidDel="00C24C09">
          <w:rPr>
            <w:i/>
          </w:rPr>
          <w:delText>ARIANE 5: Flight 501 Failure</w:delText>
        </w:r>
        <w:r w:rsidRPr="005E35D3" w:rsidDel="00C24C09">
          <w:delText xml:space="preserve">, Report by the Inquiry Board, July 19, 1996 </w:delText>
        </w:r>
        <w:r w:rsidR="006C160E" w:rsidDel="00C24C09">
          <w:fldChar w:fldCharType="begin"/>
        </w:r>
        <w:r w:rsidR="006C160E" w:rsidDel="00C24C09">
          <w:delInstrText xml:space="preserve"> HYPERLINK "http://esamultimedia.esa.int/docs/esa-x-1819eng.pdf" </w:delInstrText>
        </w:r>
        <w:r w:rsidR="006C160E" w:rsidDel="00C24C09">
          <w:fldChar w:fldCharType="separate"/>
        </w:r>
        <w:r w:rsidRPr="005E35D3" w:rsidDel="00C24C09">
          <w:rPr>
            <w:rStyle w:val="Hyperlink"/>
          </w:rPr>
          <w:delText>http://esamultimedia.esa.int/docs/esa-x-1819eng.pdf</w:delText>
        </w:r>
        <w:r w:rsidR="006C160E" w:rsidDel="00C24C09">
          <w:rPr>
            <w:rStyle w:val="Hyperlink"/>
          </w:rPr>
          <w:fldChar w:fldCharType="end"/>
        </w:r>
      </w:del>
      <w:r w:rsidRPr="005E35D3">
        <w:t xml:space="preserve"> </w:t>
      </w:r>
    </w:p>
    <w:p w14:paraId="4EADAEE9" w14:textId="7F831B10" w:rsidR="00045400" w:rsidRPr="00737DBE" w:rsidRDefault="00045400" w:rsidP="00045400">
      <w:pPr>
        <w:pStyle w:val="Bibliography1"/>
        <w:rPr>
          <w:iCs/>
        </w:rPr>
      </w:pPr>
      <w:r>
        <w:rPr>
          <w:iCs/>
        </w:rPr>
        <w:t>[</w:t>
      </w:r>
      <w:ins w:id="1137" w:author="Clive Pygott" w:date="2017-07-28T19:29:00Z">
        <w:r w:rsidR="00C24C09">
          <w:rPr>
            <w:iCs/>
          </w:rPr>
          <w:t>14</w:t>
        </w:r>
      </w:ins>
      <w:del w:id="1138" w:author="Clive Pygott" w:date="2017-07-28T19:29:00Z">
        <w:r w:rsidDel="00C24C09">
          <w:rPr>
            <w:iCs/>
          </w:rPr>
          <w:delText>27</w:delText>
        </w:r>
      </w:del>
      <w:r>
        <w:rPr>
          <w:iCs/>
        </w:rPr>
        <w:t>]</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2FB17B11" w:rsidR="00045400" w:rsidDel="00796C24" w:rsidRDefault="00796C24" w:rsidP="00045400">
      <w:pPr>
        <w:pStyle w:val="Bibliography1"/>
        <w:rPr>
          <w:del w:id="1139" w:author="Clive Pygott" w:date="2017-07-28T19:29:00Z"/>
        </w:rPr>
      </w:pPr>
      <w:ins w:id="1140" w:author="Clive Pygott" w:date="2017-07-28T19:29:00Z">
        <w:r w:rsidDel="00796C24">
          <w:t xml:space="preserve"> </w:t>
        </w:r>
      </w:ins>
      <w:del w:id="1141" w:author="Clive Pygott" w:date="2017-07-28T19:29:00Z">
        <w:r w:rsidR="00045400" w:rsidDel="00796C24">
          <w:delText>[28]</w:delText>
        </w:r>
        <w:r w:rsidR="00045400" w:rsidDel="00796C24">
          <w:tab/>
        </w:r>
        <w:r w:rsidR="00045400" w:rsidRPr="000F6B54" w:rsidDel="00796C24">
          <w:delText>Carlo Ghezzi and Mehdi Jazayeri, Programming Language Concepts, 3</w:delText>
        </w:r>
        <w:r w:rsidR="00045400" w:rsidRPr="000F6B54" w:rsidDel="00796C24">
          <w:rPr>
            <w:vertAlign w:val="superscript"/>
          </w:rPr>
          <w:delText>rd</w:delText>
        </w:r>
        <w:r w:rsidR="00045400" w:rsidRPr="000F6B54" w:rsidDel="00796C24">
          <w:delText xml:space="preserve"> edition, ISBN-0-471-10426-4, John Wiley &amp; Sons, 1998</w:delText>
        </w:r>
      </w:del>
    </w:p>
    <w:p w14:paraId="63798352" w14:textId="6CD7D91F" w:rsidR="00045400" w:rsidRPr="00E1401B" w:rsidDel="00796C24" w:rsidRDefault="00045400" w:rsidP="00045400">
      <w:pPr>
        <w:pStyle w:val="Bibliography1"/>
        <w:rPr>
          <w:del w:id="1142" w:author="Clive Pygott" w:date="2017-07-28T19:29:00Z"/>
        </w:rPr>
      </w:pPr>
      <w:del w:id="1143" w:author="Clive Pygott" w:date="2017-07-28T19:29:00Z">
        <w:r w:rsidRPr="00FD2327" w:rsidDel="00796C24">
          <w:rPr>
            <w:lang w:val="en-GB"/>
          </w:rPr>
          <w:delText>[29]</w:delText>
        </w:r>
        <w:r w:rsidRPr="00FD2327" w:rsidDel="00796C24">
          <w:rPr>
            <w:lang w:val="en-GB"/>
          </w:rPr>
          <w:tab/>
          <w:delText xml:space="preserve">Lions, J. L. </w:delText>
        </w:r>
        <w:r w:rsidR="006C160E" w:rsidDel="00796C24">
          <w:fldChar w:fldCharType="begin"/>
        </w:r>
        <w:r w:rsidR="006C160E" w:rsidDel="00796C24">
          <w:delInstrText xml:space="preserve"> HYPERLINK "http://en.wikisource.org/wiki/Ariane_501_Inquiry_Board_report" </w:delInstrText>
        </w:r>
        <w:r w:rsidR="006C160E" w:rsidDel="00796C24">
          <w:fldChar w:fldCharType="separate"/>
        </w:r>
        <w:r w:rsidRPr="00B7795D" w:rsidDel="00796C24">
          <w:rPr>
            <w:rStyle w:val="Hyperlink"/>
          </w:rPr>
          <w:delText>ARIANE 5 Flight 501 Failure Report</w:delText>
        </w:r>
        <w:r w:rsidR="006C160E" w:rsidDel="00796C24">
          <w:rPr>
            <w:rStyle w:val="Hyperlink"/>
          </w:rPr>
          <w:fldChar w:fldCharType="end"/>
        </w:r>
        <w:r w:rsidRPr="00B7795D" w:rsidDel="00796C24">
          <w:delText>. Paris, France: European Space Agency (ESA) &amp; National Center for Space Study (CNES) Inquiry Board, July 1996.</w:delText>
        </w:r>
      </w:del>
    </w:p>
    <w:p w14:paraId="47AFD933" w14:textId="3FDE3D7D" w:rsidR="00045400" w:rsidRPr="00B7795D" w:rsidRDefault="00045400" w:rsidP="00045400">
      <w:pPr>
        <w:pStyle w:val="Bibliography1"/>
      </w:pPr>
      <w:r>
        <w:t>[</w:t>
      </w:r>
      <w:ins w:id="1144" w:author="Clive Pygott" w:date="2017-07-28T19:29:00Z">
        <w:r w:rsidR="00796C24">
          <w:t>15</w:t>
        </w:r>
      </w:ins>
      <w:del w:id="1145" w:author="Clive Pygott" w:date="2017-07-28T19:29:00Z">
        <w:r w:rsidDel="00796C24">
          <w:delText>30</w:delText>
        </w:r>
      </w:del>
      <w:r>
        <w:t>]</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6" w:history="1">
        <w:r w:rsidRPr="00B7795D">
          <w:rPr>
            <w:rStyle w:val="Hyperlink"/>
          </w:rPr>
          <w:t>http://www.cert.org/books/secure-coding</w:t>
        </w:r>
      </w:hyperlink>
      <w:r w:rsidRPr="00B7795D">
        <w:t xml:space="preserve"> for news and errata.</w:t>
      </w:r>
      <w:r w:rsidRPr="00B7795D" w:rsidDel="00C8322A">
        <w:t xml:space="preserve"> </w:t>
      </w:r>
    </w:p>
    <w:p w14:paraId="402C4F65" w14:textId="482B0F21" w:rsidR="00045400" w:rsidDel="00796C24" w:rsidRDefault="00796C24" w:rsidP="00045400">
      <w:pPr>
        <w:pStyle w:val="Bibliography1"/>
        <w:rPr>
          <w:del w:id="1146" w:author="Clive Pygott" w:date="2017-07-28T19:29:00Z"/>
        </w:rPr>
      </w:pPr>
      <w:ins w:id="1147" w:author="Clive Pygott" w:date="2017-07-28T19:29:00Z">
        <w:r w:rsidDel="00796C24">
          <w:t xml:space="preserve"> </w:t>
        </w:r>
      </w:ins>
      <w:del w:id="1148" w:author="Clive Pygott" w:date="2017-07-28T19:29:00Z">
        <w:r w:rsidR="00045400" w:rsidDel="00796C24">
          <w:delText>[31]</w:delText>
        </w:r>
        <w:r w:rsidR="00045400" w:rsidDel="00796C24">
          <w:tab/>
        </w:r>
        <w:r w:rsidR="00045400" w:rsidRPr="00B7795D" w:rsidDel="00796C24">
          <w:delText xml:space="preserve">John David N. Dionisio. Type Checking.  </w:delText>
        </w:r>
        <w:r w:rsidR="006C160E" w:rsidDel="00796C24">
          <w:fldChar w:fldCharType="begin"/>
        </w:r>
        <w:r w:rsidR="006C160E" w:rsidDel="00796C24">
          <w:delInstrText xml:space="preserve"> HYPERLINK "http://myweb.lmu.edu/dondi/share/pl/type-checking-v02.pdf" </w:delInstrText>
        </w:r>
        <w:r w:rsidR="006C160E" w:rsidDel="00796C24">
          <w:fldChar w:fldCharType="separate"/>
        </w:r>
        <w:r w:rsidR="00045400" w:rsidRPr="00B7795D" w:rsidDel="00796C24">
          <w:rPr>
            <w:rStyle w:val="Hyperlink"/>
          </w:rPr>
          <w:delText>http://myweb.lmu.edu/dondi/share/pl/type-checking-v02.pdf</w:delText>
        </w:r>
        <w:r w:rsidR="006C160E" w:rsidDel="00796C24">
          <w:rPr>
            <w:rStyle w:val="Hyperlink"/>
          </w:rPr>
          <w:fldChar w:fldCharType="end"/>
        </w:r>
      </w:del>
    </w:p>
    <w:p w14:paraId="7EEEB5AC" w14:textId="5A8622FF" w:rsidR="00045400" w:rsidRPr="00B7795D" w:rsidDel="00796C24" w:rsidRDefault="00796C24" w:rsidP="00045400">
      <w:pPr>
        <w:pStyle w:val="Bibliography1"/>
        <w:rPr>
          <w:del w:id="1149" w:author="Clive Pygott" w:date="2017-07-28T19:30:00Z"/>
        </w:rPr>
      </w:pPr>
      <w:ins w:id="1150" w:author="Clive Pygott" w:date="2017-07-28T19:30:00Z">
        <w:r w:rsidRPr="00B7795D" w:rsidDel="00796C24">
          <w:t xml:space="preserve"> </w:t>
        </w:r>
      </w:ins>
      <w:del w:id="1151" w:author="Clive Pygott" w:date="2017-07-28T19:30:00Z">
        <w:r w:rsidR="00045400" w:rsidRPr="00B7795D" w:rsidDel="00796C24">
          <w:delText>[</w:delText>
        </w:r>
        <w:r w:rsidR="00045400" w:rsidDel="00796C24">
          <w:delText>32]</w:delText>
        </w:r>
        <w:r w:rsidR="00045400" w:rsidDel="00796C24">
          <w:tab/>
        </w:r>
        <w:r w:rsidR="00045400" w:rsidRPr="00B7795D" w:rsidDel="00796C24">
          <w:delText>MISRA Limited. "</w:delText>
        </w:r>
        <w:r w:rsidR="006C160E" w:rsidDel="00796C24">
          <w:fldChar w:fldCharType="begin"/>
        </w:r>
        <w:r w:rsidR="006C160E" w:rsidDel="00796C24">
          <w:delInstrText xml:space="preserve"> HYPERLINK "http://www.misra.org.uk/" </w:delInstrText>
        </w:r>
        <w:r w:rsidR="006C160E" w:rsidDel="00796C24">
          <w:fldChar w:fldCharType="separate"/>
        </w:r>
        <w:r w:rsidR="00045400" w:rsidRPr="00B7795D" w:rsidDel="00796C24">
          <w:rPr>
            <w:rStyle w:val="Hyperlink"/>
          </w:rPr>
          <w:delText>MISRA C</w:delText>
        </w:r>
        <w:r w:rsidR="006C160E" w:rsidDel="00796C24">
          <w:rPr>
            <w:rStyle w:val="Hyperlink"/>
          </w:rPr>
          <w:fldChar w:fldCharType="end"/>
        </w:r>
        <w:r w:rsidR="00045400" w:rsidRPr="00B7795D" w:rsidDel="00796C24">
          <w:delText>: 20</w:delText>
        </w:r>
        <w:r w:rsidR="00045400" w:rsidDel="00796C24">
          <w:delText>12</w:delText>
        </w:r>
        <w:r w:rsidR="00045400" w:rsidRPr="00B7795D" w:rsidDel="00796C24">
          <w:delText xml:space="preserve"> Guidelines for the Use of the C Language in Critical Systems." Warwickshire, UK: MIRA Limited, </w:delText>
        </w:r>
        <w:r w:rsidR="00045400" w:rsidDel="00796C24">
          <w:delText>March</w:delText>
        </w:r>
        <w:r w:rsidR="00045400" w:rsidRPr="00B7795D" w:rsidDel="00796C24">
          <w:delText xml:space="preserve"> 20</w:delText>
        </w:r>
        <w:r w:rsidR="00045400" w:rsidDel="00796C24">
          <w:delText>13</w:delText>
        </w:r>
        <w:r w:rsidR="00045400" w:rsidRPr="00B7795D" w:rsidDel="00796C24">
          <w:delText xml:space="preserve"> (ISBN </w:delText>
        </w:r>
        <w:r w:rsidR="00045400" w:rsidDel="00796C24">
          <w:delText>978-1-906400-10-1 and 978-1-906400-11-8</w:delText>
        </w:r>
        <w:r w:rsidR="00045400" w:rsidRPr="00B7795D" w:rsidDel="00796C24">
          <w:delText>).</w:delText>
        </w:r>
      </w:del>
    </w:p>
    <w:p w14:paraId="26BC7B7A" w14:textId="28504842" w:rsidR="00045400" w:rsidRPr="00DA464A" w:rsidRDefault="00045400" w:rsidP="00045400">
      <w:pPr>
        <w:pStyle w:val="Bibliography1"/>
      </w:pPr>
      <w:r>
        <w:t>[</w:t>
      </w:r>
      <w:ins w:id="1152" w:author="Clive Pygott" w:date="2017-07-28T19:30:00Z">
        <w:r w:rsidR="00796C24">
          <w:t>16</w:t>
        </w:r>
      </w:ins>
      <w:del w:id="1153" w:author="Clive Pygott" w:date="2017-07-28T19:30:00Z">
        <w:r w:rsidDel="00796C24">
          <w:delText>33</w:delText>
        </w:r>
      </w:del>
      <w:r>
        <w:t>]</w:t>
      </w:r>
      <w:r>
        <w:tab/>
        <w:t>The Common Weakness Enumeration (CWE) Initiative, MITRE Corporation, (</w:t>
      </w:r>
      <w:hyperlink r:id="rId17" w:history="1">
        <w:r w:rsidRPr="00BF68F7">
          <w:rPr>
            <w:rStyle w:val="Hyperlink"/>
          </w:rPr>
          <w:t>http://cwe.mitre.org/</w:t>
        </w:r>
      </w:hyperlink>
      <w:r>
        <w:t>)</w:t>
      </w:r>
    </w:p>
    <w:p w14:paraId="27D9B1B1" w14:textId="46DB742E" w:rsidR="00045400" w:rsidRPr="00044A93" w:rsidDel="00796C24" w:rsidRDefault="00796C24" w:rsidP="00045400">
      <w:pPr>
        <w:pStyle w:val="Bibliography1"/>
        <w:rPr>
          <w:del w:id="1154" w:author="Clive Pygott" w:date="2017-07-28T19:31:00Z"/>
        </w:rPr>
      </w:pPr>
      <w:ins w:id="1155" w:author="Clive Pygott" w:date="2017-07-28T19:31:00Z">
        <w:r w:rsidDel="00796C24">
          <w:t xml:space="preserve"> </w:t>
        </w:r>
      </w:ins>
      <w:del w:id="1156" w:author="Clive Pygott" w:date="2017-07-28T19:31:00Z">
        <w:r w:rsidR="00045400" w:rsidDel="00796C24">
          <w:delText>[34]</w:delText>
        </w:r>
        <w:r w:rsidR="00045400" w:rsidDel="00796C24">
          <w:tab/>
        </w:r>
        <w:r w:rsidR="00045400" w:rsidRPr="00044A93" w:rsidDel="00796C24">
          <w:delText xml:space="preserve">Goldberg, David, </w:delText>
        </w:r>
        <w:r w:rsidR="00045400" w:rsidRPr="00044A93" w:rsidDel="00796C24">
          <w:rPr>
            <w:i/>
          </w:rPr>
          <w:delText>What Every Computer Scientist Should Know About Floating-Point Arithmetic</w:delText>
        </w:r>
        <w:r w:rsidR="00045400" w:rsidRPr="00044A93" w:rsidDel="00796C24">
          <w:delText>, ACM Computing Surveys, vol 23, issue 1 (March 1991), ISSN 0360-0300, pp 5-48.</w:delText>
        </w:r>
      </w:del>
    </w:p>
    <w:p w14:paraId="658299E2" w14:textId="349561D7" w:rsidR="00045400" w:rsidDel="00796C24" w:rsidRDefault="00045400" w:rsidP="00045400">
      <w:pPr>
        <w:pStyle w:val="Bibliography1"/>
        <w:rPr>
          <w:del w:id="1157" w:author="Clive Pygott" w:date="2017-07-28T19:31:00Z"/>
        </w:rPr>
      </w:pPr>
      <w:del w:id="1158" w:author="Clive Pygott" w:date="2017-07-28T19:31:00Z">
        <w:r w:rsidDel="00796C24">
          <w:delText>[35]</w:delText>
        </w:r>
        <w:r w:rsidDel="00796C24">
          <w:tab/>
        </w:r>
        <w:r w:rsidRPr="00044A93" w:rsidDel="00796C24">
          <w:delText>IEEE Standards Committee 754. IEEE Standard for Binary Floating-Point Arithmetic, ANSI/IEEE Standard 754-</w:delText>
        </w:r>
        <w:r w:rsidDel="00796C24">
          <w:delText>2008</w:delText>
        </w:r>
        <w:r w:rsidRPr="00044A93" w:rsidDel="00796C24">
          <w:delText xml:space="preserve">. Institute of Electrical and Electronics Engineers, New York, </w:delText>
        </w:r>
        <w:r w:rsidDel="00796C24">
          <w:delText>2008</w:delText>
        </w:r>
        <w:r w:rsidRPr="00044A93" w:rsidDel="00796C24">
          <w:delText>.</w:delText>
        </w:r>
      </w:del>
    </w:p>
    <w:p w14:paraId="5E5650FC" w14:textId="1BB94301" w:rsidR="00045400" w:rsidRPr="00044A93" w:rsidDel="00796C24" w:rsidRDefault="00045400" w:rsidP="00045400">
      <w:pPr>
        <w:pStyle w:val="Bibliography1"/>
        <w:rPr>
          <w:del w:id="1159" w:author="Clive Pygott" w:date="2017-07-28T19:31:00Z"/>
        </w:rPr>
      </w:pPr>
      <w:del w:id="1160" w:author="Clive Pygott" w:date="2017-07-28T19:31:00Z">
        <w:r w:rsidRPr="000F6B54" w:rsidDel="00796C24">
          <w:delText>[</w:delText>
        </w:r>
        <w:r w:rsidDel="00796C24">
          <w:delText>36]</w:delText>
        </w:r>
        <w:r w:rsidDel="00796C24">
          <w:tab/>
        </w:r>
        <w:r w:rsidRPr="000F6B54" w:rsidDel="00796C24">
          <w:delText>Robert W. Sebesta, Concepts of Programming Languages, 8</w:delText>
        </w:r>
        <w:r w:rsidRPr="000F6B54" w:rsidDel="00796C24">
          <w:rPr>
            <w:vertAlign w:val="superscript"/>
          </w:rPr>
          <w:delText>th</w:delText>
        </w:r>
        <w:r w:rsidRPr="000F6B54" w:rsidDel="00796C24">
          <w:delText xml:space="preserve"> edition, ISBN-13: 978-0-321-49362-0, ISBN-10: 0-321-49362-1, Pearson Education, Boston, MA, 2008</w:delText>
        </w:r>
      </w:del>
    </w:p>
    <w:p w14:paraId="306DC43E" w14:textId="45F8589D" w:rsidR="00045400" w:rsidRPr="00044A93" w:rsidDel="00796C24" w:rsidRDefault="00045400" w:rsidP="00045400">
      <w:pPr>
        <w:pStyle w:val="Bibliography1"/>
        <w:rPr>
          <w:del w:id="1161" w:author="Clive Pygott" w:date="2017-07-28T19:31:00Z"/>
        </w:rPr>
      </w:pPr>
      <w:del w:id="1162" w:author="Clive Pygott" w:date="2017-07-28T19:31:00Z">
        <w:r w:rsidDel="00796C24">
          <w:delText>[37]</w:delText>
        </w:r>
        <w:r w:rsidDel="00796C24">
          <w:tab/>
        </w:r>
        <w:r w:rsidRPr="00044A93" w:rsidDel="00796C24">
          <w:delText xml:space="preserve">Bo Einarsson, ed. Accuracy and Reliability in Scientific Computing, SIAM, July 2005 </w:delText>
        </w:r>
        <w:r w:rsidR="006C160E" w:rsidDel="00796C24">
          <w:fldChar w:fldCharType="begin"/>
        </w:r>
        <w:r w:rsidR="006C160E" w:rsidDel="00796C24">
          <w:delInstrText xml:space="preserve"> HYPERLINK "http://www.nsc.liu.se/wg25/book" </w:delInstrText>
        </w:r>
        <w:r w:rsidR="006C160E" w:rsidDel="00796C24">
          <w:fldChar w:fldCharType="separate"/>
        </w:r>
        <w:r w:rsidRPr="00044A93" w:rsidDel="00796C24">
          <w:rPr>
            <w:rStyle w:val="Hyperlink"/>
          </w:rPr>
          <w:delText>http://www.nsc.liu.se/wg25/book</w:delText>
        </w:r>
        <w:r w:rsidR="006C160E" w:rsidDel="00796C24">
          <w:rPr>
            <w:rStyle w:val="Hyperlink"/>
          </w:rPr>
          <w:fldChar w:fldCharType="end"/>
        </w:r>
      </w:del>
    </w:p>
    <w:p w14:paraId="7E0E3930" w14:textId="01B9ED45" w:rsidR="00045400" w:rsidRPr="00044A93" w:rsidDel="00796C24" w:rsidRDefault="00045400" w:rsidP="00045400">
      <w:pPr>
        <w:pStyle w:val="Bibliography1"/>
        <w:rPr>
          <w:del w:id="1163" w:author="Clive Pygott" w:date="2017-07-28T19:31:00Z"/>
        </w:rPr>
      </w:pPr>
      <w:del w:id="1164" w:author="Clive Pygott" w:date="2017-07-28T19:31:00Z">
        <w:r w:rsidDel="00796C24">
          <w:lastRenderedPageBreak/>
          <w:delText>[38]</w:delText>
        </w:r>
        <w:r w:rsidDel="00796C24">
          <w:tab/>
        </w:r>
        <w:r w:rsidRPr="00044A93" w:rsidDel="00796C24">
          <w:delText xml:space="preserve">GAO Report, Patriot </w:delText>
        </w:r>
        <w:r w:rsidRPr="00044A93" w:rsidDel="00796C24">
          <w:rPr>
            <w:i/>
          </w:rPr>
          <w:delText>Missile Defense: Software Problem Led to System Failure at Dhahran, Saudi Arabia</w:delText>
        </w:r>
        <w:r w:rsidRPr="00044A93" w:rsidDel="00796C24">
          <w:delText xml:space="preserve">, B-247094, Feb. 4, 1992, </w:delText>
        </w:r>
        <w:r w:rsidR="006C160E" w:rsidDel="00796C24">
          <w:fldChar w:fldCharType="begin"/>
        </w:r>
        <w:r w:rsidR="006C160E" w:rsidDel="00796C24">
          <w:delInstrText xml:space="preserve"> HYPERLINK "http://archive.gao.gov/t2pbat6/145960.pdf" </w:delInstrText>
        </w:r>
        <w:r w:rsidR="006C160E" w:rsidDel="00796C24">
          <w:fldChar w:fldCharType="separate"/>
        </w:r>
        <w:r w:rsidRPr="00044A93" w:rsidDel="00796C24">
          <w:rPr>
            <w:rStyle w:val="Hyperlink"/>
          </w:rPr>
          <w:delText>http://archive.gao.gov/t2pbat6/145960.pdf</w:delText>
        </w:r>
        <w:r w:rsidR="006C160E" w:rsidDel="00796C24">
          <w:rPr>
            <w:rStyle w:val="Hyperlink"/>
          </w:rPr>
          <w:fldChar w:fldCharType="end"/>
        </w:r>
      </w:del>
    </w:p>
    <w:p w14:paraId="02B4EF43" w14:textId="284AA5E5" w:rsidR="00045400" w:rsidRPr="00BF68F7" w:rsidDel="00796C24" w:rsidRDefault="00045400" w:rsidP="00045400">
      <w:pPr>
        <w:pStyle w:val="Bibliography1"/>
        <w:rPr>
          <w:del w:id="1165" w:author="Clive Pygott" w:date="2017-07-28T19:31:00Z"/>
        </w:rPr>
      </w:pPr>
      <w:del w:id="1166" w:author="Clive Pygott" w:date="2017-07-28T19:31:00Z">
        <w:r w:rsidDel="00796C24">
          <w:delText>[39]</w:delText>
        </w:r>
        <w:r w:rsidDel="00796C24">
          <w:tab/>
        </w:r>
        <w:r w:rsidRPr="00044A93" w:rsidDel="00796C24">
          <w:delText xml:space="preserve">Robert Skeel, </w:delText>
        </w:r>
        <w:r w:rsidRPr="00044A93" w:rsidDel="00796C24">
          <w:rPr>
            <w:i/>
          </w:rPr>
          <w:delText>Roundoff Error Cripples Patriot Missile</w:delText>
        </w:r>
        <w:r w:rsidRPr="00044A93" w:rsidDel="00796C24">
          <w:delText xml:space="preserve">, SIAM News, Volume 25, Number 4, July 1992, page 11, </w:delText>
        </w:r>
        <w:r w:rsidR="006C160E" w:rsidDel="00796C24">
          <w:fldChar w:fldCharType="begin"/>
        </w:r>
        <w:r w:rsidR="006C160E" w:rsidDel="00796C24">
          <w:delInstrText xml:space="preserve"> HYPERLINK "http://www.siam.org/siamnews/general/patriot.htm" </w:delInstrText>
        </w:r>
        <w:r w:rsidR="006C160E" w:rsidDel="00796C24">
          <w:fldChar w:fldCharType="separate"/>
        </w:r>
        <w:r w:rsidRPr="00044A93" w:rsidDel="00796C24">
          <w:rPr>
            <w:rStyle w:val="HTMLTypewriter"/>
            <w:rFonts w:ascii="Arial" w:hAnsi="Arial"/>
            <w:color w:val="0000FF"/>
            <w:u w:val="single"/>
          </w:rPr>
          <w:delText>http://www.siam.org/siamnews/general/patriot.htm</w:delText>
        </w:r>
        <w:r w:rsidR="006C160E" w:rsidDel="00796C24">
          <w:rPr>
            <w:rStyle w:val="HTMLTypewriter"/>
            <w:rFonts w:ascii="Arial" w:hAnsi="Arial"/>
            <w:color w:val="0000FF"/>
            <w:u w:val="single"/>
          </w:rPr>
          <w:fldChar w:fldCharType="end"/>
        </w:r>
      </w:del>
    </w:p>
    <w:p w14:paraId="724B8486" w14:textId="778E2336" w:rsidR="00045400" w:rsidDel="00796C24" w:rsidRDefault="00045400" w:rsidP="00045400">
      <w:pPr>
        <w:pStyle w:val="Bibliography1"/>
        <w:rPr>
          <w:del w:id="1167" w:author="Clive Pygott" w:date="2017-07-28T19:31:00Z"/>
        </w:rPr>
      </w:pPr>
      <w:del w:id="1168" w:author="Clive Pygott" w:date="2017-07-28T19:31:00Z">
        <w:r w:rsidRPr="00FD2327" w:rsidDel="00796C24">
          <w:rPr>
            <w:lang w:val="en-GB"/>
          </w:rPr>
          <w:delText>[40]</w:delText>
        </w:r>
        <w:r w:rsidRPr="00FD2327" w:rsidDel="00796C24">
          <w:rPr>
            <w:lang w:val="en-GB"/>
          </w:rPr>
          <w:tab/>
          <w:delText xml:space="preserve">CERT. </w:delText>
        </w:r>
        <w:r w:rsidRPr="00B7795D" w:rsidDel="00796C24">
          <w:rPr>
            <w:i/>
          </w:rPr>
          <w:delText>CERT C++ Secure Coding Standard</w:delText>
        </w:r>
        <w:r w:rsidRPr="00B7795D" w:rsidDel="00796C24">
          <w:delText>. </w:delText>
        </w:r>
        <w:r w:rsidDel="00796C24">
          <w:delText xml:space="preserve"> </w:delText>
        </w:r>
        <w:r w:rsidR="006C160E" w:rsidDel="00796C24">
          <w:fldChar w:fldCharType="begin"/>
        </w:r>
        <w:r w:rsidR="006C160E" w:rsidDel="00796C24">
          <w:delInstrText xml:space="preserve"> HYPERLINK "https://www.securecoding.cert.org/confluence/pages/viewpage.action?pageId=637%20" </w:delInstrText>
        </w:r>
        <w:r w:rsidR="006C160E" w:rsidDel="00796C24">
          <w:fldChar w:fldCharType="separate"/>
        </w:r>
        <w:r w:rsidRPr="00FD2327" w:rsidDel="00796C24">
          <w:rPr>
            <w:rStyle w:val="Hyperlink"/>
          </w:rPr>
          <w:delText>https://www.securecoding.cert.org/confluence/pages/viewpage.action?pageId=637</w:delText>
        </w:r>
        <w:r w:rsidR="006C160E" w:rsidDel="00796C24">
          <w:rPr>
            <w:rStyle w:val="Hyperlink"/>
          </w:rPr>
          <w:fldChar w:fldCharType="end"/>
        </w:r>
        <w:r w:rsidRPr="00FD2327" w:rsidDel="00796C24">
          <w:delText xml:space="preserve"> (2009).</w:delText>
        </w:r>
        <w:r w:rsidRPr="00FD2327" w:rsidDel="00796C24">
          <w:rPr>
            <w:i/>
          </w:rPr>
          <w:delText xml:space="preserve"> </w:delText>
        </w:r>
      </w:del>
    </w:p>
    <w:p w14:paraId="562808CF" w14:textId="2459CEB6" w:rsidR="00045400" w:rsidRPr="00FD2327" w:rsidDel="00796C24" w:rsidRDefault="00045400" w:rsidP="00045400">
      <w:pPr>
        <w:pStyle w:val="Bibliography1"/>
        <w:rPr>
          <w:del w:id="1169" w:author="Clive Pygott" w:date="2017-07-28T19:31:00Z"/>
          <w:i/>
          <w:lang w:val="en-GB"/>
        </w:rPr>
      </w:pPr>
      <w:del w:id="1170" w:author="Clive Pygott" w:date="2017-07-28T19:31:00Z">
        <w:r w:rsidDel="00796C24">
          <w:delText>[41]</w:delText>
        </w:r>
        <w:r w:rsidDel="00796C24">
          <w:tab/>
          <w:delText xml:space="preserve">Holzmann, Garard J., Computer, vol. 39, no. 6, pp 95-97, Jun., 2006, </w:delText>
        </w:r>
        <w:r w:rsidDel="00796C24">
          <w:rPr>
            <w:i/>
          </w:rPr>
          <w:delText>The Power of 10: Rules for Developing Safety-Critical Code</w:delText>
        </w:r>
      </w:del>
    </w:p>
    <w:p w14:paraId="58E6CEFB" w14:textId="63353710" w:rsidR="00045400" w:rsidDel="00796C24" w:rsidRDefault="00045400" w:rsidP="00045400">
      <w:pPr>
        <w:pStyle w:val="Bibliography1"/>
        <w:rPr>
          <w:del w:id="1171" w:author="Clive Pygott" w:date="2017-07-28T19:31:00Z"/>
        </w:rPr>
      </w:pPr>
      <w:del w:id="1172" w:author="Clive Pygott" w:date="2017-07-28T19:31:00Z">
        <w:r w:rsidDel="00796C24">
          <w:delText>[42]</w:delText>
        </w:r>
        <w:r w:rsidDel="00796C24">
          <w:tab/>
        </w:r>
        <w:r w:rsidRPr="00FB65C1" w:rsidDel="00796C24">
          <w:delText>P. V. Bhansali, A systematic approach to identifying a safe subset for safety-critical software, ACM SIGSOFT Software Enginee</w:delText>
        </w:r>
        <w:r w:rsidDel="00796C24">
          <w:delText>ring Notes, v.28 n.4, July 2003</w:delText>
        </w:r>
      </w:del>
    </w:p>
    <w:p w14:paraId="299F4E99" w14:textId="369DEFF9" w:rsidR="00045400" w:rsidRPr="00FB65C1" w:rsidDel="00796C24" w:rsidRDefault="00045400" w:rsidP="00045400">
      <w:pPr>
        <w:pStyle w:val="Bibliography1"/>
        <w:rPr>
          <w:del w:id="1173" w:author="Clive Pygott" w:date="2017-07-28T19:31:00Z"/>
        </w:rPr>
      </w:pPr>
      <w:del w:id="1174" w:author="Clive Pygott" w:date="2017-07-28T19:31:00Z">
        <w:r w:rsidDel="00796C24">
          <w:delText>[43]</w:delText>
        </w:r>
        <w:r w:rsidDel="00796C24">
          <w:tab/>
          <w:delText xml:space="preserve">Ada 95 Quality and Style Guide, SPC-91061-CMC, version 02.01.01. Herndon, Virginia: Software Productivity Consortium, 1992.  Available from: </w:delText>
        </w:r>
        <w:r w:rsidR="006C160E" w:rsidDel="00796C24">
          <w:fldChar w:fldCharType="begin"/>
        </w:r>
        <w:r w:rsidR="006C160E" w:rsidDel="00796C24">
          <w:delInstrText xml:space="preserve"> HYPERLINK "http://www.adaic.org/docs/95style/95style.pdf" </w:delInstrText>
        </w:r>
        <w:r w:rsidR="006C160E" w:rsidDel="00796C24">
          <w:fldChar w:fldCharType="separate"/>
        </w:r>
        <w:r w:rsidRPr="00AF6F54" w:rsidDel="00796C24">
          <w:rPr>
            <w:rStyle w:val="Hyperlink"/>
          </w:rPr>
          <w:delText>http://www.adaic.org/docs/95style/95style.pdf</w:delText>
        </w:r>
        <w:r w:rsidR="006C160E" w:rsidDel="00796C24">
          <w:rPr>
            <w:rStyle w:val="Hyperlink"/>
          </w:rPr>
          <w:fldChar w:fldCharType="end"/>
        </w:r>
      </w:del>
    </w:p>
    <w:p w14:paraId="5F970E22" w14:textId="0E6E1F1A" w:rsidR="00045400" w:rsidRPr="00FB65C1" w:rsidDel="00796C24" w:rsidRDefault="00045400" w:rsidP="00045400">
      <w:pPr>
        <w:pStyle w:val="Bibliography1"/>
        <w:rPr>
          <w:del w:id="1175" w:author="Clive Pygott" w:date="2017-07-28T19:31:00Z"/>
        </w:rPr>
      </w:pPr>
      <w:del w:id="1176" w:author="Clive Pygott" w:date="2017-07-28T19:31:00Z">
        <w:r w:rsidDel="00796C24">
          <w:delText>[44]</w:delText>
        </w:r>
        <w:r w:rsidDel="00796C24">
          <w:tab/>
        </w:r>
        <w:r w:rsidRPr="00FB65C1" w:rsidDel="00796C24">
          <w:delText xml:space="preserve">Ghassan, A., &amp; Alkadi, I. (2003). Application of a Revised DIT Metric to Redesign an OO Design. </w:delText>
        </w:r>
        <w:r w:rsidRPr="00FB65C1" w:rsidDel="00796C24">
          <w:rPr>
            <w:i/>
          </w:rPr>
          <w:delText>Journal of Object Technology</w:delText>
        </w:r>
        <w:r w:rsidRPr="00FB65C1" w:rsidDel="00796C24">
          <w:delText xml:space="preserve"> , 127-134.</w:delText>
        </w:r>
      </w:del>
    </w:p>
    <w:p w14:paraId="4106244A" w14:textId="0B64C942" w:rsidR="00045400" w:rsidDel="00796C24" w:rsidRDefault="00045400" w:rsidP="00045400">
      <w:pPr>
        <w:pStyle w:val="Bibliography1"/>
        <w:rPr>
          <w:del w:id="1177" w:author="Clive Pygott" w:date="2017-07-28T19:31:00Z"/>
        </w:rPr>
      </w:pPr>
      <w:del w:id="1178" w:author="Clive Pygott" w:date="2017-07-28T19:31:00Z">
        <w:r w:rsidDel="00796C24">
          <w:delText>[45]</w:delText>
        </w:r>
        <w:r w:rsidDel="00796C24">
          <w:tab/>
        </w:r>
        <w:r w:rsidRPr="00FB65C1" w:rsidDel="00796C24">
          <w:delText>Subramanian, S., Tsai, W.-T., &amp; Rayadurgam, S. (1998). Design Constraint Violation Detection in Safety-Critical Systems. The 3rd IEEE International Symposium on High-Assurance Systems Engineering , 109 - 116.</w:delText>
        </w:r>
      </w:del>
    </w:p>
    <w:p w14:paraId="23AB00FA" w14:textId="612AED38" w:rsidR="00045400" w:rsidDel="00796C24" w:rsidRDefault="00045400" w:rsidP="00045400">
      <w:pPr>
        <w:spacing w:after="240"/>
        <w:ind w:left="630" w:hanging="630"/>
        <w:rPr>
          <w:del w:id="1179" w:author="Clive Pygott" w:date="2017-07-28T19:31:00Z"/>
          <w:lang w:val="en-CA"/>
        </w:rPr>
      </w:pPr>
      <w:del w:id="1180" w:author="Clive Pygott" w:date="2017-07-28T19:31:00Z">
        <w:r w:rsidDel="00796C24">
          <w:delText>[46]</w:delText>
        </w:r>
        <w:r w:rsidDel="00796C24">
          <w:tab/>
        </w:r>
        <w:r w:rsidRPr="007638CB" w:rsidDel="00796C24">
          <w:rPr>
            <w:lang w:val="en-CA"/>
          </w:rPr>
          <w:delText>Lundqvist, K and Asplund, L., “</w:delText>
        </w:r>
        <w:r w:rsidRPr="004C5E35" w:rsidDel="00796C24">
          <w:rPr>
            <w:i/>
            <w:lang w:val="en-CA"/>
          </w:rPr>
          <w:delText>A Formal Model of a Run-Time Kernel for Ravenscar</w:delText>
        </w:r>
        <w:r w:rsidRPr="007638CB" w:rsidDel="00796C24">
          <w:rPr>
            <w:lang w:val="en-CA"/>
          </w:rPr>
          <w:delText>”, The 6th International Conference on Real-Time Computing Systems and Applications – RTCSA 1999</w:delText>
        </w:r>
      </w:del>
    </w:p>
    <w:p w14:paraId="4EDFFDF0" w14:textId="44057E7F" w:rsidR="00045400" w:rsidRDefault="00045400" w:rsidP="00045400">
      <w:pPr>
        <w:spacing w:after="240"/>
        <w:ind w:left="630" w:hanging="630"/>
        <w:rPr>
          <w:i/>
          <w:lang w:val="en-CA"/>
        </w:rPr>
      </w:pPr>
      <w:r>
        <w:rPr>
          <w:lang w:val="en-CA"/>
        </w:rPr>
        <w:t>[</w:t>
      </w:r>
      <w:ins w:id="1181" w:author="Clive Pygott" w:date="2017-07-28T19:31:00Z">
        <w:r w:rsidR="00796C24">
          <w:rPr>
            <w:lang w:val="en-CA"/>
          </w:rPr>
          <w:t>1</w:t>
        </w:r>
      </w:ins>
      <w:del w:id="1182" w:author="Clive Pygott" w:date="2017-07-28T19:31:00Z">
        <w:r w:rsidDel="00796C24">
          <w:rPr>
            <w:lang w:val="en-CA"/>
          </w:rPr>
          <w:delText>4</w:delText>
        </w:r>
      </w:del>
      <w:r>
        <w:rPr>
          <w:lang w:val="en-CA"/>
        </w:rPr>
        <w:t>7]</w:t>
      </w:r>
      <w:r>
        <w:rPr>
          <w:lang w:val="en-CA"/>
        </w:rPr>
        <w:tab/>
        <w:t xml:space="preserve">ISO/IEC TS 17961, </w:t>
      </w:r>
      <w:r>
        <w:rPr>
          <w:i/>
          <w:lang w:val="en-CA"/>
        </w:rPr>
        <w:t>Information technology – Programming languages, their environments and system software interfaces – C secure coding rules</w:t>
      </w:r>
    </w:p>
    <w:p w14:paraId="483669AA" w14:textId="61BBBE37" w:rsidR="005C72E2" w:rsidDel="000D0FA7" w:rsidRDefault="005C72E2" w:rsidP="005C72E2">
      <w:pPr>
        <w:spacing w:after="0"/>
        <w:ind w:left="567" w:hanging="567"/>
        <w:rPr>
          <w:del w:id="1183" w:author="Clive Pygott" w:date="2017-07-28T19:31:00Z"/>
        </w:rPr>
      </w:pPr>
      <w:del w:id="1184" w:author="Clive Pygott" w:date="2017-07-28T19:31:00Z">
        <w:r w:rsidDel="00796C24">
          <w:delText>[48]</w:delText>
        </w:r>
        <w:r w:rsidDel="00796C24">
          <w:tab/>
          <w:delText>GNU Project.  GCC Bugs “Non-bugs”  http://gcc.gnu.org/bugs.html#nonbugs_c  (2009).</w:delText>
        </w:r>
      </w:del>
    </w:p>
    <w:p w14:paraId="7A7D3CD6" w14:textId="1CDFFDCA" w:rsidR="000D0FA7" w:rsidRDefault="000D0FA7" w:rsidP="005C72E2">
      <w:pPr>
        <w:spacing w:after="0"/>
        <w:ind w:left="567" w:hanging="567"/>
        <w:rPr>
          <w:ins w:id="1185" w:author="Clive Pygott" w:date="2017-08-01T19:00:00Z"/>
        </w:rPr>
      </w:pPr>
    </w:p>
    <w:p w14:paraId="5817F33E" w14:textId="214A8D49" w:rsidR="000D0FA7" w:rsidRDefault="000D0FA7" w:rsidP="005C72E2">
      <w:pPr>
        <w:spacing w:after="0"/>
        <w:ind w:left="567" w:hanging="567"/>
        <w:rPr>
          <w:ins w:id="1186" w:author="Clive Pygott" w:date="2017-08-01T19:00:00Z"/>
        </w:rPr>
      </w:pPr>
      <w:ins w:id="1187" w:author="Clive Pygott" w:date="2017-08-01T19:00:00Z">
        <w:r>
          <w:t xml:space="preserve">[15] </w:t>
        </w:r>
      </w:ins>
      <w:ins w:id="1188" w:author="Clive Pygott" w:date="2017-08-01T19:02:00Z">
        <w:r>
          <w:tab/>
        </w:r>
        <w:r w:rsidRPr="000D0FA7">
          <w:t>Kernighan</w:t>
        </w:r>
      </w:ins>
      <w:ins w:id="1189" w:author="Clive Pygott" w:date="2017-08-01T19:03:00Z">
        <w:r>
          <w:t>,</w:t>
        </w:r>
      </w:ins>
      <w:ins w:id="1190" w:author="Clive Pygott" w:date="2017-08-01T19:02:00Z">
        <w:r w:rsidRPr="000D0FA7">
          <w:t xml:space="preserve"> Ritchie</w:t>
        </w:r>
      </w:ins>
      <w:ins w:id="1191" w:author="Clive Pygott" w:date="2017-08-01T19:03:00Z">
        <w:r>
          <w:t>,</w:t>
        </w:r>
      </w:ins>
      <w:ins w:id="1192" w:author="Clive Pygott" w:date="2017-08-01T19:02:00Z">
        <w:r w:rsidRPr="000D0FA7">
          <w:t xml:space="preserve">  </w:t>
        </w:r>
        <w:r w:rsidRPr="000D0FA7">
          <w:rPr>
            <w:i/>
          </w:rPr>
          <w:t>The C Programming Language (1st Edition)</w:t>
        </w:r>
      </w:ins>
      <w:ins w:id="1193" w:author="Clive Pygott" w:date="2017-08-01T19:03:00Z">
        <w:r>
          <w:t>,</w:t>
        </w:r>
      </w:ins>
      <w:ins w:id="1194" w:author="Clive Pygott" w:date="2017-08-01T19:02:00Z">
        <w:r w:rsidRPr="000D0FA7">
          <w:t xml:space="preserve"> Prentice Hall 1978</w:t>
        </w:r>
      </w:ins>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195" w:name="_Toc489377209"/>
      <w:r w:rsidRPr="00AB6756">
        <w:t>Index</w:t>
      </w:r>
      <w:bookmarkEnd w:id="1195"/>
    </w:p>
    <w:p w14:paraId="059A1EE1" w14:textId="77777777" w:rsidR="001610CB" w:rsidRDefault="001610CB"/>
    <w:p w14:paraId="049F6214" w14:textId="4146A448" w:rsidR="00C02C0F" w:rsidDel="00FD2327" w:rsidRDefault="003E6398" w:rsidP="00FD2327">
      <w:pPr>
        <w:pStyle w:val="Bibliography1"/>
        <w:rPr>
          <w:del w:id="1196" w:author="Clive Pygott" w:date="2017-07-27T19:43:00Z"/>
          <w:noProof/>
        </w:rPr>
        <w:sectPr w:rsidR="00C02C0F" w:rsidDel="00FD2327" w:rsidSect="00C02C0F">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39383B4B" w:rsidR="00C02C0F" w:rsidDel="00FD2327" w:rsidRDefault="00C02C0F" w:rsidP="00FD2327">
      <w:pPr>
        <w:pStyle w:val="IndexHeading"/>
        <w:keepNext/>
        <w:tabs>
          <w:tab w:val="right" w:pos="4735"/>
        </w:tabs>
        <w:rPr>
          <w:del w:id="1197" w:author="Clive Pygott" w:date="2017-07-27T19:43:00Z"/>
          <w:rFonts w:cstheme="minorBidi"/>
          <w:b/>
          <w:bCs/>
          <w:noProof/>
        </w:rPr>
      </w:pPr>
      <w:del w:id="1198" w:author="Clive Pygott" w:date="2017-07-27T19:43:00Z">
        <w:r w:rsidDel="00FD2327">
          <w:rPr>
            <w:noProof/>
          </w:rPr>
          <w:delText xml:space="preserve"> </w:delText>
        </w:r>
      </w:del>
    </w:p>
    <w:p w14:paraId="4F244772" w14:textId="3D476C4F" w:rsidR="00C02C0F" w:rsidRDefault="00515970" w:rsidP="00FD2327">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0" w:author="Stephen Michell" w:date="2016-09-16T03:47:00Z" w:initials="SM">
    <w:p w14:paraId="44E65C77" w14:textId="0A9E2DA5" w:rsidR="000D0FA7" w:rsidRDefault="000D0FA7">
      <w:pPr>
        <w:pStyle w:val="CommentText"/>
      </w:pPr>
      <w:r>
        <w:rPr>
          <w:rStyle w:val="CommentReference"/>
        </w:rPr>
        <w:annotationRef/>
      </w:r>
      <w:r>
        <w:t>Do we number notes for the section, or for each term?</w:t>
      </w:r>
    </w:p>
  </w:comment>
  <w:comment w:id="602" w:author="Clive Pygott" w:date="2017-07-28T19:08:00Z" w:initials="CP">
    <w:p w14:paraId="633D48BB" w14:textId="11C9E019" w:rsidR="000D0FA7" w:rsidRDefault="000D0FA7">
      <w:pPr>
        <w:pStyle w:val="CommentText"/>
      </w:pPr>
      <w:r>
        <w:rPr>
          <w:rStyle w:val="CommentReference"/>
        </w:rPr>
        <w:annotationRef/>
      </w:r>
      <w:r>
        <w:t>A better adjective could go here.  I didn’t want to say ‘high-level’ again</w:t>
      </w:r>
    </w:p>
  </w:comment>
  <w:comment w:id="1023" w:author="Clive Pygott" w:date="2017-07-30T16:00:00Z" w:initials="CP">
    <w:p w14:paraId="063F3784" w14:textId="5E2A4907" w:rsidR="000D0FA7" w:rsidRDefault="000D0FA7">
      <w:pPr>
        <w:pStyle w:val="CommentText"/>
      </w:pPr>
      <w:r>
        <w:rPr>
          <w:rStyle w:val="CommentReference"/>
        </w:rPr>
        <w:annotationRef/>
      </w:r>
      <w:r>
        <w:t>This is in response to a comment from SM “</w:t>
      </w:r>
      <w:r>
        <w:rPr>
          <w:rStyle w:val="CommentReference"/>
        </w:rPr>
        <w:annotationRef/>
      </w:r>
      <w:r>
        <w:t>I think that we should also recommend that designers use library services that construct more robust mechanisms such as Hoare monitors or protected regions.”</w:t>
      </w:r>
    </w:p>
  </w:comment>
  <w:comment w:id="1033" w:author="Clive Pygott" w:date="2017-07-30T16:02:00Z" w:initials="CP">
    <w:p w14:paraId="4C8427E1" w14:textId="6B50B87B" w:rsidR="000D0FA7" w:rsidRDefault="000D0FA7">
      <w:pPr>
        <w:pStyle w:val="CommentText"/>
      </w:pPr>
      <w:r>
        <w:rPr>
          <w:rStyle w:val="CommentReference"/>
        </w:rPr>
        <w:annotationRef/>
      </w:r>
      <w:r>
        <w:t>In response to an SM comment “</w:t>
      </w:r>
      <w:r>
        <w:rPr>
          <w:rFonts w:ascii="Calibri" w:eastAsia="Times New Roman" w:hAnsi="Calibri"/>
          <w:bCs/>
        </w:rPr>
        <w:t xml:space="preserve">Where </w:t>
      </w:r>
      <w:r>
        <w:t>mutexes are used, the programmer must show that there are no paths in the program where a release can be missed, either because of conditional code or other mechanisms”</w:t>
      </w:r>
    </w:p>
  </w:comment>
  <w:comment w:id="1044" w:author="Stephen Michell" w:date="2016-12-19T14:56:00Z" w:initials="SM">
    <w:p w14:paraId="5F86A82B" w14:textId="09B99ED3" w:rsidR="000D0FA7" w:rsidRDefault="000D0FA7">
      <w:pPr>
        <w:pStyle w:val="CommentText"/>
      </w:pPr>
      <w:r>
        <w:rPr>
          <w:rStyle w:val="CommentReference"/>
        </w:rPr>
        <w:annotationRef/>
      </w:r>
      <w:r>
        <w:t xml:space="preserve">I agree with the recommendations, and I agree that the standard does not provide for concurrency, but we should lead into </w:t>
      </w:r>
      <w:proofErr w:type="spellStart"/>
      <w:r>
        <w:t>subclause</w:t>
      </w:r>
      <w:proofErr w:type="spellEnd"/>
      <w:r>
        <w:t xml:space="preserve">  .2 by saying, where such concurrency is provided by alternate means, such as POSIX, …</w:t>
      </w:r>
    </w:p>
  </w:comment>
  <w:comment w:id="1067" w:author="Clive Pygott" w:date="2017-07-28T19:40:00Z" w:initials="CP">
    <w:p w14:paraId="3BC92FCD" w14:textId="65B73BE8" w:rsidR="000D0FA7" w:rsidRDefault="000D0FA7">
      <w:pPr>
        <w:pStyle w:val="CommentText"/>
      </w:pPr>
      <w:r>
        <w:rPr>
          <w:rStyle w:val="CommentReference"/>
        </w:rPr>
        <w:annotationRef/>
      </w:r>
      <w:r>
        <w:t>Note – does it?</w:t>
      </w:r>
    </w:p>
  </w:comment>
  <w:comment w:id="1058" w:author="Clive Pygott" w:date="2017-07-30T16:04:00Z" w:initials="CP">
    <w:p w14:paraId="3B3A4EBF" w14:textId="7696174B" w:rsidR="000D0FA7" w:rsidRDefault="000D0FA7">
      <w:pPr>
        <w:pStyle w:val="CommentText"/>
      </w:pPr>
      <w:r>
        <w:rPr>
          <w:rStyle w:val="CommentReference"/>
        </w:rPr>
        <w:annotationRef/>
      </w:r>
      <w:r>
        <w:t>This seems confused – see embedded note – do the comments apply to this vulnerability or the one above (which was previously 6.63)?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E65C77" w15:done="0"/>
  <w15:commentEx w15:paraId="633D48BB" w15:done="0"/>
  <w15:commentEx w15:paraId="063F3784" w15:done="0"/>
  <w15:commentEx w15:paraId="4C8427E1" w15:done="0"/>
  <w15:commentEx w15:paraId="5F86A82B" w15:done="0"/>
  <w15:commentEx w15:paraId="3BC92FCD" w15:done="0"/>
  <w15:commentEx w15:paraId="3B3A4E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65C77" w16cid:durableId="1D24BF74"/>
  <w16cid:commentId w16cid:paraId="633D48BB" w16cid:durableId="1D260A3B"/>
  <w16cid:commentId w16cid:paraId="063F3784" w16cid:durableId="1D288113"/>
  <w16cid:commentId w16cid:paraId="4C8427E1" w16cid:durableId="1D288183"/>
  <w16cid:commentId w16cid:paraId="5F86A82B" w16cid:durableId="1D24BF77"/>
  <w16cid:commentId w16cid:paraId="3BC92FCD" w16cid:durableId="1D2611B7"/>
  <w16cid:commentId w16cid:paraId="3B3A4EBF" w16cid:durableId="1D2881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0AD91" w14:textId="77777777" w:rsidR="006506A1" w:rsidRDefault="006506A1">
      <w:r>
        <w:separator/>
      </w:r>
    </w:p>
  </w:endnote>
  <w:endnote w:type="continuationSeparator" w:id="0">
    <w:p w14:paraId="42E6DB70" w14:textId="77777777" w:rsidR="006506A1" w:rsidRDefault="0065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0FA7" w14:paraId="6173FDD1" w14:textId="77777777">
      <w:trPr>
        <w:cantSplit/>
        <w:jc w:val="center"/>
      </w:trPr>
      <w:tc>
        <w:tcPr>
          <w:tcW w:w="4876" w:type="dxa"/>
          <w:tcBorders>
            <w:top w:val="nil"/>
            <w:left w:val="nil"/>
            <w:bottom w:val="nil"/>
            <w:right w:val="nil"/>
          </w:tcBorders>
        </w:tcPr>
        <w:p w14:paraId="29486D26" w14:textId="42B6975D" w:rsidR="000D0FA7" w:rsidRDefault="000D0FA7">
          <w:pPr>
            <w:pStyle w:val="Footer"/>
            <w:spacing w:before="540"/>
          </w:pPr>
          <w:r>
            <w:fldChar w:fldCharType="begin"/>
          </w:r>
          <w:r>
            <w:instrText xml:space="preserve">\PAGE \* ROMAN \* LOWER \* CHARFORMAT </w:instrText>
          </w:r>
          <w:r>
            <w:fldChar w:fldCharType="separate"/>
          </w:r>
          <w:r w:rsidR="009E6FEC">
            <w:rPr>
              <w:noProof/>
            </w:rPr>
            <w:t>viii</w:t>
          </w:r>
          <w:r>
            <w:rPr>
              <w:noProof/>
            </w:rPr>
            <w:fldChar w:fldCharType="end"/>
          </w:r>
        </w:p>
      </w:tc>
      <w:tc>
        <w:tcPr>
          <w:tcW w:w="4876" w:type="dxa"/>
          <w:tcBorders>
            <w:top w:val="nil"/>
            <w:left w:val="nil"/>
            <w:bottom w:val="nil"/>
            <w:right w:val="nil"/>
          </w:tcBorders>
        </w:tcPr>
        <w:p w14:paraId="5A90009A" w14:textId="3C3FE794" w:rsidR="000D0FA7" w:rsidRDefault="000D0FA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0D0FA7" w:rsidRDefault="000D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0FA7" w14:paraId="656E61E1" w14:textId="77777777">
      <w:trPr>
        <w:cantSplit/>
        <w:jc w:val="center"/>
      </w:trPr>
      <w:tc>
        <w:tcPr>
          <w:tcW w:w="4876" w:type="dxa"/>
          <w:tcBorders>
            <w:top w:val="nil"/>
            <w:left w:val="nil"/>
            <w:bottom w:val="nil"/>
            <w:right w:val="nil"/>
          </w:tcBorders>
        </w:tcPr>
        <w:p w14:paraId="79ABF3EA" w14:textId="7AA3F932" w:rsidR="000D0FA7" w:rsidRDefault="000D0FA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1E328D2F" w:rsidR="000D0FA7" w:rsidRDefault="000D0FA7">
          <w:pPr>
            <w:pStyle w:val="Footer"/>
            <w:spacing w:before="540"/>
            <w:jc w:val="right"/>
          </w:pPr>
          <w:r>
            <w:fldChar w:fldCharType="begin"/>
          </w:r>
          <w:r>
            <w:instrText xml:space="preserve">\PAGE \* ROMAN \* LOWER \* CHARFORMAT </w:instrText>
          </w:r>
          <w:r>
            <w:fldChar w:fldCharType="separate"/>
          </w:r>
          <w:r w:rsidR="009E6FEC">
            <w:rPr>
              <w:noProof/>
            </w:rPr>
            <w:t>vii</w:t>
          </w:r>
          <w:r>
            <w:rPr>
              <w:noProof/>
            </w:rPr>
            <w:fldChar w:fldCharType="end"/>
          </w:r>
        </w:p>
      </w:tc>
    </w:tr>
  </w:tbl>
  <w:p w14:paraId="56ADE594" w14:textId="77777777" w:rsidR="000D0FA7" w:rsidRDefault="000D0FA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0FA7" w14:paraId="166F4B03" w14:textId="77777777">
      <w:trPr>
        <w:cantSplit/>
        <w:jc w:val="center"/>
      </w:trPr>
      <w:tc>
        <w:tcPr>
          <w:tcW w:w="4876" w:type="dxa"/>
          <w:tcBorders>
            <w:top w:val="nil"/>
            <w:left w:val="nil"/>
            <w:bottom w:val="nil"/>
            <w:right w:val="nil"/>
          </w:tcBorders>
        </w:tcPr>
        <w:p w14:paraId="25B42DE1" w14:textId="55E7C9C3" w:rsidR="000D0FA7" w:rsidRDefault="000D0FA7">
          <w:pPr>
            <w:pStyle w:val="Footer"/>
            <w:spacing w:before="540"/>
            <w:rPr>
              <w:b/>
              <w:bCs/>
            </w:rPr>
          </w:pPr>
          <w:r>
            <w:rPr>
              <w:b/>
              <w:bCs/>
            </w:rPr>
            <w:fldChar w:fldCharType="begin"/>
          </w:r>
          <w:r>
            <w:rPr>
              <w:b/>
              <w:bCs/>
            </w:rPr>
            <w:instrText xml:space="preserve">PAGE \* ARABIC \* CHARFORMAT </w:instrText>
          </w:r>
          <w:r>
            <w:rPr>
              <w:b/>
              <w:bCs/>
            </w:rPr>
            <w:fldChar w:fldCharType="separate"/>
          </w:r>
          <w:r w:rsidR="00590AA4">
            <w:rPr>
              <w:b/>
              <w:bCs/>
              <w:noProof/>
            </w:rPr>
            <w:t>50</w:t>
          </w:r>
          <w:r>
            <w:rPr>
              <w:b/>
              <w:bCs/>
            </w:rPr>
            <w:fldChar w:fldCharType="end"/>
          </w:r>
        </w:p>
      </w:tc>
      <w:tc>
        <w:tcPr>
          <w:tcW w:w="4876" w:type="dxa"/>
          <w:tcBorders>
            <w:top w:val="nil"/>
            <w:left w:val="nil"/>
            <w:bottom w:val="nil"/>
            <w:right w:val="nil"/>
          </w:tcBorders>
        </w:tcPr>
        <w:p w14:paraId="0C50E509" w14:textId="7F9BEA99" w:rsidR="000D0FA7" w:rsidRDefault="000D0FA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0D0FA7" w:rsidRDefault="000D0F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D0FA7" w14:paraId="5936A545" w14:textId="77777777">
      <w:trPr>
        <w:cantSplit/>
      </w:trPr>
      <w:tc>
        <w:tcPr>
          <w:tcW w:w="4876" w:type="dxa"/>
          <w:tcBorders>
            <w:top w:val="nil"/>
            <w:left w:val="nil"/>
            <w:bottom w:val="nil"/>
            <w:right w:val="nil"/>
          </w:tcBorders>
        </w:tcPr>
        <w:p w14:paraId="4EC71C38" w14:textId="1B83DE1B" w:rsidR="000D0FA7" w:rsidRDefault="000D0FA7">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15FACDCB" w:rsidR="000D0FA7" w:rsidRDefault="000D0FA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590AA4">
            <w:rPr>
              <w:b/>
              <w:bCs/>
              <w:noProof/>
            </w:rPr>
            <w:t>49</w:t>
          </w:r>
          <w:r>
            <w:rPr>
              <w:b/>
              <w:bCs/>
            </w:rPr>
            <w:fldChar w:fldCharType="end"/>
          </w:r>
        </w:p>
      </w:tc>
    </w:tr>
  </w:tbl>
  <w:p w14:paraId="206F1B3D" w14:textId="77777777" w:rsidR="000D0FA7" w:rsidRDefault="000D0FA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0FA7" w14:paraId="249F8B97" w14:textId="77777777">
      <w:trPr>
        <w:cantSplit/>
        <w:jc w:val="center"/>
      </w:trPr>
      <w:tc>
        <w:tcPr>
          <w:tcW w:w="4876" w:type="dxa"/>
          <w:tcBorders>
            <w:top w:val="nil"/>
            <w:left w:val="nil"/>
            <w:bottom w:val="nil"/>
            <w:right w:val="nil"/>
          </w:tcBorders>
        </w:tcPr>
        <w:p w14:paraId="2EA122EF" w14:textId="0383785E" w:rsidR="000D0FA7" w:rsidRDefault="000D0FA7">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4A296E9" w:rsidR="000D0FA7" w:rsidRDefault="000D0FA7"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9E6FEC">
            <w:rPr>
              <w:b/>
              <w:bCs/>
              <w:noProof/>
            </w:rPr>
            <w:t>1</w:t>
          </w:r>
          <w:r>
            <w:rPr>
              <w:b/>
              <w:bCs/>
            </w:rPr>
            <w:fldChar w:fldCharType="end"/>
          </w:r>
        </w:p>
      </w:tc>
    </w:tr>
  </w:tbl>
  <w:p w14:paraId="17BAD6A1" w14:textId="77777777" w:rsidR="000D0FA7" w:rsidRDefault="000D0F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F38D" w14:textId="77777777" w:rsidR="006506A1" w:rsidRDefault="006506A1">
      <w:r>
        <w:separator/>
      </w:r>
    </w:p>
  </w:footnote>
  <w:footnote w:type="continuationSeparator" w:id="0">
    <w:p w14:paraId="139F2B39" w14:textId="77777777" w:rsidR="006506A1" w:rsidRDefault="006506A1">
      <w:r>
        <w:continuationSeparator/>
      </w:r>
    </w:p>
  </w:footnote>
  <w:footnote w:id="1">
    <w:p w14:paraId="34D4DA3F" w14:textId="77777777" w:rsidR="000D0FA7" w:rsidRPr="009603AC" w:rsidRDefault="000D0FA7"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0D0FA7" w:rsidRPr="002D29A9" w:rsidRDefault="000D0FA7">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0D0FA7" w:rsidRPr="007E5A7F" w:rsidRDefault="000D0FA7">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0D0FA7" w:rsidRPr="00643C33" w:rsidDel="00796C24" w:rsidRDefault="000D0FA7" w:rsidP="00045400">
      <w:pPr>
        <w:pStyle w:val="FootnoteText"/>
        <w:rPr>
          <w:del w:id="1107" w:author="Clive Pygott" w:date="2017-07-28T19:30:00Z"/>
        </w:rPr>
      </w:pPr>
      <w:del w:id="1108" w:author="Clive Pygott" w:date="2017-07-28T19:30:00Z">
        <w:r w:rsidDel="00796C24">
          <w:rPr>
            <w:rStyle w:val="FootnoteReference"/>
          </w:rPr>
          <w:footnoteRef/>
        </w:r>
        <w:r w:rsidDel="00796C24">
          <w:delText xml:space="preserve"> The first edition should not be used or quoted in this work.</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9325F8F" w:rsidR="000D0FA7" w:rsidRPr="00BD083E" w:rsidRDefault="000D0FA7"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0D0FA7" w:rsidRDefault="000D0FA7"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83CB6F5" w:rsidR="000D0FA7" w:rsidRDefault="000D0FA7">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0D0FA7" w:rsidRDefault="000D0F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0FA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0D0FA7" w:rsidRPr="00BD083E" w:rsidRDefault="000D0FA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0D0FA7" w:rsidRPr="00BD083E" w:rsidRDefault="000D0FA7">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0D0FA7" w:rsidRDefault="000D0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Windows Live" w15:userId="ed4b63a22cab8620"/>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56F9E"/>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1D43"/>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4C84"/>
    <w:rsid w:val="002C7403"/>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533A3"/>
    <w:rsid w:val="00360AC1"/>
    <w:rsid w:val="00360FBD"/>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3C5A"/>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0B6F"/>
    <w:rsid w:val="004A155C"/>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45D8"/>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6A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566"/>
    <w:rsid w:val="00780D63"/>
    <w:rsid w:val="00780FBA"/>
    <w:rsid w:val="00782386"/>
    <w:rsid w:val="00784B98"/>
    <w:rsid w:val="00785EBF"/>
    <w:rsid w:val="00786E27"/>
    <w:rsid w:val="00786E2F"/>
    <w:rsid w:val="007910A3"/>
    <w:rsid w:val="007938A4"/>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BF1"/>
    <w:rsid w:val="007B7FAF"/>
    <w:rsid w:val="007C1EC0"/>
    <w:rsid w:val="007C21FB"/>
    <w:rsid w:val="007C64CA"/>
    <w:rsid w:val="007C74E5"/>
    <w:rsid w:val="007D0851"/>
    <w:rsid w:val="007D14E9"/>
    <w:rsid w:val="007D2319"/>
    <w:rsid w:val="007D3AFE"/>
    <w:rsid w:val="007D41E9"/>
    <w:rsid w:val="007D6811"/>
    <w:rsid w:val="007E0680"/>
    <w:rsid w:val="007E25B1"/>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5D08"/>
    <w:rsid w:val="00816051"/>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17A"/>
    <w:rsid w:val="008C7DD5"/>
    <w:rsid w:val="008D0DE2"/>
    <w:rsid w:val="008D1192"/>
    <w:rsid w:val="008D1226"/>
    <w:rsid w:val="008D14F4"/>
    <w:rsid w:val="008D1806"/>
    <w:rsid w:val="008D368D"/>
    <w:rsid w:val="008D6576"/>
    <w:rsid w:val="008D6D4D"/>
    <w:rsid w:val="008E0257"/>
    <w:rsid w:val="008E115B"/>
    <w:rsid w:val="008E3006"/>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4F4A"/>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B3A"/>
    <w:rsid w:val="00B21F59"/>
    <w:rsid w:val="00B23745"/>
    <w:rsid w:val="00B2437E"/>
    <w:rsid w:val="00B25782"/>
    <w:rsid w:val="00B25B10"/>
    <w:rsid w:val="00B25BF0"/>
    <w:rsid w:val="00B25DBA"/>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17EA"/>
    <w:rsid w:val="00BA3325"/>
    <w:rsid w:val="00BA4AB1"/>
    <w:rsid w:val="00BA4F7C"/>
    <w:rsid w:val="00BA518A"/>
    <w:rsid w:val="00BA5309"/>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2FCD"/>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4C09"/>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809DF"/>
    <w:rsid w:val="00C856BE"/>
    <w:rsid w:val="00C8665E"/>
    <w:rsid w:val="00C86F74"/>
    <w:rsid w:val="00C90CDB"/>
    <w:rsid w:val="00C91164"/>
    <w:rsid w:val="00C91587"/>
    <w:rsid w:val="00C9223E"/>
    <w:rsid w:val="00C942E7"/>
    <w:rsid w:val="00C964DC"/>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30E5"/>
    <w:rsid w:val="00DA3423"/>
    <w:rsid w:val="00DA3425"/>
    <w:rsid w:val="00DA464A"/>
    <w:rsid w:val="00DA46E1"/>
    <w:rsid w:val="00DA7391"/>
    <w:rsid w:val="00DB3EB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27289"/>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00CD"/>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A3C"/>
    <w:rsid w:val="00F24D86"/>
    <w:rsid w:val="00F27763"/>
    <w:rsid w:val="00F302A7"/>
    <w:rsid w:val="00F30A12"/>
    <w:rsid w:val="00F30B70"/>
    <w:rsid w:val="00F357C7"/>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327"/>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cwe.mitre.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bedded.com/1999/9907/9907feat2.htm"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9ADCF31-8A92-48DF-9EC1-ED0509A7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19772</Words>
  <Characters>112702</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132210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Clive Pygott</cp:lastModifiedBy>
  <cp:revision>19</cp:revision>
  <cp:lastPrinted>2017-04-09T22:10:00Z</cp:lastPrinted>
  <dcterms:created xsi:type="dcterms:W3CDTF">2017-07-27T18:45:00Z</dcterms:created>
  <dcterms:modified xsi:type="dcterms:W3CDTF">2017-08-01T18:23:00Z</dcterms:modified>
</cp:coreProperties>
</file>