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3A6494B" w14:textId="21070A8E" w:rsidR="00CE4BE7" w:rsidRDefault="00A32382">
      <w:pPr>
        <w:pStyle w:val="zzCover"/>
        <w:rPr>
          <w:color w:val="auto"/>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CE4BE7">
        <w:rPr>
          <w:color w:val="auto"/>
          <w:lang w:val="fr-FR"/>
        </w:rPr>
        <w:t>071</w:t>
      </w:r>
      <w:ins w:id="1" w:author="Stephen Michell" w:date="2017-05-15T17:55:00Z">
        <w:r w:rsidR="00AD4D3A">
          <w:rPr>
            <w:color w:val="auto"/>
            <w:lang w:val="fr-FR"/>
          </w:rPr>
          <w:t>5</w:t>
        </w:r>
      </w:ins>
      <w:del w:id="2" w:author="Stephen Michell" w:date="2017-05-12T10:25:00Z">
        <w:r w:rsidR="00CE4BE7" w:rsidDel="00D36975">
          <w:rPr>
            <w:color w:val="auto"/>
            <w:lang w:val="fr-FR"/>
          </w:rPr>
          <w:delText>0</w:delText>
        </w:r>
      </w:del>
    </w:p>
    <w:p w14:paraId="015E69F7" w14:textId="6A18D788" w:rsidR="00A32382" w:rsidRPr="0007492D" w:rsidRDefault="00CE4BE7">
      <w:pPr>
        <w:pStyle w:val="zzCover"/>
        <w:rPr>
          <w:color w:val="auto"/>
          <w:sz w:val="52"/>
          <w:szCs w:val="52"/>
          <w:lang w:val="fr-FR"/>
        </w:rPr>
      </w:pPr>
      <w:proofErr w:type="spellStart"/>
      <w:r>
        <w:rPr>
          <w:color w:val="auto"/>
          <w:lang w:val="fr-FR"/>
        </w:rPr>
        <w:t>Draft</w:t>
      </w:r>
      <w:proofErr w:type="spellEnd"/>
      <w:r>
        <w:rPr>
          <w:color w:val="auto"/>
          <w:lang w:val="fr-FR"/>
        </w:rPr>
        <w:t xml:space="preserve"> document for </w:t>
      </w:r>
      <w:proofErr w:type="spellStart"/>
      <w:r>
        <w:rPr>
          <w:color w:val="auto"/>
          <w:lang w:val="fr-FR"/>
        </w:rPr>
        <w:t>working</w:t>
      </w:r>
      <w:proofErr w:type="spellEnd"/>
      <w:r>
        <w:rPr>
          <w:color w:val="auto"/>
          <w:lang w:val="fr-FR"/>
        </w:rPr>
        <w:t xml:space="preserve"> group </w:t>
      </w:r>
      <w:proofErr w:type="spellStart"/>
      <w:r>
        <w:rPr>
          <w:color w:val="auto"/>
          <w:lang w:val="fr-FR"/>
        </w:rPr>
        <w:t>review</w:t>
      </w:r>
      <w:proofErr w:type="spellEnd"/>
    </w:p>
    <w:p w14:paraId="1E13E4E6" w14:textId="1B4FB7EF"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44938">
        <w:rPr>
          <w:b w:val="0"/>
          <w:bCs w:val="0"/>
          <w:color w:val="auto"/>
          <w:sz w:val="20"/>
          <w:szCs w:val="20"/>
        </w:rPr>
        <w:t>7</w:t>
      </w:r>
      <w:r w:rsidR="000F2939">
        <w:rPr>
          <w:b w:val="0"/>
          <w:bCs w:val="0"/>
          <w:color w:val="auto"/>
          <w:sz w:val="20"/>
          <w:szCs w:val="20"/>
        </w:rPr>
        <w:t>-</w:t>
      </w:r>
      <w:r w:rsidR="00CE4BE7">
        <w:rPr>
          <w:b w:val="0"/>
          <w:bCs w:val="0"/>
          <w:color w:val="auto"/>
          <w:sz w:val="20"/>
          <w:szCs w:val="20"/>
        </w:rPr>
        <w:t>0</w:t>
      </w:r>
      <w:ins w:id="3" w:author="Stephen Michell" w:date="2017-05-12T10:25:00Z">
        <w:r w:rsidR="00D36975">
          <w:rPr>
            <w:b w:val="0"/>
            <w:bCs w:val="0"/>
            <w:color w:val="auto"/>
            <w:sz w:val="20"/>
            <w:szCs w:val="20"/>
          </w:rPr>
          <w:t>5</w:t>
        </w:r>
      </w:ins>
      <w:del w:id="4" w:author="Stephen Michell" w:date="2017-05-12T10:25:00Z">
        <w:r w:rsidR="00CE4BE7" w:rsidDel="00D36975">
          <w:rPr>
            <w:b w:val="0"/>
            <w:bCs w:val="0"/>
            <w:color w:val="auto"/>
            <w:sz w:val="20"/>
            <w:szCs w:val="20"/>
          </w:rPr>
          <w:delText>4</w:delText>
        </w:r>
      </w:del>
      <w:r w:rsidR="00574A43">
        <w:rPr>
          <w:b w:val="0"/>
          <w:bCs w:val="0"/>
          <w:color w:val="auto"/>
          <w:sz w:val="20"/>
          <w:szCs w:val="20"/>
        </w:rPr>
        <w:t>-</w:t>
      </w:r>
      <w:ins w:id="5" w:author="Stephen Michell" w:date="2017-05-15T17:55:00Z">
        <w:r w:rsidR="00AD4D3A">
          <w:rPr>
            <w:b w:val="0"/>
            <w:bCs w:val="0"/>
            <w:color w:val="auto"/>
            <w:sz w:val="20"/>
            <w:szCs w:val="20"/>
          </w:rPr>
          <w:t>15</w:t>
        </w:r>
      </w:ins>
      <w:del w:id="6" w:author="Stephen Michell" w:date="2017-05-15T17:55:00Z">
        <w:r w:rsidR="00CE4BE7" w:rsidDel="00AD4D3A">
          <w:rPr>
            <w:b w:val="0"/>
            <w:bCs w:val="0"/>
            <w:color w:val="auto"/>
            <w:sz w:val="20"/>
            <w:szCs w:val="20"/>
          </w:rPr>
          <w:delText>0</w:delText>
        </w:r>
      </w:del>
      <w:del w:id="7" w:author="Stephen Michell" w:date="2017-05-12T10:25:00Z">
        <w:r w:rsidR="00CE4BE7" w:rsidDel="00D36975">
          <w:rPr>
            <w:b w:val="0"/>
            <w:bCs w:val="0"/>
            <w:color w:val="auto"/>
            <w:sz w:val="20"/>
            <w:szCs w:val="20"/>
          </w:rPr>
          <w:delText>7</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8981D4" w14:textId="77777777" w:rsidR="00980580" w:rsidRDefault="003E6398">
      <w:pPr>
        <w:pStyle w:val="TOC1"/>
        <w:rPr>
          <w:b w:val="0"/>
          <w:bCs w:val="0"/>
          <w:lang w:val="en-GB" w:eastAsia="en-GB"/>
        </w:rPr>
      </w:pPr>
      <w:r>
        <w:fldChar w:fldCharType="begin"/>
      </w:r>
      <w:r w:rsidR="00A32382">
        <w:instrText xml:space="preserve"> TOC \o "1-2" \f \h \z \u </w:instrText>
      </w:r>
      <w:r>
        <w:fldChar w:fldCharType="separate"/>
      </w:r>
      <w:hyperlink w:anchor="_Toc481654143" w:history="1">
        <w:r w:rsidR="00980580" w:rsidRPr="00372BF5">
          <w:rPr>
            <w:rStyle w:val="Hyperlink"/>
          </w:rPr>
          <w:t>Foreword</w:t>
        </w:r>
        <w:r w:rsidR="00980580">
          <w:rPr>
            <w:webHidden/>
          </w:rPr>
          <w:tab/>
        </w:r>
        <w:r w:rsidR="00980580">
          <w:rPr>
            <w:webHidden/>
          </w:rPr>
          <w:fldChar w:fldCharType="begin"/>
        </w:r>
        <w:r w:rsidR="00980580">
          <w:rPr>
            <w:webHidden/>
          </w:rPr>
          <w:instrText xml:space="preserve"> PAGEREF _Toc481654143 \h </w:instrText>
        </w:r>
        <w:r w:rsidR="00980580">
          <w:rPr>
            <w:webHidden/>
          </w:rPr>
        </w:r>
        <w:r w:rsidR="00980580">
          <w:rPr>
            <w:webHidden/>
          </w:rPr>
          <w:fldChar w:fldCharType="separate"/>
        </w:r>
        <w:r w:rsidR="00980580">
          <w:rPr>
            <w:webHidden/>
          </w:rPr>
          <w:t>v</w:t>
        </w:r>
        <w:r w:rsidR="00980580">
          <w:rPr>
            <w:webHidden/>
          </w:rPr>
          <w:fldChar w:fldCharType="end"/>
        </w:r>
      </w:hyperlink>
    </w:p>
    <w:p w14:paraId="7A466885" w14:textId="77777777" w:rsidR="00980580" w:rsidRDefault="00980580">
      <w:pPr>
        <w:pStyle w:val="TOC1"/>
        <w:rPr>
          <w:b w:val="0"/>
          <w:bCs w:val="0"/>
          <w:lang w:val="en-GB" w:eastAsia="en-GB"/>
        </w:rPr>
      </w:pPr>
      <w:hyperlink w:anchor="_Toc481654144" w:history="1">
        <w:r w:rsidRPr="00372BF5">
          <w:rPr>
            <w:rStyle w:val="Hyperlink"/>
          </w:rPr>
          <w:t>Introduction</w:t>
        </w:r>
        <w:r>
          <w:rPr>
            <w:webHidden/>
          </w:rPr>
          <w:tab/>
        </w:r>
        <w:r>
          <w:rPr>
            <w:webHidden/>
          </w:rPr>
          <w:fldChar w:fldCharType="begin"/>
        </w:r>
        <w:r>
          <w:rPr>
            <w:webHidden/>
          </w:rPr>
          <w:instrText xml:space="preserve"> PAGEREF _Toc481654144 \h </w:instrText>
        </w:r>
        <w:r>
          <w:rPr>
            <w:webHidden/>
          </w:rPr>
        </w:r>
        <w:r>
          <w:rPr>
            <w:webHidden/>
          </w:rPr>
          <w:fldChar w:fldCharType="separate"/>
        </w:r>
        <w:r>
          <w:rPr>
            <w:webHidden/>
          </w:rPr>
          <w:t>vi</w:t>
        </w:r>
        <w:r>
          <w:rPr>
            <w:webHidden/>
          </w:rPr>
          <w:fldChar w:fldCharType="end"/>
        </w:r>
      </w:hyperlink>
    </w:p>
    <w:p w14:paraId="7A24B398" w14:textId="77777777" w:rsidR="00980580" w:rsidRDefault="00980580">
      <w:pPr>
        <w:pStyle w:val="TOC1"/>
        <w:rPr>
          <w:b w:val="0"/>
          <w:bCs w:val="0"/>
          <w:lang w:val="en-GB" w:eastAsia="en-GB"/>
        </w:rPr>
      </w:pPr>
      <w:hyperlink w:anchor="_Toc481654145" w:history="1">
        <w:r w:rsidRPr="00372BF5">
          <w:rPr>
            <w:rStyle w:val="Hyperlink"/>
          </w:rPr>
          <w:t>1. Scope</w:t>
        </w:r>
        <w:r>
          <w:rPr>
            <w:webHidden/>
          </w:rPr>
          <w:tab/>
        </w:r>
        <w:r>
          <w:rPr>
            <w:webHidden/>
          </w:rPr>
          <w:fldChar w:fldCharType="begin"/>
        </w:r>
        <w:r>
          <w:rPr>
            <w:webHidden/>
          </w:rPr>
          <w:instrText xml:space="preserve"> PAGEREF _Toc481654145 \h </w:instrText>
        </w:r>
        <w:r>
          <w:rPr>
            <w:webHidden/>
          </w:rPr>
        </w:r>
        <w:r>
          <w:rPr>
            <w:webHidden/>
          </w:rPr>
          <w:fldChar w:fldCharType="separate"/>
        </w:r>
        <w:r>
          <w:rPr>
            <w:webHidden/>
          </w:rPr>
          <w:t>1</w:t>
        </w:r>
        <w:r>
          <w:rPr>
            <w:webHidden/>
          </w:rPr>
          <w:fldChar w:fldCharType="end"/>
        </w:r>
      </w:hyperlink>
    </w:p>
    <w:p w14:paraId="6D0AC308" w14:textId="77777777" w:rsidR="00980580" w:rsidRDefault="00980580">
      <w:pPr>
        <w:pStyle w:val="TOC1"/>
        <w:rPr>
          <w:b w:val="0"/>
          <w:bCs w:val="0"/>
          <w:lang w:val="en-GB" w:eastAsia="en-GB"/>
        </w:rPr>
      </w:pPr>
      <w:hyperlink w:anchor="_Toc481654146" w:history="1">
        <w:r w:rsidRPr="00372BF5">
          <w:rPr>
            <w:rStyle w:val="Hyperlink"/>
          </w:rPr>
          <w:t>2. Normative references</w:t>
        </w:r>
        <w:r>
          <w:rPr>
            <w:webHidden/>
          </w:rPr>
          <w:tab/>
        </w:r>
        <w:r>
          <w:rPr>
            <w:webHidden/>
          </w:rPr>
          <w:fldChar w:fldCharType="begin"/>
        </w:r>
        <w:r>
          <w:rPr>
            <w:webHidden/>
          </w:rPr>
          <w:instrText xml:space="preserve"> PAGEREF _Toc481654146 \h </w:instrText>
        </w:r>
        <w:r>
          <w:rPr>
            <w:webHidden/>
          </w:rPr>
        </w:r>
        <w:r>
          <w:rPr>
            <w:webHidden/>
          </w:rPr>
          <w:fldChar w:fldCharType="separate"/>
        </w:r>
        <w:r>
          <w:rPr>
            <w:webHidden/>
          </w:rPr>
          <w:t>1</w:t>
        </w:r>
        <w:r>
          <w:rPr>
            <w:webHidden/>
          </w:rPr>
          <w:fldChar w:fldCharType="end"/>
        </w:r>
      </w:hyperlink>
    </w:p>
    <w:p w14:paraId="50E8EAA3" w14:textId="77777777" w:rsidR="00980580" w:rsidRDefault="00980580">
      <w:pPr>
        <w:pStyle w:val="TOC1"/>
        <w:rPr>
          <w:b w:val="0"/>
          <w:bCs w:val="0"/>
          <w:lang w:val="en-GB" w:eastAsia="en-GB"/>
        </w:rPr>
      </w:pPr>
      <w:hyperlink w:anchor="_Toc481654147" w:history="1">
        <w:r w:rsidRPr="00372BF5">
          <w:rPr>
            <w:rStyle w:val="Hyperlink"/>
          </w:rPr>
          <w:t>3. Terms and definitions, symbols and conventions</w:t>
        </w:r>
        <w:r>
          <w:rPr>
            <w:webHidden/>
          </w:rPr>
          <w:tab/>
        </w:r>
        <w:r>
          <w:rPr>
            <w:webHidden/>
          </w:rPr>
          <w:fldChar w:fldCharType="begin"/>
        </w:r>
        <w:r>
          <w:rPr>
            <w:webHidden/>
          </w:rPr>
          <w:instrText xml:space="preserve"> PAGEREF _Toc481654147 \h </w:instrText>
        </w:r>
        <w:r>
          <w:rPr>
            <w:webHidden/>
          </w:rPr>
        </w:r>
        <w:r>
          <w:rPr>
            <w:webHidden/>
          </w:rPr>
          <w:fldChar w:fldCharType="separate"/>
        </w:r>
        <w:r>
          <w:rPr>
            <w:webHidden/>
          </w:rPr>
          <w:t>1</w:t>
        </w:r>
        <w:r>
          <w:rPr>
            <w:webHidden/>
          </w:rPr>
          <w:fldChar w:fldCharType="end"/>
        </w:r>
      </w:hyperlink>
    </w:p>
    <w:p w14:paraId="127E5C3D" w14:textId="77777777" w:rsidR="00980580" w:rsidRDefault="00980580">
      <w:pPr>
        <w:pStyle w:val="TOC2"/>
        <w:rPr>
          <w:b w:val="0"/>
          <w:bCs w:val="0"/>
          <w:lang w:val="en-GB" w:eastAsia="en-GB"/>
        </w:rPr>
      </w:pPr>
      <w:hyperlink w:anchor="_Toc481654148" w:history="1">
        <w:r w:rsidRPr="00372BF5">
          <w:rPr>
            <w:rStyle w:val="Hyperlink"/>
          </w:rPr>
          <w:t>3.1 Terms and definitions</w:t>
        </w:r>
        <w:r>
          <w:rPr>
            <w:webHidden/>
          </w:rPr>
          <w:tab/>
        </w:r>
        <w:r>
          <w:rPr>
            <w:webHidden/>
          </w:rPr>
          <w:fldChar w:fldCharType="begin"/>
        </w:r>
        <w:r>
          <w:rPr>
            <w:webHidden/>
          </w:rPr>
          <w:instrText xml:space="preserve"> PAGEREF _Toc481654148 \h </w:instrText>
        </w:r>
        <w:r>
          <w:rPr>
            <w:webHidden/>
          </w:rPr>
        </w:r>
        <w:r>
          <w:rPr>
            <w:webHidden/>
          </w:rPr>
          <w:fldChar w:fldCharType="separate"/>
        </w:r>
        <w:r>
          <w:rPr>
            <w:webHidden/>
          </w:rPr>
          <w:t>1</w:t>
        </w:r>
        <w:r>
          <w:rPr>
            <w:webHidden/>
          </w:rPr>
          <w:fldChar w:fldCharType="end"/>
        </w:r>
      </w:hyperlink>
    </w:p>
    <w:p w14:paraId="14A54EA7" w14:textId="77777777" w:rsidR="00980580" w:rsidRDefault="00980580">
      <w:pPr>
        <w:pStyle w:val="TOC1"/>
        <w:rPr>
          <w:b w:val="0"/>
          <w:bCs w:val="0"/>
          <w:lang w:val="en-GB" w:eastAsia="en-GB"/>
        </w:rPr>
      </w:pPr>
      <w:hyperlink w:anchor="_Toc481654149" w:history="1">
        <w:r w:rsidRPr="00372BF5">
          <w:rPr>
            <w:rStyle w:val="Hyperlink"/>
          </w:rPr>
          <w:t>4. Language concepts</w:t>
        </w:r>
        <w:r>
          <w:rPr>
            <w:webHidden/>
          </w:rPr>
          <w:tab/>
        </w:r>
        <w:r>
          <w:rPr>
            <w:webHidden/>
          </w:rPr>
          <w:fldChar w:fldCharType="begin"/>
        </w:r>
        <w:r>
          <w:rPr>
            <w:webHidden/>
          </w:rPr>
          <w:instrText xml:space="preserve"> PAGEREF _Toc481654149 \h </w:instrText>
        </w:r>
        <w:r>
          <w:rPr>
            <w:webHidden/>
          </w:rPr>
        </w:r>
        <w:r>
          <w:rPr>
            <w:webHidden/>
          </w:rPr>
          <w:fldChar w:fldCharType="separate"/>
        </w:r>
        <w:r>
          <w:rPr>
            <w:webHidden/>
          </w:rPr>
          <w:t>5</w:t>
        </w:r>
        <w:r>
          <w:rPr>
            <w:webHidden/>
          </w:rPr>
          <w:fldChar w:fldCharType="end"/>
        </w:r>
      </w:hyperlink>
    </w:p>
    <w:p w14:paraId="24C722E1" w14:textId="77777777" w:rsidR="00980580" w:rsidRDefault="00980580">
      <w:pPr>
        <w:pStyle w:val="TOC1"/>
        <w:rPr>
          <w:b w:val="0"/>
          <w:bCs w:val="0"/>
          <w:lang w:val="en-GB" w:eastAsia="en-GB"/>
        </w:rPr>
      </w:pPr>
      <w:hyperlink w:anchor="_Toc481654150" w:history="1">
        <w:r w:rsidRPr="00372BF5">
          <w:rPr>
            <w:rStyle w:val="Hyperlink"/>
          </w:rPr>
          <w:t xml:space="preserve">5. </w:t>
        </w:r>
        <w:r w:rsidRPr="00372BF5">
          <w:rPr>
            <w:rStyle w:val="Hyperlink"/>
            <w:rFonts w:cs="Calibri"/>
            <w:lang w:val="en"/>
          </w:rPr>
          <w:t>Avoiding programming language vulnerabilities in C</w:t>
        </w:r>
        <w:r>
          <w:rPr>
            <w:webHidden/>
          </w:rPr>
          <w:tab/>
        </w:r>
        <w:r>
          <w:rPr>
            <w:webHidden/>
          </w:rPr>
          <w:fldChar w:fldCharType="begin"/>
        </w:r>
        <w:r>
          <w:rPr>
            <w:webHidden/>
          </w:rPr>
          <w:instrText xml:space="preserve"> PAGEREF _Toc481654150 \h </w:instrText>
        </w:r>
        <w:r>
          <w:rPr>
            <w:webHidden/>
          </w:rPr>
        </w:r>
        <w:r>
          <w:rPr>
            <w:webHidden/>
          </w:rPr>
          <w:fldChar w:fldCharType="separate"/>
        </w:r>
        <w:r>
          <w:rPr>
            <w:webHidden/>
          </w:rPr>
          <w:t>5</w:t>
        </w:r>
        <w:r>
          <w:rPr>
            <w:webHidden/>
          </w:rPr>
          <w:fldChar w:fldCharType="end"/>
        </w:r>
      </w:hyperlink>
    </w:p>
    <w:p w14:paraId="0691CCC9" w14:textId="77777777" w:rsidR="00980580" w:rsidRDefault="00980580">
      <w:pPr>
        <w:pStyle w:val="TOC1"/>
        <w:rPr>
          <w:b w:val="0"/>
          <w:bCs w:val="0"/>
          <w:lang w:val="en-GB" w:eastAsia="en-GB"/>
        </w:rPr>
      </w:pPr>
      <w:hyperlink w:anchor="_Toc481654151" w:history="1">
        <w:r w:rsidRPr="00372BF5">
          <w:rPr>
            <w:rStyle w:val="Hyperlink"/>
          </w:rPr>
          <w:t>6. Specific Guidance for C Vulnerabilities</w:t>
        </w:r>
        <w:r>
          <w:rPr>
            <w:webHidden/>
          </w:rPr>
          <w:tab/>
        </w:r>
        <w:r>
          <w:rPr>
            <w:webHidden/>
          </w:rPr>
          <w:fldChar w:fldCharType="begin"/>
        </w:r>
        <w:r>
          <w:rPr>
            <w:webHidden/>
          </w:rPr>
          <w:instrText xml:space="preserve"> PAGEREF _Toc481654151 \h </w:instrText>
        </w:r>
        <w:r>
          <w:rPr>
            <w:webHidden/>
          </w:rPr>
        </w:r>
        <w:r>
          <w:rPr>
            <w:webHidden/>
          </w:rPr>
          <w:fldChar w:fldCharType="separate"/>
        </w:r>
        <w:r>
          <w:rPr>
            <w:webHidden/>
          </w:rPr>
          <w:t>7</w:t>
        </w:r>
        <w:r>
          <w:rPr>
            <w:webHidden/>
          </w:rPr>
          <w:fldChar w:fldCharType="end"/>
        </w:r>
      </w:hyperlink>
    </w:p>
    <w:p w14:paraId="2269F398" w14:textId="77777777" w:rsidR="00980580" w:rsidRDefault="00980580">
      <w:pPr>
        <w:pStyle w:val="TOC2"/>
        <w:rPr>
          <w:b w:val="0"/>
          <w:bCs w:val="0"/>
          <w:lang w:val="en-GB" w:eastAsia="en-GB"/>
        </w:rPr>
      </w:pPr>
      <w:hyperlink w:anchor="_Toc481654152" w:history="1">
        <w:r w:rsidRPr="00372BF5">
          <w:rPr>
            <w:rStyle w:val="Hyperlink"/>
          </w:rPr>
          <w:t>6.1 General</w:t>
        </w:r>
        <w:r>
          <w:rPr>
            <w:webHidden/>
          </w:rPr>
          <w:tab/>
        </w:r>
        <w:r>
          <w:rPr>
            <w:webHidden/>
          </w:rPr>
          <w:fldChar w:fldCharType="begin"/>
        </w:r>
        <w:r>
          <w:rPr>
            <w:webHidden/>
          </w:rPr>
          <w:instrText xml:space="preserve"> PAGEREF _Toc481654152 \h </w:instrText>
        </w:r>
        <w:r>
          <w:rPr>
            <w:webHidden/>
          </w:rPr>
        </w:r>
        <w:r>
          <w:rPr>
            <w:webHidden/>
          </w:rPr>
          <w:fldChar w:fldCharType="separate"/>
        </w:r>
        <w:r>
          <w:rPr>
            <w:webHidden/>
          </w:rPr>
          <w:t>7</w:t>
        </w:r>
        <w:r>
          <w:rPr>
            <w:webHidden/>
          </w:rPr>
          <w:fldChar w:fldCharType="end"/>
        </w:r>
      </w:hyperlink>
    </w:p>
    <w:p w14:paraId="55B2C703" w14:textId="77777777" w:rsidR="00980580" w:rsidRDefault="00980580">
      <w:pPr>
        <w:pStyle w:val="TOC2"/>
        <w:rPr>
          <w:b w:val="0"/>
          <w:bCs w:val="0"/>
          <w:lang w:val="en-GB" w:eastAsia="en-GB"/>
        </w:rPr>
      </w:pPr>
      <w:hyperlink w:anchor="_Toc481654153" w:history="1">
        <w:r w:rsidRPr="00372BF5">
          <w:rPr>
            <w:rStyle w:val="Hyperlink"/>
            <w:lang w:bidi="en-US"/>
          </w:rPr>
          <w:t>6.2 Type system [IHN]</w:t>
        </w:r>
        <w:r>
          <w:rPr>
            <w:webHidden/>
          </w:rPr>
          <w:tab/>
        </w:r>
        <w:r>
          <w:rPr>
            <w:webHidden/>
          </w:rPr>
          <w:fldChar w:fldCharType="begin"/>
        </w:r>
        <w:r>
          <w:rPr>
            <w:webHidden/>
          </w:rPr>
          <w:instrText xml:space="preserve"> PAGEREF _Toc481654153 \h </w:instrText>
        </w:r>
        <w:r>
          <w:rPr>
            <w:webHidden/>
          </w:rPr>
        </w:r>
        <w:r>
          <w:rPr>
            <w:webHidden/>
          </w:rPr>
          <w:fldChar w:fldCharType="separate"/>
        </w:r>
        <w:r>
          <w:rPr>
            <w:webHidden/>
          </w:rPr>
          <w:t>7</w:t>
        </w:r>
        <w:r>
          <w:rPr>
            <w:webHidden/>
          </w:rPr>
          <w:fldChar w:fldCharType="end"/>
        </w:r>
      </w:hyperlink>
    </w:p>
    <w:p w14:paraId="4689B227" w14:textId="77777777" w:rsidR="00980580" w:rsidRDefault="00980580">
      <w:pPr>
        <w:pStyle w:val="TOC2"/>
        <w:rPr>
          <w:b w:val="0"/>
          <w:bCs w:val="0"/>
          <w:lang w:val="en-GB" w:eastAsia="en-GB"/>
        </w:rPr>
      </w:pPr>
      <w:hyperlink w:anchor="_Toc481654154" w:history="1">
        <w:r w:rsidRPr="00372BF5">
          <w:rPr>
            <w:rStyle w:val="Hyperlink"/>
            <w:lang w:bidi="en-US"/>
          </w:rPr>
          <w:t>6.3 Bit representations [STR]</w:t>
        </w:r>
        <w:r>
          <w:rPr>
            <w:webHidden/>
          </w:rPr>
          <w:tab/>
        </w:r>
        <w:r>
          <w:rPr>
            <w:webHidden/>
          </w:rPr>
          <w:fldChar w:fldCharType="begin"/>
        </w:r>
        <w:r>
          <w:rPr>
            <w:webHidden/>
          </w:rPr>
          <w:instrText xml:space="preserve"> PAGEREF _Toc481654154 \h </w:instrText>
        </w:r>
        <w:r>
          <w:rPr>
            <w:webHidden/>
          </w:rPr>
        </w:r>
        <w:r>
          <w:rPr>
            <w:webHidden/>
          </w:rPr>
          <w:fldChar w:fldCharType="separate"/>
        </w:r>
        <w:r>
          <w:rPr>
            <w:webHidden/>
          </w:rPr>
          <w:t>8</w:t>
        </w:r>
        <w:r>
          <w:rPr>
            <w:webHidden/>
          </w:rPr>
          <w:fldChar w:fldCharType="end"/>
        </w:r>
      </w:hyperlink>
    </w:p>
    <w:p w14:paraId="2B8469DF" w14:textId="77777777" w:rsidR="00980580" w:rsidRDefault="00980580">
      <w:pPr>
        <w:pStyle w:val="TOC2"/>
        <w:rPr>
          <w:b w:val="0"/>
          <w:bCs w:val="0"/>
          <w:lang w:val="en-GB" w:eastAsia="en-GB"/>
        </w:rPr>
      </w:pPr>
      <w:hyperlink w:anchor="_Toc481654155" w:history="1">
        <w:r w:rsidRPr="00372BF5">
          <w:rPr>
            <w:rStyle w:val="Hyperlink"/>
            <w:lang w:bidi="en-US"/>
          </w:rPr>
          <w:t>6.4 Floating-point arithmetic [PLF]</w:t>
        </w:r>
        <w:r>
          <w:rPr>
            <w:webHidden/>
          </w:rPr>
          <w:tab/>
        </w:r>
        <w:r>
          <w:rPr>
            <w:webHidden/>
          </w:rPr>
          <w:fldChar w:fldCharType="begin"/>
        </w:r>
        <w:r>
          <w:rPr>
            <w:webHidden/>
          </w:rPr>
          <w:instrText xml:space="preserve"> PAGEREF _Toc481654155 \h </w:instrText>
        </w:r>
        <w:r>
          <w:rPr>
            <w:webHidden/>
          </w:rPr>
        </w:r>
        <w:r>
          <w:rPr>
            <w:webHidden/>
          </w:rPr>
          <w:fldChar w:fldCharType="separate"/>
        </w:r>
        <w:r>
          <w:rPr>
            <w:webHidden/>
          </w:rPr>
          <w:t>9</w:t>
        </w:r>
        <w:r>
          <w:rPr>
            <w:webHidden/>
          </w:rPr>
          <w:fldChar w:fldCharType="end"/>
        </w:r>
      </w:hyperlink>
    </w:p>
    <w:p w14:paraId="11DE527A" w14:textId="77777777" w:rsidR="00980580" w:rsidRDefault="00980580">
      <w:pPr>
        <w:pStyle w:val="TOC2"/>
        <w:rPr>
          <w:b w:val="0"/>
          <w:bCs w:val="0"/>
          <w:lang w:val="en-GB" w:eastAsia="en-GB"/>
        </w:rPr>
      </w:pPr>
      <w:hyperlink w:anchor="_Toc481654156" w:history="1">
        <w:r w:rsidRPr="00372BF5">
          <w:rPr>
            <w:rStyle w:val="Hyperlink"/>
            <w:lang w:bidi="en-US"/>
          </w:rPr>
          <w:t>6.5 Enumerator issues [CCB]</w:t>
        </w:r>
        <w:r>
          <w:rPr>
            <w:webHidden/>
          </w:rPr>
          <w:tab/>
        </w:r>
        <w:r>
          <w:rPr>
            <w:webHidden/>
          </w:rPr>
          <w:fldChar w:fldCharType="begin"/>
        </w:r>
        <w:r>
          <w:rPr>
            <w:webHidden/>
          </w:rPr>
          <w:instrText xml:space="preserve"> PAGEREF _Toc481654156 \h </w:instrText>
        </w:r>
        <w:r>
          <w:rPr>
            <w:webHidden/>
          </w:rPr>
        </w:r>
        <w:r>
          <w:rPr>
            <w:webHidden/>
          </w:rPr>
          <w:fldChar w:fldCharType="separate"/>
        </w:r>
        <w:r>
          <w:rPr>
            <w:webHidden/>
          </w:rPr>
          <w:t>10</w:t>
        </w:r>
        <w:r>
          <w:rPr>
            <w:webHidden/>
          </w:rPr>
          <w:fldChar w:fldCharType="end"/>
        </w:r>
      </w:hyperlink>
    </w:p>
    <w:p w14:paraId="190ECA38" w14:textId="77777777" w:rsidR="00980580" w:rsidRDefault="00980580">
      <w:pPr>
        <w:pStyle w:val="TOC2"/>
        <w:rPr>
          <w:b w:val="0"/>
          <w:bCs w:val="0"/>
          <w:lang w:val="en-GB" w:eastAsia="en-GB"/>
        </w:rPr>
      </w:pPr>
      <w:hyperlink w:anchor="_Toc481654157" w:history="1">
        <w:r w:rsidRPr="00372BF5">
          <w:rPr>
            <w:rStyle w:val="Hyperlink"/>
            <w:lang w:bidi="en-US"/>
          </w:rPr>
          <w:t>6.6 Conversion errors [FLC]</w:t>
        </w:r>
        <w:r>
          <w:rPr>
            <w:webHidden/>
          </w:rPr>
          <w:tab/>
        </w:r>
        <w:r>
          <w:rPr>
            <w:webHidden/>
          </w:rPr>
          <w:fldChar w:fldCharType="begin"/>
        </w:r>
        <w:r>
          <w:rPr>
            <w:webHidden/>
          </w:rPr>
          <w:instrText xml:space="preserve"> PAGEREF _Toc481654157 \h </w:instrText>
        </w:r>
        <w:r>
          <w:rPr>
            <w:webHidden/>
          </w:rPr>
        </w:r>
        <w:r>
          <w:rPr>
            <w:webHidden/>
          </w:rPr>
          <w:fldChar w:fldCharType="separate"/>
        </w:r>
        <w:r>
          <w:rPr>
            <w:webHidden/>
          </w:rPr>
          <w:t>11</w:t>
        </w:r>
        <w:r>
          <w:rPr>
            <w:webHidden/>
          </w:rPr>
          <w:fldChar w:fldCharType="end"/>
        </w:r>
      </w:hyperlink>
    </w:p>
    <w:p w14:paraId="67708D26" w14:textId="77777777" w:rsidR="00980580" w:rsidRDefault="00980580">
      <w:pPr>
        <w:pStyle w:val="TOC2"/>
        <w:rPr>
          <w:b w:val="0"/>
          <w:bCs w:val="0"/>
          <w:lang w:val="en-GB" w:eastAsia="en-GB"/>
        </w:rPr>
      </w:pPr>
      <w:hyperlink w:anchor="_Toc481654158" w:history="1">
        <w:r w:rsidRPr="00372BF5">
          <w:rPr>
            <w:rStyle w:val="Hyperlink"/>
            <w:lang w:bidi="en-US"/>
          </w:rPr>
          <w:t>6.7 String termination [CJM]</w:t>
        </w:r>
        <w:r>
          <w:rPr>
            <w:webHidden/>
          </w:rPr>
          <w:tab/>
        </w:r>
        <w:r>
          <w:rPr>
            <w:webHidden/>
          </w:rPr>
          <w:fldChar w:fldCharType="begin"/>
        </w:r>
        <w:r>
          <w:rPr>
            <w:webHidden/>
          </w:rPr>
          <w:instrText xml:space="preserve"> PAGEREF _Toc481654158 \h </w:instrText>
        </w:r>
        <w:r>
          <w:rPr>
            <w:webHidden/>
          </w:rPr>
        </w:r>
        <w:r>
          <w:rPr>
            <w:webHidden/>
          </w:rPr>
          <w:fldChar w:fldCharType="separate"/>
        </w:r>
        <w:r>
          <w:rPr>
            <w:webHidden/>
          </w:rPr>
          <w:t>13</w:t>
        </w:r>
        <w:r>
          <w:rPr>
            <w:webHidden/>
          </w:rPr>
          <w:fldChar w:fldCharType="end"/>
        </w:r>
      </w:hyperlink>
    </w:p>
    <w:p w14:paraId="63E3DD98" w14:textId="77777777" w:rsidR="00980580" w:rsidRDefault="00980580">
      <w:pPr>
        <w:pStyle w:val="TOC2"/>
        <w:rPr>
          <w:b w:val="0"/>
          <w:bCs w:val="0"/>
          <w:lang w:val="en-GB" w:eastAsia="en-GB"/>
        </w:rPr>
      </w:pPr>
      <w:hyperlink w:anchor="_Toc481654159" w:history="1">
        <w:r w:rsidRPr="00372BF5">
          <w:rPr>
            <w:rStyle w:val="Hyperlink"/>
            <w:lang w:bidi="en-US"/>
          </w:rPr>
          <w:t>6.8 Buffer boundary violation [HCB]</w:t>
        </w:r>
        <w:r>
          <w:rPr>
            <w:webHidden/>
          </w:rPr>
          <w:tab/>
        </w:r>
        <w:r>
          <w:rPr>
            <w:webHidden/>
          </w:rPr>
          <w:fldChar w:fldCharType="begin"/>
        </w:r>
        <w:r>
          <w:rPr>
            <w:webHidden/>
          </w:rPr>
          <w:instrText xml:space="preserve"> PAGEREF _Toc481654159 \h </w:instrText>
        </w:r>
        <w:r>
          <w:rPr>
            <w:webHidden/>
          </w:rPr>
        </w:r>
        <w:r>
          <w:rPr>
            <w:webHidden/>
          </w:rPr>
          <w:fldChar w:fldCharType="separate"/>
        </w:r>
        <w:r>
          <w:rPr>
            <w:webHidden/>
          </w:rPr>
          <w:t>13</w:t>
        </w:r>
        <w:r>
          <w:rPr>
            <w:webHidden/>
          </w:rPr>
          <w:fldChar w:fldCharType="end"/>
        </w:r>
      </w:hyperlink>
    </w:p>
    <w:p w14:paraId="37B8F48C" w14:textId="77777777" w:rsidR="00980580" w:rsidRDefault="00980580">
      <w:pPr>
        <w:pStyle w:val="TOC2"/>
        <w:rPr>
          <w:b w:val="0"/>
          <w:bCs w:val="0"/>
          <w:lang w:val="en-GB" w:eastAsia="en-GB"/>
        </w:rPr>
      </w:pPr>
      <w:hyperlink w:anchor="_Toc481654160" w:history="1">
        <w:r w:rsidRPr="00372BF5">
          <w:rPr>
            <w:rStyle w:val="Hyperlink"/>
            <w:lang w:bidi="en-US"/>
          </w:rPr>
          <w:t>6.9 Unchecked array indexing [XYZ]</w:t>
        </w:r>
        <w:r>
          <w:rPr>
            <w:webHidden/>
          </w:rPr>
          <w:tab/>
        </w:r>
        <w:r>
          <w:rPr>
            <w:webHidden/>
          </w:rPr>
          <w:fldChar w:fldCharType="begin"/>
        </w:r>
        <w:r>
          <w:rPr>
            <w:webHidden/>
          </w:rPr>
          <w:instrText xml:space="preserve"> PAGEREF _Toc481654160 \h </w:instrText>
        </w:r>
        <w:r>
          <w:rPr>
            <w:webHidden/>
          </w:rPr>
        </w:r>
        <w:r>
          <w:rPr>
            <w:webHidden/>
          </w:rPr>
          <w:fldChar w:fldCharType="separate"/>
        </w:r>
        <w:r>
          <w:rPr>
            <w:webHidden/>
          </w:rPr>
          <w:t>15</w:t>
        </w:r>
        <w:r>
          <w:rPr>
            <w:webHidden/>
          </w:rPr>
          <w:fldChar w:fldCharType="end"/>
        </w:r>
      </w:hyperlink>
    </w:p>
    <w:p w14:paraId="4D8A8104" w14:textId="77777777" w:rsidR="00980580" w:rsidRDefault="00980580">
      <w:pPr>
        <w:pStyle w:val="TOC2"/>
        <w:rPr>
          <w:b w:val="0"/>
          <w:bCs w:val="0"/>
          <w:lang w:val="en-GB" w:eastAsia="en-GB"/>
        </w:rPr>
      </w:pPr>
      <w:hyperlink w:anchor="_Toc481654161" w:history="1">
        <w:r w:rsidRPr="00372BF5">
          <w:rPr>
            <w:rStyle w:val="Hyperlink"/>
            <w:lang w:bidi="en-US"/>
          </w:rPr>
          <w:t>6.10 Unchecked array copying [XYW]</w:t>
        </w:r>
        <w:r>
          <w:rPr>
            <w:webHidden/>
          </w:rPr>
          <w:tab/>
        </w:r>
        <w:r>
          <w:rPr>
            <w:webHidden/>
          </w:rPr>
          <w:fldChar w:fldCharType="begin"/>
        </w:r>
        <w:r>
          <w:rPr>
            <w:webHidden/>
          </w:rPr>
          <w:instrText xml:space="preserve"> PAGEREF _Toc481654161 \h </w:instrText>
        </w:r>
        <w:r>
          <w:rPr>
            <w:webHidden/>
          </w:rPr>
        </w:r>
        <w:r>
          <w:rPr>
            <w:webHidden/>
          </w:rPr>
          <w:fldChar w:fldCharType="separate"/>
        </w:r>
        <w:r>
          <w:rPr>
            <w:webHidden/>
          </w:rPr>
          <w:t>15</w:t>
        </w:r>
        <w:r>
          <w:rPr>
            <w:webHidden/>
          </w:rPr>
          <w:fldChar w:fldCharType="end"/>
        </w:r>
      </w:hyperlink>
    </w:p>
    <w:p w14:paraId="55844E58" w14:textId="77777777" w:rsidR="00980580" w:rsidRDefault="00980580">
      <w:pPr>
        <w:pStyle w:val="TOC2"/>
        <w:rPr>
          <w:b w:val="0"/>
          <w:bCs w:val="0"/>
          <w:lang w:val="en-GB" w:eastAsia="en-GB"/>
        </w:rPr>
      </w:pPr>
      <w:hyperlink w:anchor="_Toc481654162" w:history="1">
        <w:r w:rsidRPr="00372BF5">
          <w:rPr>
            <w:rStyle w:val="Hyperlink"/>
            <w:lang w:bidi="en-US"/>
          </w:rPr>
          <w:t>6.11 Pointer type conversions [HFC]</w:t>
        </w:r>
        <w:r>
          <w:rPr>
            <w:webHidden/>
          </w:rPr>
          <w:tab/>
        </w:r>
        <w:r>
          <w:rPr>
            <w:webHidden/>
          </w:rPr>
          <w:fldChar w:fldCharType="begin"/>
        </w:r>
        <w:r>
          <w:rPr>
            <w:webHidden/>
          </w:rPr>
          <w:instrText xml:space="preserve"> PAGEREF _Toc481654162 \h </w:instrText>
        </w:r>
        <w:r>
          <w:rPr>
            <w:webHidden/>
          </w:rPr>
        </w:r>
        <w:r>
          <w:rPr>
            <w:webHidden/>
          </w:rPr>
          <w:fldChar w:fldCharType="separate"/>
        </w:r>
        <w:r>
          <w:rPr>
            <w:webHidden/>
          </w:rPr>
          <w:t>16</w:t>
        </w:r>
        <w:r>
          <w:rPr>
            <w:webHidden/>
          </w:rPr>
          <w:fldChar w:fldCharType="end"/>
        </w:r>
      </w:hyperlink>
    </w:p>
    <w:p w14:paraId="4FBE6248" w14:textId="77777777" w:rsidR="00980580" w:rsidRDefault="00980580">
      <w:pPr>
        <w:pStyle w:val="TOC2"/>
        <w:rPr>
          <w:b w:val="0"/>
          <w:bCs w:val="0"/>
          <w:lang w:val="en-GB" w:eastAsia="en-GB"/>
        </w:rPr>
      </w:pPr>
      <w:hyperlink w:anchor="_Toc481654163" w:history="1">
        <w:r w:rsidRPr="00372BF5">
          <w:rPr>
            <w:rStyle w:val="Hyperlink"/>
            <w:lang w:bidi="en-US"/>
          </w:rPr>
          <w:t>6.12 Pointer arithmetic [RVG]</w:t>
        </w:r>
        <w:r>
          <w:rPr>
            <w:webHidden/>
          </w:rPr>
          <w:tab/>
        </w:r>
        <w:r>
          <w:rPr>
            <w:webHidden/>
          </w:rPr>
          <w:fldChar w:fldCharType="begin"/>
        </w:r>
        <w:r>
          <w:rPr>
            <w:webHidden/>
          </w:rPr>
          <w:instrText xml:space="preserve"> PAGEREF _Toc481654163 \h </w:instrText>
        </w:r>
        <w:r>
          <w:rPr>
            <w:webHidden/>
          </w:rPr>
        </w:r>
        <w:r>
          <w:rPr>
            <w:webHidden/>
          </w:rPr>
          <w:fldChar w:fldCharType="separate"/>
        </w:r>
        <w:r>
          <w:rPr>
            <w:webHidden/>
          </w:rPr>
          <w:t>16</w:t>
        </w:r>
        <w:r>
          <w:rPr>
            <w:webHidden/>
          </w:rPr>
          <w:fldChar w:fldCharType="end"/>
        </w:r>
      </w:hyperlink>
    </w:p>
    <w:p w14:paraId="55CD359A" w14:textId="77777777" w:rsidR="00980580" w:rsidRDefault="00980580">
      <w:pPr>
        <w:pStyle w:val="TOC2"/>
        <w:rPr>
          <w:b w:val="0"/>
          <w:bCs w:val="0"/>
          <w:lang w:val="en-GB" w:eastAsia="en-GB"/>
        </w:rPr>
      </w:pPr>
      <w:hyperlink w:anchor="_Toc481654164" w:history="1">
        <w:r w:rsidRPr="00372BF5">
          <w:rPr>
            <w:rStyle w:val="Hyperlink"/>
            <w:lang w:bidi="en-US"/>
          </w:rPr>
          <w:t>6.13 NULL pointer dereference [XYH]</w:t>
        </w:r>
        <w:r>
          <w:rPr>
            <w:webHidden/>
          </w:rPr>
          <w:tab/>
        </w:r>
        <w:r>
          <w:rPr>
            <w:webHidden/>
          </w:rPr>
          <w:fldChar w:fldCharType="begin"/>
        </w:r>
        <w:r>
          <w:rPr>
            <w:webHidden/>
          </w:rPr>
          <w:instrText xml:space="preserve"> PAGEREF _Toc481654164 \h </w:instrText>
        </w:r>
        <w:r>
          <w:rPr>
            <w:webHidden/>
          </w:rPr>
        </w:r>
        <w:r>
          <w:rPr>
            <w:webHidden/>
          </w:rPr>
          <w:fldChar w:fldCharType="separate"/>
        </w:r>
        <w:r>
          <w:rPr>
            <w:webHidden/>
          </w:rPr>
          <w:t>17</w:t>
        </w:r>
        <w:r>
          <w:rPr>
            <w:webHidden/>
          </w:rPr>
          <w:fldChar w:fldCharType="end"/>
        </w:r>
      </w:hyperlink>
    </w:p>
    <w:p w14:paraId="3C8E3FCB" w14:textId="77777777" w:rsidR="00980580" w:rsidRDefault="00980580">
      <w:pPr>
        <w:pStyle w:val="TOC2"/>
        <w:rPr>
          <w:b w:val="0"/>
          <w:bCs w:val="0"/>
          <w:lang w:val="en-GB" w:eastAsia="en-GB"/>
        </w:rPr>
      </w:pPr>
      <w:hyperlink w:anchor="_Toc481654165" w:history="1">
        <w:r w:rsidRPr="00372BF5">
          <w:rPr>
            <w:rStyle w:val="Hyperlink"/>
            <w:lang w:bidi="en-US"/>
          </w:rPr>
          <w:t>6.14 Dangling reference to heap [XYK]</w:t>
        </w:r>
        <w:r>
          <w:rPr>
            <w:webHidden/>
          </w:rPr>
          <w:tab/>
        </w:r>
        <w:r>
          <w:rPr>
            <w:webHidden/>
          </w:rPr>
          <w:fldChar w:fldCharType="begin"/>
        </w:r>
        <w:r>
          <w:rPr>
            <w:webHidden/>
          </w:rPr>
          <w:instrText xml:space="preserve"> PAGEREF _Toc481654165 \h </w:instrText>
        </w:r>
        <w:r>
          <w:rPr>
            <w:webHidden/>
          </w:rPr>
        </w:r>
        <w:r>
          <w:rPr>
            <w:webHidden/>
          </w:rPr>
          <w:fldChar w:fldCharType="separate"/>
        </w:r>
        <w:r>
          <w:rPr>
            <w:webHidden/>
          </w:rPr>
          <w:t>18</w:t>
        </w:r>
        <w:r>
          <w:rPr>
            <w:webHidden/>
          </w:rPr>
          <w:fldChar w:fldCharType="end"/>
        </w:r>
      </w:hyperlink>
    </w:p>
    <w:p w14:paraId="38322956" w14:textId="77777777" w:rsidR="00980580" w:rsidRDefault="00980580">
      <w:pPr>
        <w:pStyle w:val="TOC2"/>
        <w:rPr>
          <w:b w:val="0"/>
          <w:bCs w:val="0"/>
          <w:lang w:val="en-GB" w:eastAsia="en-GB"/>
        </w:rPr>
      </w:pPr>
      <w:hyperlink w:anchor="_Toc481654166" w:history="1">
        <w:r w:rsidRPr="00372BF5">
          <w:rPr>
            <w:rStyle w:val="Hyperlink"/>
            <w:lang w:bidi="en-US"/>
          </w:rPr>
          <w:t>6.15 Arithmetic wrap-around error [FIF]</w:t>
        </w:r>
        <w:r>
          <w:rPr>
            <w:webHidden/>
          </w:rPr>
          <w:tab/>
        </w:r>
        <w:r>
          <w:rPr>
            <w:webHidden/>
          </w:rPr>
          <w:fldChar w:fldCharType="begin"/>
        </w:r>
        <w:r>
          <w:rPr>
            <w:webHidden/>
          </w:rPr>
          <w:instrText xml:space="preserve"> PAGEREF _Toc481654166 \h </w:instrText>
        </w:r>
        <w:r>
          <w:rPr>
            <w:webHidden/>
          </w:rPr>
        </w:r>
        <w:r>
          <w:rPr>
            <w:webHidden/>
          </w:rPr>
          <w:fldChar w:fldCharType="separate"/>
        </w:r>
        <w:r>
          <w:rPr>
            <w:webHidden/>
          </w:rPr>
          <w:t>19</w:t>
        </w:r>
        <w:r>
          <w:rPr>
            <w:webHidden/>
          </w:rPr>
          <w:fldChar w:fldCharType="end"/>
        </w:r>
      </w:hyperlink>
    </w:p>
    <w:p w14:paraId="776892DE" w14:textId="77777777" w:rsidR="00980580" w:rsidRDefault="00980580">
      <w:pPr>
        <w:pStyle w:val="TOC2"/>
        <w:rPr>
          <w:b w:val="0"/>
          <w:bCs w:val="0"/>
          <w:lang w:val="en-GB" w:eastAsia="en-GB"/>
        </w:rPr>
      </w:pPr>
      <w:hyperlink w:anchor="_Toc481654167" w:history="1">
        <w:r w:rsidRPr="00372BF5">
          <w:rPr>
            <w:rStyle w:val="Hyperlink"/>
            <w:lang w:bidi="en-US"/>
          </w:rPr>
          <w:t>6.16 Using shift operations for multiplication and division [PIK]</w:t>
        </w:r>
        <w:r>
          <w:rPr>
            <w:webHidden/>
          </w:rPr>
          <w:tab/>
        </w:r>
        <w:r>
          <w:rPr>
            <w:webHidden/>
          </w:rPr>
          <w:fldChar w:fldCharType="begin"/>
        </w:r>
        <w:r>
          <w:rPr>
            <w:webHidden/>
          </w:rPr>
          <w:instrText xml:space="preserve"> PAGEREF _Toc481654167 \h </w:instrText>
        </w:r>
        <w:r>
          <w:rPr>
            <w:webHidden/>
          </w:rPr>
        </w:r>
        <w:r>
          <w:rPr>
            <w:webHidden/>
          </w:rPr>
          <w:fldChar w:fldCharType="separate"/>
        </w:r>
        <w:r>
          <w:rPr>
            <w:webHidden/>
          </w:rPr>
          <w:t>20</w:t>
        </w:r>
        <w:r>
          <w:rPr>
            <w:webHidden/>
          </w:rPr>
          <w:fldChar w:fldCharType="end"/>
        </w:r>
      </w:hyperlink>
    </w:p>
    <w:p w14:paraId="01D74B8F" w14:textId="77777777" w:rsidR="00980580" w:rsidRDefault="00980580">
      <w:pPr>
        <w:pStyle w:val="TOC2"/>
        <w:rPr>
          <w:b w:val="0"/>
          <w:bCs w:val="0"/>
          <w:lang w:val="en-GB" w:eastAsia="en-GB"/>
        </w:rPr>
      </w:pPr>
      <w:hyperlink w:anchor="_Toc481654168" w:history="1">
        <w:r w:rsidRPr="00372BF5">
          <w:rPr>
            <w:rStyle w:val="Hyperlink"/>
            <w:lang w:bidi="en-US"/>
          </w:rPr>
          <w:t>6.17 Choice of clear names [NAI]</w:t>
        </w:r>
        <w:r>
          <w:rPr>
            <w:webHidden/>
          </w:rPr>
          <w:tab/>
        </w:r>
        <w:r>
          <w:rPr>
            <w:webHidden/>
          </w:rPr>
          <w:fldChar w:fldCharType="begin"/>
        </w:r>
        <w:r>
          <w:rPr>
            <w:webHidden/>
          </w:rPr>
          <w:instrText xml:space="preserve"> PAGEREF _Toc481654168 \h </w:instrText>
        </w:r>
        <w:r>
          <w:rPr>
            <w:webHidden/>
          </w:rPr>
        </w:r>
        <w:r>
          <w:rPr>
            <w:webHidden/>
          </w:rPr>
          <w:fldChar w:fldCharType="separate"/>
        </w:r>
        <w:r>
          <w:rPr>
            <w:webHidden/>
          </w:rPr>
          <w:t>20</w:t>
        </w:r>
        <w:r>
          <w:rPr>
            <w:webHidden/>
          </w:rPr>
          <w:fldChar w:fldCharType="end"/>
        </w:r>
      </w:hyperlink>
    </w:p>
    <w:p w14:paraId="3B7A58A2" w14:textId="77777777" w:rsidR="00980580" w:rsidRDefault="00980580">
      <w:pPr>
        <w:pStyle w:val="TOC2"/>
        <w:rPr>
          <w:b w:val="0"/>
          <w:bCs w:val="0"/>
          <w:lang w:val="en-GB" w:eastAsia="en-GB"/>
        </w:rPr>
      </w:pPr>
      <w:hyperlink w:anchor="_Toc481654169" w:history="1">
        <w:r w:rsidRPr="00372BF5">
          <w:rPr>
            <w:rStyle w:val="Hyperlink"/>
            <w:lang w:bidi="en-US"/>
          </w:rPr>
          <w:t>6.18 Dead store [WXQ]</w:t>
        </w:r>
        <w:r>
          <w:rPr>
            <w:webHidden/>
          </w:rPr>
          <w:tab/>
        </w:r>
        <w:r>
          <w:rPr>
            <w:webHidden/>
          </w:rPr>
          <w:fldChar w:fldCharType="begin"/>
        </w:r>
        <w:r>
          <w:rPr>
            <w:webHidden/>
          </w:rPr>
          <w:instrText xml:space="preserve"> PAGEREF _Toc481654169 \h </w:instrText>
        </w:r>
        <w:r>
          <w:rPr>
            <w:webHidden/>
          </w:rPr>
        </w:r>
        <w:r>
          <w:rPr>
            <w:webHidden/>
          </w:rPr>
          <w:fldChar w:fldCharType="separate"/>
        </w:r>
        <w:r>
          <w:rPr>
            <w:webHidden/>
          </w:rPr>
          <w:t>21</w:t>
        </w:r>
        <w:r>
          <w:rPr>
            <w:webHidden/>
          </w:rPr>
          <w:fldChar w:fldCharType="end"/>
        </w:r>
      </w:hyperlink>
    </w:p>
    <w:p w14:paraId="5FA714B8" w14:textId="77777777" w:rsidR="00980580" w:rsidRDefault="00980580">
      <w:pPr>
        <w:pStyle w:val="TOC2"/>
        <w:rPr>
          <w:b w:val="0"/>
          <w:bCs w:val="0"/>
          <w:lang w:val="en-GB" w:eastAsia="en-GB"/>
        </w:rPr>
      </w:pPr>
      <w:hyperlink w:anchor="_Toc481654170" w:history="1">
        <w:r w:rsidRPr="00372BF5">
          <w:rPr>
            <w:rStyle w:val="Hyperlink"/>
            <w:lang w:bidi="en-US"/>
          </w:rPr>
          <w:t>6.19 Unused variable [YZS]</w:t>
        </w:r>
        <w:r>
          <w:rPr>
            <w:webHidden/>
          </w:rPr>
          <w:tab/>
        </w:r>
        <w:r>
          <w:rPr>
            <w:webHidden/>
          </w:rPr>
          <w:fldChar w:fldCharType="begin"/>
        </w:r>
        <w:r>
          <w:rPr>
            <w:webHidden/>
          </w:rPr>
          <w:instrText xml:space="preserve"> PAGEREF _Toc481654170 \h </w:instrText>
        </w:r>
        <w:r>
          <w:rPr>
            <w:webHidden/>
          </w:rPr>
        </w:r>
        <w:r>
          <w:rPr>
            <w:webHidden/>
          </w:rPr>
          <w:fldChar w:fldCharType="separate"/>
        </w:r>
        <w:r>
          <w:rPr>
            <w:webHidden/>
          </w:rPr>
          <w:t>21</w:t>
        </w:r>
        <w:r>
          <w:rPr>
            <w:webHidden/>
          </w:rPr>
          <w:fldChar w:fldCharType="end"/>
        </w:r>
      </w:hyperlink>
    </w:p>
    <w:p w14:paraId="27D2CDD5" w14:textId="77777777" w:rsidR="00980580" w:rsidRDefault="00980580">
      <w:pPr>
        <w:pStyle w:val="TOC2"/>
        <w:rPr>
          <w:b w:val="0"/>
          <w:bCs w:val="0"/>
          <w:lang w:val="en-GB" w:eastAsia="en-GB"/>
        </w:rPr>
      </w:pPr>
      <w:hyperlink w:anchor="_Toc481654171" w:history="1">
        <w:r w:rsidRPr="00372BF5">
          <w:rPr>
            <w:rStyle w:val="Hyperlink"/>
            <w:lang w:bidi="en-US"/>
          </w:rPr>
          <w:t>6.20 Identifier name reuse [YOW]</w:t>
        </w:r>
        <w:r>
          <w:rPr>
            <w:webHidden/>
          </w:rPr>
          <w:tab/>
        </w:r>
        <w:r>
          <w:rPr>
            <w:webHidden/>
          </w:rPr>
          <w:fldChar w:fldCharType="begin"/>
        </w:r>
        <w:r>
          <w:rPr>
            <w:webHidden/>
          </w:rPr>
          <w:instrText xml:space="preserve"> PAGEREF _Toc481654171 \h </w:instrText>
        </w:r>
        <w:r>
          <w:rPr>
            <w:webHidden/>
          </w:rPr>
        </w:r>
        <w:r>
          <w:rPr>
            <w:webHidden/>
          </w:rPr>
          <w:fldChar w:fldCharType="separate"/>
        </w:r>
        <w:r>
          <w:rPr>
            <w:webHidden/>
          </w:rPr>
          <w:t>22</w:t>
        </w:r>
        <w:r>
          <w:rPr>
            <w:webHidden/>
          </w:rPr>
          <w:fldChar w:fldCharType="end"/>
        </w:r>
      </w:hyperlink>
    </w:p>
    <w:p w14:paraId="5D2F28F0" w14:textId="77777777" w:rsidR="00980580" w:rsidRDefault="00980580">
      <w:pPr>
        <w:pStyle w:val="TOC2"/>
        <w:rPr>
          <w:b w:val="0"/>
          <w:bCs w:val="0"/>
          <w:lang w:val="en-GB" w:eastAsia="en-GB"/>
        </w:rPr>
      </w:pPr>
      <w:hyperlink w:anchor="_Toc481654172" w:history="1">
        <w:r w:rsidRPr="00372BF5">
          <w:rPr>
            <w:rStyle w:val="Hyperlink"/>
            <w:lang w:bidi="en-US"/>
          </w:rPr>
          <w:t>6.21 Namespace issues [BJL]</w:t>
        </w:r>
        <w:r>
          <w:rPr>
            <w:webHidden/>
          </w:rPr>
          <w:tab/>
        </w:r>
        <w:r>
          <w:rPr>
            <w:webHidden/>
          </w:rPr>
          <w:fldChar w:fldCharType="begin"/>
        </w:r>
        <w:r>
          <w:rPr>
            <w:webHidden/>
          </w:rPr>
          <w:instrText xml:space="preserve"> PAGEREF _Toc481654172 \h </w:instrText>
        </w:r>
        <w:r>
          <w:rPr>
            <w:webHidden/>
          </w:rPr>
        </w:r>
        <w:r>
          <w:rPr>
            <w:webHidden/>
          </w:rPr>
          <w:fldChar w:fldCharType="separate"/>
        </w:r>
        <w:r>
          <w:rPr>
            <w:webHidden/>
          </w:rPr>
          <w:t>23</w:t>
        </w:r>
        <w:r>
          <w:rPr>
            <w:webHidden/>
          </w:rPr>
          <w:fldChar w:fldCharType="end"/>
        </w:r>
      </w:hyperlink>
    </w:p>
    <w:p w14:paraId="754260BE" w14:textId="77777777" w:rsidR="00980580" w:rsidRDefault="00980580">
      <w:pPr>
        <w:pStyle w:val="TOC2"/>
        <w:rPr>
          <w:b w:val="0"/>
          <w:bCs w:val="0"/>
          <w:lang w:val="en-GB" w:eastAsia="en-GB"/>
        </w:rPr>
      </w:pPr>
      <w:hyperlink w:anchor="_Toc481654173" w:history="1">
        <w:r w:rsidRPr="00372BF5">
          <w:rPr>
            <w:rStyle w:val="Hyperlink"/>
            <w:lang w:bidi="en-US"/>
          </w:rPr>
          <w:t>6.22 Initialization of variables [LAV]</w:t>
        </w:r>
        <w:r>
          <w:rPr>
            <w:webHidden/>
          </w:rPr>
          <w:tab/>
        </w:r>
        <w:r>
          <w:rPr>
            <w:webHidden/>
          </w:rPr>
          <w:fldChar w:fldCharType="begin"/>
        </w:r>
        <w:r>
          <w:rPr>
            <w:webHidden/>
          </w:rPr>
          <w:instrText xml:space="preserve"> PAGEREF _Toc481654173 \h </w:instrText>
        </w:r>
        <w:r>
          <w:rPr>
            <w:webHidden/>
          </w:rPr>
        </w:r>
        <w:r>
          <w:rPr>
            <w:webHidden/>
          </w:rPr>
          <w:fldChar w:fldCharType="separate"/>
        </w:r>
        <w:r>
          <w:rPr>
            <w:webHidden/>
          </w:rPr>
          <w:t>23</w:t>
        </w:r>
        <w:r>
          <w:rPr>
            <w:webHidden/>
          </w:rPr>
          <w:fldChar w:fldCharType="end"/>
        </w:r>
      </w:hyperlink>
    </w:p>
    <w:p w14:paraId="0E8645E6" w14:textId="77777777" w:rsidR="00980580" w:rsidRDefault="00980580">
      <w:pPr>
        <w:pStyle w:val="TOC2"/>
        <w:rPr>
          <w:b w:val="0"/>
          <w:bCs w:val="0"/>
          <w:lang w:val="en-GB" w:eastAsia="en-GB"/>
        </w:rPr>
      </w:pPr>
      <w:hyperlink w:anchor="_Toc481654174" w:history="1">
        <w:r w:rsidRPr="00372BF5">
          <w:rPr>
            <w:rStyle w:val="Hyperlink"/>
            <w:lang w:bidi="en-US"/>
          </w:rPr>
          <w:t>6.23 Operator precedence and associativity [JCW]</w:t>
        </w:r>
        <w:r>
          <w:rPr>
            <w:webHidden/>
          </w:rPr>
          <w:tab/>
        </w:r>
        <w:r>
          <w:rPr>
            <w:webHidden/>
          </w:rPr>
          <w:fldChar w:fldCharType="begin"/>
        </w:r>
        <w:r>
          <w:rPr>
            <w:webHidden/>
          </w:rPr>
          <w:instrText xml:space="preserve"> PAGEREF _Toc481654174 \h </w:instrText>
        </w:r>
        <w:r>
          <w:rPr>
            <w:webHidden/>
          </w:rPr>
        </w:r>
        <w:r>
          <w:rPr>
            <w:webHidden/>
          </w:rPr>
          <w:fldChar w:fldCharType="separate"/>
        </w:r>
        <w:r>
          <w:rPr>
            <w:webHidden/>
          </w:rPr>
          <w:t>23</w:t>
        </w:r>
        <w:r>
          <w:rPr>
            <w:webHidden/>
          </w:rPr>
          <w:fldChar w:fldCharType="end"/>
        </w:r>
      </w:hyperlink>
    </w:p>
    <w:p w14:paraId="5034392F" w14:textId="77777777" w:rsidR="00980580" w:rsidRDefault="00980580">
      <w:pPr>
        <w:pStyle w:val="TOC2"/>
        <w:rPr>
          <w:b w:val="0"/>
          <w:bCs w:val="0"/>
          <w:lang w:val="en-GB" w:eastAsia="en-GB"/>
        </w:rPr>
      </w:pPr>
      <w:hyperlink w:anchor="_Toc481654175" w:history="1">
        <w:r w:rsidRPr="00372BF5">
          <w:rPr>
            <w:rStyle w:val="Hyperlink"/>
            <w:lang w:bidi="en-US"/>
          </w:rPr>
          <w:t>6.24 Side-effects and order of evaluation</w:t>
        </w:r>
        <w:r w:rsidRPr="00372BF5">
          <w:rPr>
            <w:rStyle w:val="Hyperlink"/>
          </w:rPr>
          <w:t xml:space="preserve"> of operands</w:t>
        </w:r>
        <w:r w:rsidRPr="00372BF5">
          <w:rPr>
            <w:rStyle w:val="Hyperlink"/>
            <w:lang w:bidi="en-US"/>
          </w:rPr>
          <w:t xml:space="preserve"> [SAM]</w:t>
        </w:r>
        <w:r>
          <w:rPr>
            <w:webHidden/>
          </w:rPr>
          <w:tab/>
        </w:r>
        <w:r>
          <w:rPr>
            <w:webHidden/>
          </w:rPr>
          <w:fldChar w:fldCharType="begin"/>
        </w:r>
        <w:r>
          <w:rPr>
            <w:webHidden/>
          </w:rPr>
          <w:instrText xml:space="preserve"> PAGEREF _Toc481654175 \h </w:instrText>
        </w:r>
        <w:r>
          <w:rPr>
            <w:webHidden/>
          </w:rPr>
        </w:r>
        <w:r>
          <w:rPr>
            <w:webHidden/>
          </w:rPr>
          <w:fldChar w:fldCharType="separate"/>
        </w:r>
        <w:r>
          <w:rPr>
            <w:webHidden/>
          </w:rPr>
          <w:t>24</w:t>
        </w:r>
        <w:r>
          <w:rPr>
            <w:webHidden/>
          </w:rPr>
          <w:fldChar w:fldCharType="end"/>
        </w:r>
      </w:hyperlink>
    </w:p>
    <w:p w14:paraId="7E82957D" w14:textId="77777777" w:rsidR="00980580" w:rsidRDefault="00980580">
      <w:pPr>
        <w:pStyle w:val="TOC2"/>
        <w:rPr>
          <w:b w:val="0"/>
          <w:bCs w:val="0"/>
          <w:lang w:val="en-GB" w:eastAsia="en-GB"/>
        </w:rPr>
      </w:pPr>
      <w:hyperlink w:anchor="_Toc481654176" w:history="1">
        <w:r w:rsidRPr="00372BF5">
          <w:rPr>
            <w:rStyle w:val="Hyperlink"/>
            <w:lang w:bidi="en-US"/>
          </w:rPr>
          <w:t>6.25 Likely incorrect expression [KOA]</w:t>
        </w:r>
        <w:r>
          <w:rPr>
            <w:webHidden/>
          </w:rPr>
          <w:tab/>
        </w:r>
        <w:r>
          <w:rPr>
            <w:webHidden/>
          </w:rPr>
          <w:fldChar w:fldCharType="begin"/>
        </w:r>
        <w:r>
          <w:rPr>
            <w:webHidden/>
          </w:rPr>
          <w:instrText xml:space="preserve"> PAGEREF _Toc481654176 \h </w:instrText>
        </w:r>
        <w:r>
          <w:rPr>
            <w:webHidden/>
          </w:rPr>
        </w:r>
        <w:r>
          <w:rPr>
            <w:webHidden/>
          </w:rPr>
          <w:fldChar w:fldCharType="separate"/>
        </w:r>
        <w:r>
          <w:rPr>
            <w:webHidden/>
          </w:rPr>
          <w:t>24</w:t>
        </w:r>
        <w:r>
          <w:rPr>
            <w:webHidden/>
          </w:rPr>
          <w:fldChar w:fldCharType="end"/>
        </w:r>
      </w:hyperlink>
    </w:p>
    <w:p w14:paraId="72ADDF4F" w14:textId="77777777" w:rsidR="00980580" w:rsidRDefault="00980580">
      <w:pPr>
        <w:pStyle w:val="TOC2"/>
        <w:rPr>
          <w:b w:val="0"/>
          <w:bCs w:val="0"/>
          <w:lang w:val="en-GB" w:eastAsia="en-GB"/>
        </w:rPr>
      </w:pPr>
      <w:hyperlink w:anchor="_Toc481654177" w:history="1">
        <w:r w:rsidRPr="00372BF5">
          <w:rPr>
            <w:rStyle w:val="Hyperlink"/>
            <w:lang w:bidi="en-US"/>
          </w:rPr>
          <w:t>6.26 Dead and deactivated code [XYQ]</w:t>
        </w:r>
        <w:r>
          <w:rPr>
            <w:webHidden/>
          </w:rPr>
          <w:tab/>
        </w:r>
        <w:r>
          <w:rPr>
            <w:webHidden/>
          </w:rPr>
          <w:fldChar w:fldCharType="begin"/>
        </w:r>
        <w:r>
          <w:rPr>
            <w:webHidden/>
          </w:rPr>
          <w:instrText xml:space="preserve"> PAGEREF _Toc481654177 \h </w:instrText>
        </w:r>
        <w:r>
          <w:rPr>
            <w:webHidden/>
          </w:rPr>
        </w:r>
        <w:r>
          <w:rPr>
            <w:webHidden/>
          </w:rPr>
          <w:fldChar w:fldCharType="separate"/>
        </w:r>
        <w:r>
          <w:rPr>
            <w:webHidden/>
          </w:rPr>
          <w:t>26</w:t>
        </w:r>
        <w:r>
          <w:rPr>
            <w:webHidden/>
          </w:rPr>
          <w:fldChar w:fldCharType="end"/>
        </w:r>
      </w:hyperlink>
    </w:p>
    <w:p w14:paraId="135CC021" w14:textId="77777777" w:rsidR="00980580" w:rsidRDefault="00980580">
      <w:pPr>
        <w:pStyle w:val="TOC2"/>
        <w:rPr>
          <w:b w:val="0"/>
          <w:bCs w:val="0"/>
          <w:lang w:val="en-GB" w:eastAsia="en-GB"/>
        </w:rPr>
      </w:pPr>
      <w:hyperlink w:anchor="_Toc481654178" w:history="1">
        <w:r w:rsidRPr="00372BF5">
          <w:rPr>
            <w:rStyle w:val="Hyperlink"/>
            <w:lang w:bidi="en-US"/>
          </w:rPr>
          <w:t>6.27 Switch statements and static analysis [CLL]</w:t>
        </w:r>
        <w:r>
          <w:rPr>
            <w:webHidden/>
          </w:rPr>
          <w:tab/>
        </w:r>
        <w:r>
          <w:rPr>
            <w:webHidden/>
          </w:rPr>
          <w:fldChar w:fldCharType="begin"/>
        </w:r>
        <w:r>
          <w:rPr>
            <w:webHidden/>
          </w:rPr>
          <w:instrText xml:space="preserve"> PAGEREF _Toc481654178 \h </w:instrText>
        </w:r>
        <w:r>
          <w:rPr>
            <w:webHidden/>
          </w:rPr>
        </w:r>
        <w:r>
          <w:rPr>
            <w:webHidden/>
          </w:rPr>
          <w:fldChar w:fldCharType="separate"/>
        </w:r>
        <w:r>
          <w:rPr>
            <w:webHidden/>
          </w:rPr>
          <w:t>26</w:t>
        </w:r>
        <w:r>
          <w:rPr>
            <w:webHidden/>
          </w:rPr>
          <w:fldChar w:fldCharType="end"/>
        </w:r>
      </w:hyperlink>
    </w:p>
    <w:p w14:paraId="68437127" w14:textId="77777777" w:rsidR="00980580" w:rsidRDefault="00980580">
      <w:pPr>
        <w:pStyle w:val="TOC2"/>
        <w:rPr>
          <w:b w:val="0"/>
          <w:bCs w:val="0"/>
          <w:lang w:val="en-GB" w:eastAsia="en-GB"/>
        </w:rPr>
      </w:pPr>
      <w:hyperlink w:anchor="_Toc481654179" w:history="1">
        <w:r w:rsidRPr="00372BF5">
          <w:rPr>
            <w:rStyle w:val="Hyperlink"/>
            <w:lang w:bidi="en-US"/>
          </w:rPr>
          <w:t>6.28 Demarcation of control flow [EOJ]</w:t>
        </w:r>
        <w:r>
          <w:rPr>
            <w:webHidden/>
          </w:rPr>
          <w:tab/>
        </w:r>
        <w:r>
          <w:rPr>
            <w:webHidden/>
          </w:rPr>
          <w:fldChar w:fldCharType="begin"/>
        </w:r>
        <w:r>
          <w:rPr>
            <w:webHidden/>
          </w:rPr>
          <w:instrText xml:space="preserve"> PAGEREF _Toc481654179 \h </w:instrText>
        </w:r>
        <w:r>
          <w:rPr>
            <w:webHidden/>
          </w:rPr>
        </w:r>
        <w:r>
          <w:rPr>
            <w:webHidden/>
          </w:rPr>
          <w:fldChar w:fldCharType="separate"/>
        </w:r>
        <w:r>
          <w:rPr>
            <w:webHidden/>
          </w:rPr>
          <w:t>27</w:t>
        </w:r>
        <w:r>
          <w:rPr>
            <w:webHidden/>
          </w:rPr>
          <w:fldChar w:fldCharType="end"/>
        </w:r>
      </w:hyperlink>
    </w:p>
    <w:p w14:paraId="7E58C3B9" w14:textId="77777777" w:rsidR="00980580" w:rsidRDefault="00980580">
      <w:pPr>
        <w:pStyle w:val="TOC2"/>
        <w:rPr>
          <w:b w:val="0"/>
          <w:bCs w:val="0"/>
          <w:lang w:val="en-GB" w:eastAsia="en-GB"/>
        </w:rPr>
      </w:pPr>
      <w:hyperlink w:anchor="_Toc481654180" w:history="1">
        <w:r w:rsidRPr="00372BF5">
          <w:rPr>
            <w:rStyle w:val="Hyperlink"/>
            <w:lang w:bidi="en-US"/>
          </w:rPr>
          <w:t>6.29 Loop control variables [TEX]</w:t>
        </w:r>
        <w:r>
          <w:rPr>
            <w:webHidden/>
          </w:rPr>
          <w:tab/>
        </w:r>
        <w:r>
          <w:rPr>
            <w:webHidden/>
          </w:rPr>
          <w:fldChar w:fldCharType="begin"/>
        </w:r>
        <w:r>
          <w:rPr>
            <w:webHidden/>
          </w:rPr>
          <w:instrText xml:space="preserve"> PAGEREF _Toc481654180 \h </w:instrText>
        </w:r>
        <w:r>
          <w:rPr>
            <w:webHidden/>
          </w:rPr>
        </w:r>
        <w:r>
          <w:rPr>
            <w:webHidden/>
          </w:rPr>
          <w:fldChar w:fldCharType="separate"/>
        </w:r>
        <w:r>
          <w:rPr>
            <w:webHidden/>
          </w:rPr>
          <w:t>28</w:t>
        </w:r>
        <w:r>
          <w:rPr>
            <w:webHidden/>
          </w:rPr>
          <w:fldChar w:fldCharType="end"/>
        </w:r>
      </w:hyperlink>
    </w:p>
    <w:p w14:paraId="2E599941" w14:textId="77777777" w:rsidR="00980580" w:rsidRDefault="00980580">
      <w:pPr>
        <w:pStyle w:val="TOC2"/>
        <w:rPr>
          <w:b w:val="0"/>
          <w:bCs w:val="0"/>
          <w:lang w:val="en-GB" w:eastAsia="en-GB"/>
        </w:rPr>
      </w:pPr>
      <w:hyperlink w:anchor="_Toc481654181" w:history="1">
        <w:r w:rsidRPr="00372BF5">
          <w:rPr>
            <w:rStyle w:val="Hyperlink"/>
            <w:lang w:bidi="en-US"/>
          </w:rPr>
          <w:t>6.30 Off-by-one error [XZH]</w:t>
        </w:r>
        <w:r>
          <w:rPr>
            <w:webHidden/>
          </w:rPr>
          <w:tab/>
        </w:r>
        <w:r>
          <w:rPr>
            <w:webHidden/>
          </w:rPr>
          <w:fldChar w:fldCharType="begin"/>
        </w:r>
        <w:r>
          <w:rPr>
            <w:webHidden/>
          </w:rPr>
          <w:instrText xml:space="preserve"> PAGEREF _Toc481654181 \h </w:instrText>
        </w:r>
        <w:r>
          <w:rPr>
            <w:webHidden/>
          </w:rPr>
        </w:r>
        <w:r>
          <w:rPr>
            <w:webHidden/>
          </w:rPr>
          <w:fldChar w:fldCharType="separate"/>
        </w:r>
        <w:r>
          <w:rPr>
            <w:webHidden/>
          </w:rPr>
          <w:t>29</w:t>
        </w:r>
        <w:r>
          <w:rPr>
            <w:webHidden/>
          </w:rPr>
          <w:fldChar w:fldCharType="end"/>
        </w:r>
      </w:hyperlink>
    </w:p>
    <w:p w14:paraId="3E590EA2" w14:textId="77777777" w:rsidR="00980580" w:rsidRDefault="00980580">
      <w:pPr>
        <w:pStyle w:val="TOC2"/>
        <w:rPr>
          <w:b w:val="0"/>
          <w:bCs w:val="0"/>
          <w:lang w:val="en-GB" w:eastAsia="en-GB"/>
        </w:rPr>
      </w:pPr>
      <w:hyperlink w:anchor="_Toc481654182" w:history="1">
        <w:r w:rsidRPr="00372BF5">
          <w:rPr>
            <w:rStyle w:val="Hyperlink"/>
            <w:lang w:bidi="en-US"/>
          </w:rPr>
          <w:t>6.31 Structured programming [EWD]</w:t>
        </w:r>
        <w:r>
          <w:rPr>
            <w:webHidden/>
          </w:rPr>
          <w:tab/>
        </w:r>
        <w:r>
          <w:rPr>
            <w:webHidden/>
          </w:rPr>
          <w:fldChar w:fldCharType="begin"/>
        </w:r>
        <w:r>
          <w:rPr>
            <w:webHidden/>
          </w:rPr>
          <w:instrText xml:space="preserve"> PAGEREF _Toc481654182 \h </w:instrText>
        </w:r>
        <w:r>
          <w:rPr>
            <w:webHidden/>
          </w:rPr>
        </w:r>
        <w:r>
          <w:rPr>
            <w:webHidden/>
          </w:rPr>
          <w:fldChar w:fldCharType="separate"/>
        </w:r>
        <w:r>
          <w:rPr>
            <w:webHidden/>
          </w:rPr>
          <w:t>30</w:t>
        </w:r>
        <w:r>
          <w:rPr>
            <w:webHidden/>
          </w:rPr>
          <w:fldChar w:fldCharType="end"/>
        </w:r>
      </w:hyperlink>
    </w:p>
    <w:p w14:paraId="79932348" w14:textId="77777777" w:rsidR="00980580" w:rsidRDefault="00980580">
      <w:pPr>
        <w:pStyle w:val="TOC2"/>
        <w:rPr>
          <w:b w:val="0"/>
          <w:bCs w:val="0"/>
          <w:lang w:val="en-GB" w:eastAsia="en-GB"/>
        </w:rPr>
      </w:pPr>
      <w:hyperlink w:anchor="_Toc481654183" w:history="1">
        <w:r w:rsidRPr="00372BF5">
          <w:rPr>
            <w:rStyle w:val="Hyperlink"/>
            <w:lang w:bidi="en-US"/>
          </w:rPr>
          <w:t>6.32 Passing parameters and return values [CSJ]</w:t>
        </w:r>
        <w:r>
          <w:rPr>
            <w:webHidden/>
          </w:rPr>
          <w:tab/>
        </w:r>
        <w:r>
          <w:rPr>
            <w:webHidden/>
          </w:rPr>
          <w:fldChar w:fldCharType="begin"/>
        </w:r>
        <w:r>
          <w:rPr>
            <w:webHidden/>
          </w:rPr>
          <w:instrText xml:space="preserve"> PAGEREF _Toc481654183 \h </w:instrText>
        </w:r>
        <w:r>
          <w:rPr>
            <w:webHidden/>
          </w:rPr>
        </w:r>
        <w:r>
          <w:rPr>
            <w:webHidden/>
          </w:rPr>
          <w:fldChar w:fldCharType="separate"/>
        </w:r>
        <w:r>
          <w:rPr>
            <w:webHidden/>
          </w:rPr>
          <w:t>30</w:t>
        </w:r>
        <w:r>
          <w:rPr>
            <w:webHidden/>
          </w:rPr>
          <w:fldChar w:fldCharType="end"/>
        </w:r>
      </w:hyperlink>
    </w:p>
    <w:p w14:paraId="1CBD7778" w14:textId="77777777" w:rsidR="00980580" w:rsidRDefault="00980580">
      <w:pPr>
        <w:pStyle w:val="TOC2"/>
        <w:rPr>
          <w:b w:val="0"/>
          <w:bCs w:val="0"/>
          <w:lang w:val="en-GB" w:eastAsia="en-GB"/>
        </w:rPr>
      </w:pPr>
      <w:hyperlink w:anchor="_Toc481654184" w:history="1">
        <w:r w:rsidRPr="00372BF5">
          <w:rPr>
            <w:rStyle w:val="Hyperlink"/>
            <w:lang w:bidi="en-US"/>
          </w:rPr>
          <w:t>6.33 Dangling references to stack frames [DCM]</w:t>
        </w:r>
        <w:r>
          <w:rPr>
            <w:webHidden/>
          </w:rPr>
          <w:tab/>
        </w:r>
        <w:r>
          <w:rPr>
            <w:webHidden/>
          </w:rPr>
          <w:fldChar w:fldCharType="begin"/>
        </w:r>
        <w:r>
          <w:rPr>
            <w:webHidden/>
          </w:rPr>
          <w:instrText xml:space="preserve"> PAGEREF _Toc481654184 \h </w:instrText>
        </w:r>
        <w:r>
          <w:rPr>
            <w:webHidden/>
          </w:rPr>
        </w:r>
        <w:r>
          <w:rPr>
            <w:webHidden/>
          </w:rPr>
          <w:fldChar w:fldCharType="separate"/>
        </w:r>
        <w:r>
          <w:rPr>
            <w:webHidden/>
          </w:rPr>
          <w:t>31</w:t>
        </w:r>
        <w:r>
          <w:rPr>
            <w:webHidden/>
          </w:rPr>
          <w:fldChar w:fldCharType="end"/>
        </w:r>
      </w:hyperlink>
    </w:p>
    <w:p w14:paraId="2B9D093E" w14:textId="77777777" w:rsidR="00980580" w:rsidRDefault="00980580">
      <w:pPr>
        <w:pStyle w:val="TOC2"/>
        <w:rPr>
          <w:b w:val="0"/>
          <w:bCs w:val="0"/>
          <w:lang w:val="en-GB" w:eastAsia="en-GB"/>
        </w:rPr>
      </w:pPr>
      <w:hyperlink w:anchor="_Toc481654185" w:history="1">
        <w:r w:rsidRPr="00372BF5">
          <w:rPr>
            <w:rStyle w:val="Hyperlink"/>
            <w:lang w:bidi="en-US"/>
          </w:rPr>
          <w:t>6.34 Subprogram signature mismatch [OTR]</w:t>
        </w:r>
        <w:r>
          <w:rPr>
            <w:webHidden/>
          </w:rPr>
          <w:tab/>
        </w:r>
        <w:r>
          <w:rPr>
            <w:webHidden/>
          </w:rPr>
          <w:fldChar w:fldCharType="begin"/>
        </w:r>
        <w:r>
          <w:rPr>
            <w:webHidden/>
          </w:rPr>
          <w:instrText xml:space="preserve"> PAGEREF _Toc481654185 \h </w:instrText>
        </w:r>
        <w:r>
          <w:rPr>
            <w:webHidden/>
          </w:rPr>
        </w:r>
        <w:r>
          <w:rPr>
            <w:webHidden/>
          </w:rPr>
          <w:fldChar w:fldCharType="separate"/>
        </w:r>
        <w:r>
          <w:rPr>
            <w:webHidden/>
          </w:rPr>
          <w:t>32</w:t>
        </w:r>
        <w:r>
          <w:rPr>
            <w:webHidden/>
          </w:rPr>
          <w:fldChar w:fldCharType="end"/>
        </w:r>
      </w:hyperlink>
    </w:p>
    <w:p w14:paraId="42785069" w14:textId="77777777" w:rsidR="00980580" w:rsidRDefault="00980580">
      <w:pPr>
        <w:pStyle w:val="TOC2"/>
        <w:rPr>
          <w:b w:val="0"/>
          <w:bCs w:val="0"/>
          <w:lang w:val="en-GB" w:eastAsia="en-GB"/>
        </w:rPr>
      </w:pPr>
      <w:hyperlink w:anchor="_Toc481654186" w:history="1">
        <w:r w:rsidRPr="00372BF5">
          <w:rPr>
            <w:rStyle w:val="Hyperlink"/>
            <w:lang w:bidi="en-US"/>
          </w:rPr>
          <w:t>6.35 Recursion [GDL]</w:t>
        </w:r>
        <w:r>
          <w:rPr>
            <w:webHidden/>
          </w:rPr>
          <w:tab/>
        </w:r>
        <w:r>
          <w:rPr>
            <w:webHidden/>
          </w:rPr>
          <w:fldChar w:fldCharType="begin"/>
        </w:r>
        <w:r>
          <w:rPr>
            <w:webHidden/>
          </w:rPr>
          <w:instrText xml:space="preserve"> PAGEREF _Toc481654186 \h </w:instrText>
        </w:r>
        <w:r>
          <w:rPr>
            <w:webHidden/>
          </w:rPr>
        </w:r>
        <w:r>
          <w:rPr>
            <w:webHidden/>
          </w:rPr>
          <w:fldChar w:fldCharType="separate"/>
        </w:r>
        <w:r>
          <w:rPr>
            <w:webHidden/>
          </w:rPr>
          <w:t>32</w:t>
        </w:r>
        <w:r>
          <w:rPr>
            <w:webHidden/>
          </w:rPr>
          <w:fldChar w:fldCharType="end"/>
        </w:r>
      </w:hyperlink>
    </w:p>
    <w:p w14:paraId="1CB1B186" w14:textId="77777777" w:rsidR="00980580" w:rsidRDefault="00980580">
      <w:pPr>
        <w:pStyle w:val="TOC2"/>
        <w:rPr>
          <w:b w:val="0"/>
          <w:bCs w:val="0"/>
          <w:lang w:val="en-GB" w:eastAsia="en-GB"/>
        </w:rPr>
      </w:pPr>
      <w:hyperlink w:anchor="_Toc481654187" w:history="1">
        <w:r w:rsidRPr="00372BF5">
          <w:rPr>
            <w:rStyle w:val="Hyperlink"/>
            <w:lang w:bidi="en-US"/>
          </w:rPr>
          <w:t>6.36 Ignored error status and unhandled exceptions [OYB]</w:t>
        </w:r>
        <w:r>
          <w:rPr>
            <w:webHidden/>
          </w:rPr>
          <w:tab/>
        </w:r>
        <w:r>
          <w:rPr>
            <w:webHidden/>
          </w:rPr>
          <w:fldChar w:fldCharType="begin"/>
        </w:r>
        <w:r>
          <w:rPr>
            <w:webHidden/>
          </w:rPr>
          <w:instrText xml:space="preserve"> PAGEREF _Toc481654187 \h </w:instrText>
        </w:r>
        <w:r>
          <w:rPr>
            <w:webHidden/>
          </w:rPr>
        </w:r>
        <w:r>
          <w:rPr>
            <w:webHidden/>
          </w:rPr>
          <w:fldChar w:fldCharType="separate"/>
        </w:r>
        <w:r>
          <w:rPr>
            <w:webHidden/>
          </w:rPr>
          <w:t>33</w:t>
        </w:r>
        <w:r>
          <w:rPr>
            <w:webHidden/>
          </w:rPr>
          <w:fldChar w:fldCharType="end"/>
        </w:r>
      </w:hyperlink>
    </w:p>
    <w:p w14:paraId="67F4324D" w14:textId="77777777" w:rsidR="00980580" w:rsidRDefault="00980580">
      <w:pPr>
        <w:pStyle w:val="TOC2"/>
        <w:rPr>
          <w:b w:val="0"/>
          <w:bCs w:val="0"/>
          <w:lang w:val="en-GB" w:eastAsia="en-GB"/>
        </w:rPr>
      </w:pPr>
      <w:hyperlink w:anchor="_Toc481654188" w:history="1">
        <w:r w:rsidRPr="00372BF5">
          <w:rPr>
            <w:rStyle w:val="Hyperlink"/>
            <w:lang w:bidi="en-US"/>
          </w:rPr>
          <w:t>6.37 Type-breaking reinterpretation of data [AMV]   Renumber from here</w:t>
        </w:r>
        <w:r>
          <w:rPr>
            <w:webHidden/>
          </w:rPr>
          <w:tab/>
        </w:r>
        <w:r>
          <w:rPr>
            <w:webHidden/>
          </w:rPr>
          <w:fldChar w:fldCharType="begin"/>
        </w:r>
        <w:r>
          <w:rPr>
            <w:webHidden/>
          </w:rPr>
          <w:instrText xml:space="preserve"> PAGEREF _Toc481654188 \h </w:instrText>
        </w:r>
        <w:r>
          <w:rPr>
            <w:webHidden/>
          </w:rPr>
        </w:r>
        <w:r>
          <w:rPr>
            <w:webHidden/>
          </w:rPr>
          <w:fldChar w:fldCharType="separate"/>
        </w:r>
        <w:r>
          <w:rPr>
            <w:webHidden/>
          </w:rPr>
          <w:t>33</w:t>
        </w:r>
        <w:r>
          <w:rPr>
            <w:webHidden/>
          </w:rPr>
          <w:fldChar w:fldCharType="end"/>
        </w:r>
      </w:hyperlink>
    </w:p>
    <w:p w14:paraId="1E3A9EE6" w14:textId="77777777" w:rsidR="00980580" w:rsidRDefault="00980580">
      <w:pPr>
        <w:pStyle w:val="TOC2"/>
        <w:rPr>
          <w:b w:val="0"/>
          <w:bCs w:val="0"/>
          <w:lang w:val="en-GB" w:eastAsia="en-GB"/>
        </w:rPr>
      </w:pPr>
      <w:hyperlink w:anchor="_Toc481654189" w:history="1">
        <w:r w:rsidRPr="00372BF5">
          <w:rPr>
            <w:rStyle w:val="Hyperlink"/>
          </w:rPr>
          <w:t>6.39 Deep vs. shallow copying [YAN]</w:t>
        </w:r>
        <w:r>
          <w:rPr>
            <w:webHidden/>
          </w:rPr>
          <w:tab/>
        </w:r>
        <w:r>
          <w:rPr>
            <w:webHidden/>
          </w:rPr>
          <w:fldChar w:fldCharType="begin"/>
        </w:r>
        <w:r>
          <w:rPr>
            <w:webHidden/>
          </w:rPr>
          <w:instrText xml:space="preserve"> PAGEREF _Toc481654189 \h </w:instrText>
        </w:r>
        <w:r>
          <w:rPr>
            <w:webHidden/>
          </w:rPr>
        </w:r>
        <w:r>
          <w:rPr>
            <w:webHidden/>
          </w:rPr>
          <w:fldChar w:fldCharType="separate"/>
        </w:r>
        <w:r>
          <w:rPr>
            <w:webHidden/>
          </w:rPr>
          <w:t>34</w:t>
        </w:r>
        <w:r>
          <w:rPr>
            <w:webHidden/>
          </w:rPr>
          <w:fldChar w:fldCharType="end"/>
        </w:r>
      </w:hyperlink>
    </w:p>
    <w:p w14:paraId="49EE98BF" w14:textId="77777777" w:rsidR="00980580" w:rsidRDefault="00980580">
      <w:pPr>
        <w:pStyle w:val="TOC2"/>
        <w:rPr>
          <w:b w:val="0"/>
          <w:bCs w:val="0"/>
          <w:lang w:val="en-GB" w:eastAsia="en-GB"/>
        </w:rPr>
      </w:pPr>
      <w:hyperlink w:anchor="_Toc481654190" w:history="1">
        <w:r w:rsidRPr="00372BF5">
          <w:rPr>
            <w:rStyle w:val="Hyperlink"/>
            <w:lang w:bidi="en-US"/>
          </w:rPr>
          <w:t xml:space="preserve">6.39.1 </w:t>
        </w:r>
        <w:r w:rsidRPr="00372BF5">
          <w:rPr>
            <w:rStyle w:val="Hyperlink"/>
          </w:rPr>
          <w:t>Applicability</w:t>
        </w:r>
        <w:r w:rsidRPr="00372BF5">
          <w:rPr>
            <w:rStyle w:val="Hyperlink"/>
            <w:lang w:bidi="en-US"/>
          </w:rPr>
          <w:t xml:space="preserve"> to language</w:t>
        </w:r>
        <w:r>
          <w:rPr>
            <w:webHidden/>
          </w:rPr>
          <w:tab/>
        </w:r>
        <w:r>
          <w:rPr>
            <w:webHidden/>
          </w:rPr>
          <w:fldChar w:fldCharType="begin"/>
        </w:r>
        <w:r>
          <w:rPr>
            <w:webHidden/>
          </w:rPr>
          <w:instrText xml:space="preserve"> PAGEREF _Toc481654190 \h </w:instrText>
        </w:r>
        <w:r>
          <w:rPr>
            <w:webHidden/>
          </w:rPr>
        </w:r>
        <w:r>
          <w:rPr>
            <w:webHidden/>
          </w:rPr>
          <w:fldChar w:fldCharType="separate"/>
        </w:r>
        <w:r>
          <w:rPr>
            <w:webHidden/>
          </w:rPr>
          <w:t>34</w:t>
        </w:r>
        <w:r>
          <w:rPr>
            <w:webHidden/>
          </w:rPr>
          <w:fldChar w:fldCharType="end"/>
        </w:r>
      </w:hyperlink>
    </w:p>
    <w:p w14:paraId="6166C441" w14:textId="77777777" w:rsidR="00980580" w:rsidRDefault="00980580">
      <w:pPr>
        <w:pStyle w:val="TOC2"/>
        <w:rPr>
          <w:b w:val="0"/>
          <w:bCs w:val="0"/>
          <w:lang w:val="en-GB" w:eastAsia="en-GB"/>
        </w:rPr>
      </w:pPr>
      <w:hyperlink w:anchor="_Toc481654191" w:history="1">
        <w:r w:rsidRPr="00372BF5">
          <w:rPr>
            <w:rStyle w:val="Hyperlink"/>
            <w:lang w:bidi="en-US"/>
          </w:rPr>
          <w:t>6.40 Memory leak [XYL]</w:t>
        </w:r>
        <w:r>
          <w:rPr>
            <w:webHidden/>
          </w:rPr>
          <w:tab/>
        </w:r>
        <w:r>
          <w:rPr>
            <w:webHidden/>
          </w:rPr>
          <w:fldChar w:fldCharType="begin"/>
        </w:r>
        <w:r>
          <w:rPr>
            <w:webHidden/>
          </w:rPr>
          <w:instrText xml:space="preserve"> PAGEREF _Toc481654191 \h </w:instrText>
        </w:r>
        <w:r>
          <w:rPr>
            <w:webHidden/>
          </w:rPr>
        </w:r>
        <w:r>
          <w:rPr>
            <w:webHidden/>
          </w:rPr>
          <w:fldChar w:fldCharType="separate"/>
        </w:r>
        <w:r>
          <w:rPr>
            <w:webHidden/>
          </w:rPr>
          <w:t>34</w:t>
        </w:r>
        <w:r>
          <w:rPr>
            <w:webHidden/>
          </w:rPr>
          <w:fldChar w:fldCharType="end"/>
        </w:r>
      </w:hyperlink>
    </w:p>
    <w:p w14:paraId="3E83EEE5" w14:textId="77777777" w:rsidR="00980580" w:rsidRDefault="00980580">
      <w:pPr>
        <w:pStyle w:val="TOC2"/>
        <w:rPr>
          <w:b w:val="0"/>
          <w:bCs w:val="0"/>
          <w:lang w:val="en-GB" w:eastAsia="en-GB"/>
        </w:rPr>
      </w:pPr>
      <w:hyperlink w:anchor="_Toc481654192" w:history="1">
        <w:r w:rsidRPr="00372BF5">
          <w:rPr>
            <w:rStyle w:val="Hyperlink"/>
            <w:lang w:bidi="en-US"/>
          </w:rPr>
          <w:t>6.41 Templates and generics [SYM]</w:t>
        </w:r>
        <w:r>
          <w:rPr>
            <w:webHidden/>
          </w:rPr>
          <w:tab/>
        </w:r>
        <w:r>
          <w:rPr>
            <w:webHidden/>
          </w:rPr>
          <w:fldChar w:fldCharType="begin"/>
        </w:r>
        <w:r>
          <w:rPr>
            <w:webHidden/>
          </w:rPr>
          <w:instrText xml:space="preserve"> PAGEREF _Toc481654192 \h </w:instrText>
        </w:r>
        <w:r>
          <w:rPr>
            <w:webHidden/>
          </w:rPr>
        </w:r>
        <w:r>
          <w:rPr>
            <w:webHidden/>
          </w:rPr>
          <w:fldChar w:fldCharType="separate"/>
        </w:r>
        <w:r>
          <w:rPr>
            <w:webHidden/>
          </w:rPr>
          <w:t>35</w:t>
        </w:r>
        <w:r>
          <w:rPr>
            <w:webHidden/>
          </w:rPr>
          <w:fldChar w:fldCharType="end"/>
        </w:r>
      </w:hyperlink>
    </w:p>
    <w:p w14:paraId="667095A4" w14:textId="77777777" w:rsidR="00980580" w:rsidRDefault="00980580">
      <w:pPr>
        <w:pStyle w:val="TOC2"/>
        <w:rPr>
          <w:b w:val="0"/>
          <w:bCs w:val="0"/>
          <w:lang w:val="en-GB" w:eastAsia="en-GB"/>
        </w:rPr>
      </w:pPr>
      <w:hyperlink w:anchor="_Toc481654193" w:history="1">
        <w:r w:rsidRPr="00372BF5">
          <w:rPr>
            <w:rStyle w:val="Hyperlink"/>
            <w:lang w:bidi="en-US"/>
          </w:rPr>
          <w:t>6.42 Inheritance [RIP]</w:t>
        </w:r>
        <w:r>
          <w:rPr>
            <w:webHidden/>
          </w:rPr>
          <w:tab/>
        </w:r>
        <w:r>
          <w:rPr>
            <w:webHidden/>
          </w:rPr>
          <w:fldChar w:fldCharType="begin"/>
        </w:r>
        <w:r>
          <w:rPr>
            <w:webHidden/>
          </w:rPr>
          <w:instrText xml:space="preserve"> PAGEREF _Toc481654193 \h </w:instrText>
        </w:r>
        <w:r>
          <w:rPr>
            <w:webHidden/>
          </w:rPr>
        </w:r>
        <w:r>
          <w:rPr>
            <w:webHidden/>
          </w:rPr>
          <w:fldChar w:fldCharType="separate"/>
        </w:r>
        <w:r>
          <w:rPr>
            <w:webHidden/>
          </w:rPr>
          <w:t>35</w:t>
        </w:r>
        <w:r>
          <w:rPr>
            <w:webHidden/>
          </w:rPr>
          <w:fldChar w:fldCharType="end"/>
        </w:r>
      </w:hyperlink>
    </w:p>
    <w:p w14:paraId="0829953D" w14:textId="77777777" w:rsidR="00980580" w:rsidRDefault="00980580">
      <w:pPr>
        <w:pStyle w:val="TOC2"/>
        <w:rPr>
          <w:b w:val="0"/>
          <w:bCs w:val="0"/>
          <w:lang w:val="en-GB" w:eastAsia="en-GB"/>
        </w:rPr>
      </w:pPr>
      <w:hyperlink w:anchor="_Toc481654194" w:history="1">
        <w:r w:rsidRPr="00372BF5">
          <w:rPr>
            <w:rStyle w:val="Hyperlink"/>
          </w:rPr>
          <w:t>6.43 Violations of the Liskov substitution principle or the contract model  [BLP]</w:t>
        </w:r>
        <w:r>
          <w:rPr>
            <w:webHidden/>
          </w:rPr>
          <w:tab/>
        </w:r>
        <w:r>
          <w:rPr>
            <w:webHidden/>
          </w:rPr>
          <w:fldChar w:fldCharType="begin"/>
        </w:r>
        <w:r>
          <w:rPr>
            <w:webHidden/>
          </w:rPr>
          <w:instrText xml:space="preserve"> PAGEREF _Toc481654194 \h </w:instrText>
        </w:r>
        <w:r>
          <w:rPr>
            <w:webHidden/>
          </w:rPr>
        </w:r>
        <w:r>
          <w:rPr>
            <w:webHidden/>
          </w:rPr>
          <w:fldChar w:fldCharType="separate"/>
        </w:r>
        <w:r>
          <w:rPr>
            <w:webHidden/>
          </w:rPr>
          <w:t>35</w:t>
        </w:r>
        <w:r>
          <w:rPr>
            <w:webHidden/>
          </w:rPr>
          <w:fldChar w:fldCharType="end"/>
        </w:r>
      </w:hyperlink>
    </w:p>
    <w:p w14:paraId="3E4F04C6" w14:textId="77777777" w:rsidR="00980580" w:rsidRDefault="00980580">
      <w:pPr>
        <w:pStyle w:val="TOC2"/>
        <w:rPr>
          <w:b w:val="0"/>
          <w:bCs w:val="0"/>
          <w:lang w:val="en-GB" w:eastAsia="en-GB"/>
        </w:rPr>
      </w:pPr>
      <w:hyperlink w:anchor="_Toc481654195" w:history="1">
        <w:r w:rsidRPr="00372BF5">
          <w:rPr>
            <w:rStyle w:val="Hyperlink"/>
          </w:rPr>
          <w:t>6.44 Redispatching [PPH]</w:t>
        </w:r>
        <w:r>
          <w:rPr>
            <w:webHidden/>
          </w:rPr>
          <w:tab/>
        </w:r>
        <w:r>
          <w:rPr>
            <w:webHidden/>
          </w:rPr>
          <w:fldChar w:fldCharType="begin"/>
        </w:r>
        <w:r>
          <w:rPr>
            <w:webHidden/>
          </w:rPr>
          <w:instrText xml:space="preserve"> PAGEREF _Toc481654195 \h </w:instrText>
        </w:r>
        <w:r>
          <w:rPr>
            <w:webHidden/>
          </w:rPr>
        </w:r>
        <w:r>
          <w:rPr>
            <w:webHidden/>
          </w:rPr>
          <w:fldChar w:fldCharType="separate"/>
        </w:r>
        <w:r>
          <w:rPr>
            <w:webHidden/>
          </w:rPr>
          <w:t>35</w:t>
        </w:r>
        <w:r>
          <w:rPr>
            <w:webHidden/>
          </w:rPr>
          <w:fldChar w:fldCharType="end"/>
        </w:r>
      </w:hyperlink>
    </w:p>
    <w:p w14:paraId="787701EF" w14:textId="77777777" w:rsidR="00980580" w:rsidRDefault="00980580">
      <w:pPr>
        <w:pStyle w:val="TOC2"/>
        <w:rPr>
          <w:b w:val="0"/>
          <w:bCs w:val="0"/>
          <w:lang w:val="en-GB" w:eastAsia="en-GB"/>
        </w:rPr>
      </w:pPr>
      <w:hyperlink w:anchor="_Toc481654196" w:history="1">
        <w:r w:rsidRPr="00372BF5">
          <w:rPr>
            <w:rStyle w:val="Hyperlink"/>
          </w:rPr>
          <w:t>6.45 Polymorphic variables [BKK]</w:t>
        </w:r>
        <w:r>
          <w:rPr>
            <w:webHidden/>
          </w:rPr>
          <w:tab/>
        </w:r>
        <w:r>
          <w:rPr>
            <w:webHidden/>
          </w:rPr>
          <w:fldChar w:fldCharType="begin"/>
        </w:r>
        <w:r>
          <w:rPr>
            <w:webHidden/>
          </w:rPr>
          <w:instrText xml:space="preserve"> PAGEREF _Toc481654196 \h </w:instrText>
        </w:r>
        <w:r>
          <w:rPr>
            <w:webHidden/>
          </w:rPr>
        </w:r>
        <w:r>
          <w:rPr>
            <w:webHidden/>
          </w:rPr>
          <w:fldChar w:fldCharType="separate"/>
        </w:r>
        <w:r>
          <w:rPr>
            <w:webHidden/>
          </w:rPr>
          <w:t>35</w:t>
        </w:r>
        <w:r>
          <w:rPr>
            <w:webHidden/>
          </w:rPr>
          <w:fldChar w:fldCharType="end"/>
        </w:r>
      </w:hyperlink>
    </w:p>
    <w:p w14:paraId="08921E25" w14:textId="77777777" w:rsidR="00980580" w:rsidRDefault="00980580">
      <w:pPr>
        <w:pStyle w:val="TOC2"/>
        <w:rPr>
          <w:b w:val="0"/>
          <w:bCs w:val="0"/>
          <w:lang w:val="en-GB" w:eastAsia="en-GB"/>
        </w:rPr>
      </w:pPr>
      <w:hyperlink w:anchor="_Toc481654197" w:history="1">
        <w:r w:rsidRPr="00372BF5">
          <w:rPr>
            <w:rStyle w:val="Hyperlink"/>
            <w:lang w:bidi="en-US"/>
          </w:rPr>
          <w:t>6.46 Extra intrinsics [LRM]</w:t>
        </w:r>
        <w:r>
          <w:rPr>
            <w:webHidden/>
          </w:rPr>
          <w:tab/>
        </w:r>
        <w:r>
          <w:rPr>
            <w:webHidden/>
          </w:rPr>
          <w:fldChar w:fldCharType="begin"/>
        </w:r>
        <w:r>
          <w:rPr>
            <w:webHidden/>
          </w:rPr>
          <w:instrText xml:space="preserve"> PAGEREF _Toc481654197 \h </w:instrText>
        </w:r>
        <w:r>
          <w:rPr>
            <w:webHidden/>
          </w:rPr>
        </w:r>
        <w:r>
          <w:rPr>
            <w:webHidden/>
          </w:rPr>
          <w:fldChar w:fldCharType="separate"/>
        </w:r>
        <w:r>
          <w:rPr>
            <w:webHidden/>
          </w:rPr>
          <w:t>35</w:t>
        </w:r>
        <w:r>
          <w:rPr>
            <w:webHidden/>
          </w:rPr>
          <w:fldChar w:fldCharType="end"/>
        </w:r>
      </w:hyperlink>
    </w:p>
    <w:p w14:paraId="689B2FB4" w14:textId="77777777" w:rsidR="00980580" w:rsidRDefault="00980580">
      <w:pPr>
        <w:pStyle w:val="TOC2"/>
        <w:rPr>
          <w:b w:val="0"/>
          <w:bCs w:val="0"/>
          <w:lang w:val="en-GB" w:eastAsia="en-GB"/>
        </w:rPr>
      </w:pPr>
      <w:hyperlink w:anchor="_Toc481654198" w:history="1">
        <w:r w:rsidRPr="00372BF5">
          <w:rPr>
            <w:rStyle w:val="Hyperlink"/>
            <w:lang w:bidi="en-US"/>
          </w:rPr>
          <w:t>6.47 Argument passing to library functions [TRJ]</w:t>
        </w:r>
        <w:r>
          <w:rPr>
            <w:webHidden/>
          </w:rPr>
          <w:tab/>
        </w:r>
        <w:r>
          <w:rPr>
            <w:webHidden/>
          </w:rPr>
          <w:fldChar w:fldCharType="begin"/>
        </w:r>
        <w:r>
          <w:rPr>
            <w:webHidden/>
          </w:rPr>
          <w:instrText xml:space="preserve"> PAGEREF _Toc481654198 \h </w:instrText>
        </w:r>
        <w:r>
          <w:rPr>
            <w:webHidden/>
          </w:rPr>
        </w:r>
        <w:r>
          <w:rPr>
            <w:webHidden/>
          </w:rPr>
          <w:fldChar w:fldCharType="separate"/>
        </w:r>
        <w:r>
          <w:rPr>
            <w:webHidden/>
          </w:rPr>
          <w:t>36</w:t>
        </w:r>
        <w:r>
          <w:rPr>
            <w:webHidden/>
          </w:rPr>
          <w:fldChar w:fldCharType="end"/>
        </w:r>
      </w:hyperlink>
    </w:p>
    <w:p w14:paraId="24820A6C" w14:textId="77777777" w:rsidR="00980580" w:rsidRDefault="00980580">
      <w:pPr>
        <w:pStyle w:val="TOC2"/>
        <w:rPr>
          <w:b w:val="0"/>
          <w:bCs w:val="0"/>
          <w:lang w:val="en-GB" w:eastAsia="en-GB"/>
        </w:rPr>
      </w:pPr>
      <w:hyperlink w:anchor="_Toc481654199" w:history="1">
        <w:r w:rsidRPr="00372BF5">
          <w:rPr>
            <w:rStyle w:val="Hyperlink"/>
            <w:lang w:bidi="en-US"/>
          </w:rPr>
          <w:t>6.48 Inter-language calling [DJS]</w:t>
        </w:r>
        <w:r>
          <w:rPr>
            <w:webHidden/>
          </w:rPr>
          <w:tab/>
        </w:r>
        <w:r>
          <w:rPr>
            <w:webHidden/>
          </w:rPr>
          <w:fldChar w:fldCharType="begin"/>
        </w:r>
        <w:r>
          <w:rPr>
            <w:webHidden/>
          </w:rPr>
          <w:instrText xml:space="preserve"> PAGEREF _Toc481654199 \h </w:instrText>
        </w:r>
        <w:r>
          <w:rPr>
            <w:webHidden/>
          </w:rPr>
        </w:r>
        <w:r>
          <w:rPr>
            <w:webHidden/>
          </w:rPr>
          <w:fldChar w:fldCharType="separate"/>
        </w:r>
        <w:r>
          <w:rPr>
            <w:webHidden/>
          </w:rPr>
          <w:t>36</w:t>
        </w:r>
        <w:r>
          <w:rPr>
            <w:webHidden/>
          </w:rPr>
          <w:fldChar w:fldCharType="end"/>
        </w:r>
      </w:hyperlink>
    </w:p>
    <w:p w14:paraId="2BD698A5" w14:textId="77777777" w:rsidR="00980580" w:rsidRDefault="00980580">
      <w:pPr>
        <w:pStyle w:val="TOC2"/>
        <w:rPr>
          <w:b w:val="0"/>
          <w:bCs w:val="0"/>
          <w:lang w:val="en-GB" w:eastAsia="en-GB"/>
        </w:rPr>
      </w:pPr>
      <w:hyperlink w:anchor="_Toc481654200" w:history="1">
        <w:r w:rsidRPr="00372BF5">
          <w:rPr>
            <w:rStyle w:val="Hyperlink"/>
            <w:lang w:bidi="en-US"/>
          </w:rPr>
          <w:t>6.49 Dynamically-linked code and self-modifying code [NYY]</w:t>
        </w:r>
        <w:r>
          <w:rPr>
            <w:webHidden/>
          </w:rPr>
          <w:tab/>
        </w:r>
        <w:r>
          <w:rPr>
            <w:webHidden/>
          </w:rPr>
          <w:fldChar w:fldCharType="begin"/>
        </w:r>
        <w:r>
          <w:rPr>
            <w:webHidden/>
          </w:rPr>
          <w:instrText xml:space="preserve"> PAGEREF _Toc481654200 \h </w:instrText>
        </w:r>
        <w:r>
          <w:rPr>
            <w:webHidden/>
          </w:rPr>
        </w:r>
        <w:r>
          <w:rPr>
            <w:webHidden/>
          </w:rPr>
          <w:fldChar w:fldCharType="separate"/>
        </w:r>
        <w:r>
          <w:rPr>
            <w:webHidden/>
          </w:rPr>
          <w:t>36</w:t>
        </w:r>
        <w:r>
          <w:rPr>
            <w:webHidden/>
          </w:rPr>
          <w:fldChar w:fldCharType="end"/>
        </w:r>
      </w:hyperlink>
    </w:p>
    <w:p w14:paraId="62AAA963" w14:textId="77777777" w:rsidR="00980580" w:rsidRDefault="00980580">
      <w:pPr>
        <w:pStyle w:val="TOC2"/>
        <w:rPr>
          <w:b w:val="0"/>
          <w:bCs w:val="0"/>
          <w:lang w:val="en-GB" w:eastAsia="en-GB"/>
        </w:rPr>
      </w:pPr>
      <w:hyperlink w:anchor="_Toc481654201" w:history="1">
        <w:r w:rsidRPr="00372BF5">
          <w:rPr>
            <w:rStyle w:val="Hyperlink"/>
            <w:lang w:bidi="en-US"/>
          </w:rPr>
          <w:t>6.50 Library signature [NSQ]</w:t>
        </w:r>
        <w:r>
          <w:rPr>
            <w:webHidden/>
          </w:rPr>
          <w:tab/>
        </w:r>
        <w:r>
          <w:rPr>
            <w:webHidden/>
          </w:rPr>
          <w:fldChar w:fldCharType="begin"/>
        </w:r>
        <w:r>
          <w:rPr>
            <w:webHidden/>
          </w:rPr>
          <w:instrText xml:space="preserve"> PAGEREF _Toc481654201 \h </w:instrText>
        </w:r>
        <w:r>
          <w:rPr>
            <w:webHidden/>
          </w:rPr>
        </w:r>
        <w:r>
          <w:rPr>
            <w:webHidden/>
          </w:rPr>
          <w:fldChar w:fldCharType="separate"/>
        </w:r>
        <w:r>
          <w:rPr>
            <w:webHidden/>
          </w:rPr>
          <w:t>37</w:t>
        </w:r>
        <w:r>
          <w:rPr>
            <w:webHidden/>
          </w:rPr>
          <w:fldChar w:fldCharType="end"/>
        </w:r>
      </w:hyperlink>
    </w:p>
    <w:p w14:paraId="483124B0" w14:textId="77777777" w:rsidR="00980580" w:rsidRDefault="00980580">
      <w:pPr>
        <w:pStyle w:val="TOC2"/>
        <w:rPr>
          <w:b w:val="0"/>
          <w:bCs w:val="0"/>
          <w:lang w:val="en-GB" w:eastAsia="en-GB"/>
        </w:rPr>
      </w:pPr>
      <w:hyperlink w:anchor="_Toc481654202" w:history="1">
        <w:r w:rsidRPr="00372BF5">
          <w:rPr>
            <w:rStyle w:val="Hyperlink"/>
            <w:lang w:bidi="en-US"/>
          </w:rPr>
          <w:t>6.51 Unanticipated exceptions from library routines [HJW]</w:t>
        </w:r>
        <w:r>
          <w:rPr>
            <w:webHidden/>
          </w:rPr>
          <w:tab/>
        </w:r>
        <w:r>
          <w:rPr>
            <w:webHidden/>
          </w:rPr>
          <w:fldChar w:fldCharType="begin"/>
        </w:r>
        <w:r>
          <w:rPr>
            <w:webHidden/>
          </w:rPr>
          <w:instrText xml:space="preserve"> PAGEREF _Toc481654202 \h </w:instrText>
        </w:r>
        <w:r>
          <w:rPr>
            <w:webHidden/>
          </w:rPr>
        </w:r>
        <w:r>
          <w:rPr>
            <w:webHidden/>
          </w:rPr>
          <w:fldChar w:fldCharType="separate"/>
        </w:r>
        <w:r>
          <w:rPr>
            <w:webHidden/>
          </w:rPr>
          <w:t>38</w:t>
        </w:r>
        <w:r>
          <w:rPr>
            <w:webHidden/>
          </w:rPr>
          <w:fldChar w:fldCharType="end"/>
        </w:r>
      </w:hyperlink>
    </w:p>
    <w:p w14:paraId="20595918" w14:textId="77777777" w:rsidR="00980580" w:rsidRDefault="00980580">
      <w:pPr>
        <w:pStyle w:val="TOC2"/>
        <w:rPr>
          <w:b w:val="0"/>
          <w:bCs w:val="0"/>
          <w:lang w:val="en-GB" w:eastAsia="en-GB"/>
        </w:rPr>
      </w:pPr>
      <w:hyperlink w:anchor="_Toc481654203" w:history="1">
        <w:r w:rsidRPr="00372BF5">
          <w:rPr>
            <w:rStyle w:val="Hyperlink"/>
            <w:lang w:bidi="en-US"/>
          </w:rPr>
          <w:t>6.52 Pre-processor directives [NMP]</w:t>
        </w:r>
        <w:r>
          <w:rPr>
            <w:webHidden/>
          </w:rPr>
          <w:tab/>
        </w:r>
        <w:r>
          <w:rPr>
            <w:webHidden/>
          </w:rPr>
          <w:fldChar w:fldCharType="begin"/>
        </w:r>
        <w:r>
          <w:rPr>
            <w:webHidden/>
          </w:rPr>
          <w:instrText xml:space="preserve"> PAGEREF _Toc481654203 \h </w:instrText>
        </w:r>
        <w:r>
          <w:rPr>
            <w:webHidden/>
          </w:rPr>
        </w:r>
        <w:r>
          <w:rPr>
            <w:webHidden/>
          </w:rPr>
          <w:fldChar w:fldCharType="separate"/>
        </w:r>
        <w:r>
          <w:rPr>
            <w:webHidden/>
          </w:rPr>
          <w:t>38</w:t>
        </w:r>
        <w:r>
          <w:rPr>
            <w:webHidden/>
          </w:rPr>
          <w:fldChar w:fldCharType="end"/>
        </w:r>
      </w:hyperlink>
    </w:p>
    <w:p w14:paraId="1EBBA970" w14:textId="77777777" w:rsidR="00980580" w:rsidRDefault="00980580">
      <w:pPr>
        <w:pStyle w:val="TOC2"/>
        <w:rPr>
          <w:b w:val="0"/>
          <w:bCs w:val="0"/>
          <w:lang w:val="en-GB" w:eastAsia="en-GB"/>
        </w:rPr>
      </w:pPr>
      <w:hyperlink w:anchor="_Toc481654204" w:history="1">
        <w:r w:rsidRPr="00372BF5">
          <w:rPr>
            <w:rStyle w:val="Hyperlink"/>
            <w:lang w:bidi="en-US"/>
          </w:rPr>
          <w:t>6.53 Suppression of language-defined run-time checking [MXB]</w:t>
        </w:r>
        <w:r>
          <w:rPr>
            <w:webHidden/>
          </w:rPr>
          <w:tab/>
        </w:r>
        <w:r>
          <w:rPr>
            <w:webHidden/>
          </w:rPr>
          <w:fldChar w:fldCharType="begin"/>
        </w:r>
        <w:r>
          <w:rPr>
            <w:webHidden/>
          </w:rPr>
          <w:instrText xml:space="preserve"> PAGEREF _Toc481654204 \h </w:instrText>
        </w:r>
        <w:r>
          <w:rPr>
            <w:webHidden/>
          </w:rPr>
        </w:r>
        <w:r>
          <w:rPr>
            <w:webHidden/>
          </w:rPr>
          <w:fldChar w:fldCharType="separate"/>
        </w:r>
        <w:r>
          <w:rPr>
            <w:webHidden/>
          </w:rPr>
          <w:t>39</w:t>
        </w:r>
        <w:r>
          <w:rPr>
            <w:webHidden/>
          </w:rPr>
          <w:fldChar w:fldCharType="end"/>
        </w:r>
      </w:hyperlink>
    </w:p>
    <w:p w14:paraId="205FFE9D" w14:textId="77777777" w:rsidR="00980580" w:rsidRDefault="00980580">
      <w:pPr>
        <w:pStyle w:val="TOC2"/>
        <w:rPr>
          <w:b w:val="0"/>
          <w:bCs w:val="0"/>
          <w:lang w:val="en-GB" w:eastAsia="en-GB"/>
        </w:rPr>
      </w:pPr>
      <w:hyperlink w:anchor="_Toc481654205" w:history="1">
        <w:r w:rsidRPr="00372BF5">
          <w:rPr>
            <w:rStyle w:val="Hyperlink"/>
            <w:lang w:bidi="en-US"/>
          </w:rPr>
          <w:t>6.54 Provision of inherently unsafe operations [SKL]</w:t>
        </w:r>
        <w:r>
          <w:rPr>
            <w:webHidden/>
          </w:rPr>
          <w:tab/>
        </w:r>
        <w:r>
          <w:rPr>
            <w:webHidden/>
          </w:rPr>
          <w:fldChar w:fldCharType="begin"/>
        </w:r>
        <w:r>
          <w:rPr>
            <w:webHidden/>
          </w:rPr>
          <w:instrText xml:space="preserve"> PAGEREF _Toc481654205 \h </w:instrText>
        </w:r>
        <w:r>
          <w:rPr>
            <w:webHidden/>
          </w:rPr>
        </w:r>
        <w:r>
          <w:rPr>
            <w:webHidden/>
          </w:rPr>
          <w:fldChar w:fldCharType="separate"/>
        </w:r>
        <w:r>
          <w:rPr>
            <w:webHidden/>
          </w:rPr>
          <w:t>39</w:t>
        </w:r>
        <w:r>
          <w:rPr>
            <w:webHidden/>
          </w:rPr>
          <w:fldChar w:fldCharType="end"/>
        </w:r>
      </w:hyperlink>
    </w:p>
    <w:p w14:paraId="1DB7871B" w14:textId="77777777" w:rsidR="00980580" w:rsidRDefault="00980580">
      <w:pPr>
        <w:pStyle w:val="TOC2"/>
        <w:rPr>
          <w:b w:val="0"/>
          <w:bCs w:val="0"/>
          <w:lang w:val="en-GB" w:eastAsia="en-GB"/>
        </w:rPr>
      </w:pPr>
      <w:hyperlink w:anchor="_Toc481654206" w:history="1">
        <w:r w:rsidRPr="00372BF5">
          <w:rPr>
            <w:rStyle w:val="Hyperlink"/>
            <w:lang w:bidi="en-US"/>
          </w:rPr>
          <w:t>6.55 Obscure language features [BRS]</w:t>
        </w:r>
        <w:r>
          <w:rPr>
            <w:webHidden/>
          </w:rPr>
          <w:tab/>
        </w:r>
        <w:r>
          <w:rPr>
            <w:webHidden/>
          </w:rPr>
          <w:fldChar w:fldCharType="begin"/>
        </w:r>
        <w:r>
          <w:rPr>
            <w:webHidden/>
          </w:rPr>
          <w:instrText xml:space="preserve"> PAGEREF _Toc481654206 \h </w:instrText>
        </w:r>
        <w:r>
          <w:rPr>
            <w:webHidden/>
          </w:rPr>
        </w:r>
        <w:r>
          <w:rPr>
            <w:webHidden/>
          </w:rPr>
          <w:fldChar w:fldCharType="separate"/>
        </w:r>
        <w:r>
          <w:rPr>
            <w:webHidden/>
          </w:rPr>
          <w:t>39</w:t>
        </w:r>
        <w:r>
          <w:rPr>
            <w:webHidden/>
          </w:rPr>
          <w:fldChar w:fldCharType="end"/>
        </w:r>
      </w:hyperlink>
    </w:p>
    <w:p w14:paraId="24C6E7E2" w14:textId="77777777" w:rsidR="00980580" w:rsidRDefault="00980580">
      <w:pPr>
        <w:pStyle w:val="TOC2"/>
        <w:rPr>
          <w:b w:val="0"/>
          <w:bCs w:val="0"/>
          <w:lang w:val="en-GB" w:eastAsia="en-GB"/>
        </w:rPr>
      </w:pPr>
      <w:hyperlink w:anchor="_Toc481654207" w:history="1">
        <w:r w:rsidRPr="00372BF5">
          <w:rPr>
            <w:rStyle w:val="Hyperlink"/>
            <w:lang w:bidi="en-US"/>
          </w:rPr>
          <w:t>6.56 Unspecified behaviour [BQF]</w:t>
        </w:r>
        <w:r>
          <w:rPr>
            <w:webHidden/>
          </w:rPr>
          <w:tab/>
        </w:r>
        <w:r>
          <w:rPr>
            <w:webHidden/>
          </w:rPr>
          <w:fldChar w:fldCharType="begin"/>
        </w:r>
        <w:r>
          <w:rPr>
            <w:webHidden/>
          </w:rPr>
          <w:instrText xml:space="preserve"> PAGEREF _Toc481654207 \h </w:instrText>
        </w:r>
        <w:r>
          <w:rPr>
            <w:webHidden/>
          </w:rPr>
        </w:r>
        <w:r>
          <w:rPr>
            <w:webHidden/>
          </w:rPr>
          <w:fldChar w:fldCharType="separate"/>
        </w:r>
        <w:r>
          <w:rPr>
            <w:webHidden/>
          </w:rPr>
          <w:t>40</w:t>
        </w:r>
        <w:r>
          <w:rPr>
            <w:webHidden/>
          </w:rPr>
          <w:fldChar w:fldCharType="end"/>
        </w:r>
      </w:hyperlink>
    </w:p>
    <w:p w14:paraId="7DBA911B" w14:textId="77777777" w:rsidR="00980580" w:rsidRDefault="00980580">
      <w:pPr>
        <w:pStyle w:val="TOC2"/>
        <w:rPr>
          <w:b w:val="0"/>
          <w:bCs w:val="0"/>
          <w:lang w:val="en-GB" w:eastAsia="en-GB"/>
        </w:rPr>
      </w:pPr>
      <w:hyperlink w:anchor="_Toc481654208" w:history="1">
        <w:r w:rsidRPr="00372BF5">
          <w:rPr>
            <w:rStyle w:val="Hyperlink"/>
            <w:lang w:bidi="en-US"/>
          </w:rPr>
          <w:t>6.57 Undefined behaviour [EWF]</w:t>
        </w:r>
        <w:r>
          <w:rPr>
            <w:webHidden/>
          </w:rPr>
          <w:tab/>
        </w:r>
        <w:r>
          <w:rPr>
            <w:webHidden/>
          </w:rPr>
          <w:fldChar w:fldCharType="begin"/>
        </w:r>
        <w:r>
          <w:rPr>
            <w:webHidden/>
          </w:rPr>
          <w:instrText xml:space="preserve"> PAGEREF _Toc481654208 \h </w:instrText>
        </w:r>
        <w:r>
          <w:rPr>
            <w:webHidden/>
          </w:rPr>
        </w:r>
        <w:r>
          <w:rPr>
            <w:webHidden/>
          </w:rPr>
          <w:fldChar w:fldCharType="separate"/>
        </w:r>
        <w:r>
          <w:rPr>
            <w:webHidden/>
          </w:rPr>
          <w:t>40</w:t>
        </w:r>
        <w:r>
          <w:rPr>
            <w:webHidden/>
          </w:rPr>
          <w:fldChar w:fldCharType="end"/>
        </w:r>
      </w:hyperlink>
    </w:p>
    <w:p w14:paraId="795DA800" w14:textId="77777777" w:rsidR="00980580" w:rsidRDefault="00980580">
      <w:pPr>
        <w:pStyle w:val="TOC2"/>
        <w:rPr>
          <w:b w:val="0"/>
          <w:bCs w:val="0"/>
          <w:lang w:val="en-GB" w:eastAsia="en-GB"/>
        </w:rPr>
      </w:pPr>
      <w:hyperlink w:anchor="_Toc481654209" w:history="1">
        <w:r w:rsidRPr="00372BF5">
          <w:rPr>
            <w:rStyle w:val="Hyperlink"/>
            <w:lang w:bidi="en-US"/>
          </w:rPr>
          <w:t>6.58 Implementation–defined behaviour [FAB]</w:t>
        </w:r>
        <w:r>
          <w:rPr>
            <w:webHidden/>
          </w:rPr>
          <w:tab/>
        </w:r>
        <w:r>
          <w:rPr>
            <w:webHidden/>
          </w:rPr>
          <w:fldChar w:fldCharType="begin"/>
        </w:r>
        <w:r>
          <w:rPr>
            <w:webHidden/>
          </w:rPr>
          <w:instrText xml:space="preserve"> PAGEREF _Toc481654209 \h </w:instrText>
        </w:r>
        <w:r>
          <w:rPr>
            <w:webHidden/>
          </w:rPr>
        </w:r>
        <w:r>
          <w:rPr>
            <w:webHidden/>
          </w:rPr>
          <w:fldChar w:fldCharType="separate"/>
        </w:r>
        <w:r>
          <w:rPr>
            <w:webHidden/>
          </w:rPr>
          <w:t>41</w:t>
        </w:r>
        <w:r>
          <w:rPr>
            <w:webHidden/>
          </w:rPr>
          <w:fldChar w:fldCharType="end"/>
        </w:r>
      </w:hyperlink>
    </w:p>
    <w:p w14:paraId="1902F71F" w14:textId="77777777" w:rsidR="00980580" w:rsidRDefault="00980580">
      <w:pPr>
        <w:pStyle w:val="TOC2"/>
        <w:rPr>
          <w:b w:val="0"/>
          <w:bCs w:val="0"/>
          <w:lang w:val="en-GB" w:eastAsia="en-GB"/>
        </w:rPr>
      </w:pPr>
      <w:hyperlink w:anchor="_Toc481654210" w:history="1">
        <w:r w:rsidRPr="00372BF5">
          <w:rPr>
            <w:rStyle w:val="Hyperlink"/>
            <w:lang w:bidi="en-US"/>
          </w:rPr>
          <w:t>6.59 Deprecated language features [MEM]</w:t>
        </w:r>
        <w:r>
          <w:rPr>
            <w:webHidden/>
          </w:rPr>
          <w:tab/>
        </w:r>
        <w:r>
          <w:rPr>
            <w:webHidden/>
          </w:rPr>
          <w:fldChar w:fldCharType="begin"/>
        </w:r>
        <w:r>
          <w:rPr>
            <w:webHidden/>
          </w:rPr>
          <w:instrText xml:space="preserve"> PAGEREF _Toc481654210 \h </w:instrText>
        </w:r>
        <w:r>
          <w:rPr>
            <w:webHidden/>
          </w:rPr>
        </w:r>
        <w:r>
          <w:rPr>
            <w:webHidden/>
          </w:rPr>
          <w:fldChar w:fldCharType="separate"/>
        </w:r>
        <w:r>
          <w:rPr>
            <w:webHidden/>
          </w:rPr>
          <w:t>41</w:t>
        </w:r>
        <w:r>
          <w:rPr>
            <w:webHidden/>
          </w:rPr>
          <w:fldChar w:fldCharType="end"/>
        </w:r>
      </w:hyperlink>
    </w:p>
    <w:p w14:paraId="21CF2220" w14:textId="77777777" w:rsidR="00980580" w:rsidRDefault="00980580">
      <w:pPr>
        <w:pStyle w:val="TOC2"/>
        <w:rPr>
          <w:b w:val="0"/>
          <w:bCs w:val="0"/>
          <w:lang w:val="en-GB" w:eastAsia="en-GB"/>
        </w:rPr>
      </w:pPr>
      <w:hyperlink w:anchor="_Toc481654211" w:history="1">
        <w:r w:rsidRPr="00372BF5">
          <w:rPr>
            <w:rStyle w:val="Hyperlink"/>
          </w:rPr>
          <w:t>6.60 Concurrency – Activation [CGA]</w:t>
        </w:r>
        <w:r>
          <w:rPr>
            <w:webHidden/>
          </w:rPr>
          <w:tab/>
        </w:r>
        <w:r>
          <w:rPr>
            <w:webHidden/>
          </w:rPr>
          <w:fldChar w:fldCharType="begin"/>
        </w:r>
        <w:r>
          <w:rPr>
            <w:webHidden/>
          </w:rPr>
          <w:instrText xml:space="preserve"> PAGEREF _Toc481654211 \h </w:instrText>
        </w:r>
        <w:r>
          <w:rPr>
            <w:webHidden/>
          </w:rPr>
        </w:r>
        <w:r>
          <w:rPr>
            <w:webHidden/>
          </w:rPr>
          <w:fldChar w:fldCharType="separate"/>
        </w:r>
        <w:r>
          <w:rPr>
            <w:webHidden/>
          </w:rPr>
          <w:t>42</w:t>
        </w:r>
        <w:r>
          <w:rPr>
            <w:webHidden/>
          </w:rPr>
          <w:fldChar w:fldCharType="end"/>
        </w:r>
      </w:hyperlink>
    </w:p>
    <w:p w14:paraId="225CF281" w14:textId="77777777" w:rsidR="00980580" w:rsidRDefault="00980580">
      <w:pPr>
        <w:pStyle w:val="TOC2"/>
        <w:rPr>
          <w:b w:val="0"/>
          <w:bCs w:val="0"/>
          <w:lang w:val="en-GB" w:eastAsia="en-GB"/>
        </w:rPr>
      </w:pPr>
      <w:hyperlink w:anchor="_Toc481654212" w:history="1">
        <w:r w:rsidRPr="00372BF5">
          <w:rPr>
            <w:rStyle w:val="Hyperlink"/>
            <w:lang w:val="en-CA"/>
          </w:rPr>
          <w:t>6.61 Concurrency – Directed termination [CGT]</w:t>
        </w:r>
        <w:r>
          <w:rPr>
            <w:webHidden/>
          </w:rPr>
          <w:tab/>
        </w:r>
        <w:r>
          <w:rPr>
            <w:webHidden/>
          </w:rPr>
          <w:fldChar w:fldCharType="begin"/>
        </w:r>
        <w:r>
          <w:rPr>
            <w:webHidden/>
          </w:rPr>
          <w:instrText xml:space="preserve"> PAGEREF _Toc481654212 \h </w:instrText>
        </w:r>
        <w:r>
          <w:rPr>
            <w:webHidden/>
          </w:rPr>
        </w:r>
        <w:r>
          <w:rPr>
            <w:webHidden/>
          </w:rPr>
          <w:fldChar w:fldCharType="separate"/>
        </w:r>
        <w:r>
          <w:rPr>
            <w:webHidden/>
          </w:rPr>
          <w:t>42</w:t>
        </w:r>
        <w:r>
          <w:rPr>
            <w:webHidden/>
          </w:rPr>
          <w:fldChar w:fldCharType="end"/>
        </w:r>
      </w:hyperlink>
    </w:p>
    <w:p w14:paraId="62D00046" w14:textId="77777777" w:rsidR="00980580" w:rsidRDefault="00980580">
      <w:pPr>
        <w:pStyle w:val="TOC2"/>
        <w:rPr>
          <w:b w:val="0"/>
          <w:bCs w:val="0"/>
          <w:lang w:val="en-GB" w:eastAsia="en-GB"/>
        </w:rPr>
      </w:pPr>
      <w:hyperlink w:anchor="_Toc481654213" w:history="1">
        <w:r w:rsidRPr="00372BF5">
          <w:rPr>
            <w:rStyle w:val="Hyperlink"/>
          </w:rPr>
          <w:t>6.62 Concurrent data access [CGX]</w:t>
        </w:r>
        <w:r>
          <w:rPr>
            <w:webHidden/>
          </w:rPr>
          <w:tab/>
        </w:r>
        <w:r>
          <w:rPr>
            <w:webHidden/>
          </w:rPr>
          <w:fldChar w:fldCharType="begin"/>
        </w:r>
        <w:r>
          <w:rPr>
            <w:webHidden/>
          </w:rPr>
          <w:instrText xml:space="preserve"> PAGEREF _Toc481654213 \h </w:instrText>
        </w:r>
        <w:r>
          <w:rPr>
            <w:webHidden/>
          </w:rPr>
        </w:r>
        <w:r>
          <w:rPr>
            <w:webHidden/>
          </w:rPr>
          <w:fldChar w:fldCharType="separate"/>
        </w:r>
        <w:r>
          <w:rPr>
            <w:webHidden/>
          </w:rPr>
          <w:t>42</w:t>
        </w:r>
        <w:r>
          <w:rPr>
            <w:webHidden/>
          </w:rPr>
          <w:fldChar w:fldCharType="end"/>
        </w:r>
      </w:hyperlink>
    </w:p>
    <w:p w14:paraId="60A76D39" w14:textId="77777777" w:rsidR="00980580" w:rsidRDefault="00980580">
      <w:pPr>
        <w:pStyle w:val="TOC2"/>
        <w:rPr>
          <w:b w:val="0"/>
          <w:bCs w:val="0"/>
          <w:lang w:val="en-GB" w:eastAsia="en-GB"/>
        </w:rPr>
      </w:pPr>
      <w:hyperlink w:anchor="_Toc481654214" w:history="1">
        <w:r w:rsidRPr="00372BF5">
          <w:rPr>
            <w:rStyle w:val="Hyperlink"/>
            <w:lang w:val="en-CA"/>
          </w:rPr>
          <w:t>6.63 Concurrency – Premature termination [CGS]</w:t>
        </w:r>
        <w:r>
          <w:rPr>
            <w:webHidden/>
          </w:rPr>
          <w:tab/>
        </w:r>
        <w:r>
          <w:rPr>
            <w:webHidden/>
          </w:rPr>
          <w:fldChar w:fldCharType="begin"/>
        </w:r>
        <w:r>
          <w:rPr>
            <w:webHidden/>
          </w:rPr>
          <w:instrText xml:space="preserve"> PAGEREF _Toc481654214 \h </w:instrText>
        </w:r>
        <w:r>
          <w:rPr>
            <w:webHidden/>
          </w:rPr>
        </w:r>
        <w:r>
          <w:rPr>
            <w:webHidden/>
          </w:rPr>
          <w:fldChar w:fldCharType="separate"/>
        </w:r>
        <w:r>
          <w:rPr>
            <w:webHidden/>
          </w:rPr>
          <w:t>43</w:t>
        </w:r>
        <w:r>
          <w:rPr>
            <w:webHidden/>
          </w:rPr>
          <w:fldChar w:fldCharType="end"/>
        </w:r>
      </w:hyperlink>
    </w:p>
    <w:p w14:paraId="1215FDD9" w14:textId="77777777" w:rsidR="00980580" w:rsidRDefault="00980580">
      <w:pPr>
        <w:pStyle w:val="TOC2"/>
        <w:rPr>
          <w:b w:val="0"/>
          <w:bCs w:val="0"/>
          <w:lang w:val="en-GB" w:eastAsia="en-GB"/>
        </w:rPr>
      </w:pPr>
      <w:hyperlink w:anchor="_Toc481654215" w:history="1">
        <w:r w:rsidRPr="00372BF5">
          <w:rPr>
            <w:rStyle w:val="Hyperlink"/>
            <w:lang w:val="en-CA"/>
          </w:rPr>
          <w:t>6.64 Lock protocol errors [CGM]</w:t>
        </w:r>
        <w:r>
          <w:rPr>
            <w:webHidden/>
          </w:rPr>
          <w:tab/>
        </w:r>
        <w:r>
          <w:rPr>
            <w:webHidden/>
          </w:rPr>
          <w:fldChar w:fldCharType="begin"/>
        </w:r>
        <w:r>
          <w:rPr>
            <w:webHidden/>
          </w:rPr>
          <w:instrText xml:space="preserve"> PAGEREF _Toc481654215 \h </w:instrText>
        </w:r>
        <w:r>
          <w:rPr>
            <w:webHidden/>
          </w:rPr>
        </w:r>
        <w:r>
          <w:rPr>
            <w:webHidden/>
          </w:rPr>
          <w:fldChar w:fldCharType="separate"/>
        </w:r>
        <w:r>
          <w:rPr>
            <w:webHidden/>
          </w:rPr>
          <w:t>43</w:t>
        </w:r>
        <w:r>
          <w:rPr>
            <w:webHidden/>
          </w:rPr>
          <w:fldChar w:fldCharType="end"/>
        </w:r>
      </w:hyperlink>
    </w:p>
    <w:p w14:paraId="70B83503" w14:textId="77777777" w:rsidR="00980580" w:rsidRDefault="00980580">
      <w:pPr>
        <w:pStyle w:val="TOC2"/>
        <w:rPr>
          <w:b w:val="0"/>
          <w:bCs w:val="0"/>
          <w:lang w:val="en-GB" w:eastAsia="en-GB"/>
        </w:rPr>
      </w:pPr>
      <w:hyperlink w:anchor="_Toc481654216" w:history="1">
        <w:r w:rsidRPr="00372BF5">
          <w:rPr>
            <w:rStyle w:val="Hyperlink"/>
            <w:rFonts w:eastAsia="MS PGothic"/>
            <w:lang w:eastAsia="ja-JP"/>
          </w:rPr>
          <w:t>6.65 Uncontrolled Format String  [SHL]</w:t>
        </w:r>
        <w:r>
          <w:rPr>
            <w:webHidden/>
          </w:rPr>
          <w:tab/>
        </w:r>
        <w:r>
          <w:rPr>
            <w:webHidden/>
          </w:rPr>
          <w:fldChar w:fldCharType="begin"/>
        </w:r>
        <w:r>
          <w:rPr>
            <w:webHidden/>
          </w:rPr>
          <w:instrText xml:space="preserve"> PAGEREF _Toc481654216 \h </w:instrText>
        </w:r>
        <w:r>
          <w:rPr>
            <w:webHidden/>
          </w:rPr>
        </w:r>
        <w:r>
          <w:rPr>
            <w:webHidden/>
          </w:rPr>
          <w:fldChar w:fldCharType="separate"/>
        </w:r>
        <w:r>
          <w:rPr>
            <w:webHidden/>
          </w:rPr>
          <w:t>44</w:t>
        </w:r>
        <w:r>
          <w:rPr>
            <w:webHidden/>
          </w:rPr>
          <w:fldChar w:fldCharType="end"/>
        </w:r>
      </w:hyperlink>
    </w:p>
    <w:p w14:paraId="65D6A35B" w14:textId="77777777" w:rsidR="00980580" w:rsidRDefault="00980580">
      <w:pPr>
        <w:pStyle w:val="TOC1"/>
        <w:rPr>
          <w:b w:val="0"/>
          <w:bCs w:val="0"/>
          <w:lang w:val="en-GB" w:eastAsia="en-GB"/>
        </w:rPr>
      </w:pPr>
      <w:hyperlink w:anchor="_Toc481654217" w:history="1">
        <w:r w:rsidRPr="00372BF5">
          <w:rPr>
            <w:rStyle w:val="Hyperlink"/>
          </w:rPr>
          <w:t>7. Language specific vulnerabilities for C</w:t>
        </w:r>
        <w:r>
          <w:rPr>
            <w:webHidden/>
          </w:rPr>
          <w:tab/>
        </w:r>
        <w:r>
          <w:rPr>
            <w:webHidden/>
          </w:rPr>
          <w:fldChar w:fldCharType="begin"/>
        </w:r>
        <w:r>
          <w:rPr>
            <w:webHidden/>
          </w:rPr>
          <w:instrText xml:space="preserve"> PAGEREF _Toc481654217 \h </w:instrText>
        </w:r>
        <w:r>
          <w:rPr>
            <w:webHidden/>
          </w:rPr>
        </w:r>
        <w:r>
          <w:rPr>
            <w:webHidden/>
          </w:rPr>
          <w:fldChar w:fldCharType="separate"/>
        </w:r>
        <w:r>
          <w:rPr>
            <w:webHidden/>
          </w:rPr>
          <w:t>44</w:t>
        </w:r>
        <w:r>
          <w:rPr>
            <w:webHidden/>
          </w:rPr>
          <w:fldChar w:fldCharType="end"/>
        </w:r>
      </w:hyperlink>
    </w:p>
    <w:p w14:paraId="7645D038" w14:textId="77777777" w:rsidR="00980580" w:rsidRDefault="00980580">
      <w:pPr>
        <w:pStyle w:val="TOC1"/>
        <w:rPr>
          <w:b w:val="0"/>
          <w:bCs w:val="0"/>
          <w:lang w:val="en-GB" w:eastAsia="en-GB"/>
        </w:rPr>
      </w:pPr>
      <w:hyperlink w:anchor="_Toc481654218" w:history="1">
        <w:r w:rsidRPr="00372BF5">
          <w:rPr>
            <w:rStyle w:val="Hyperlink"/>
          </w:rPr>
          <w:t>8. Implications for standardization</w:t>
        </w:r>
        <w:r>
          <w:rPr>
            <w:webHidden/>
          </w:rPr>
          <w:tab/>
        </w:r>
        <w:r>
          <w:rPr>
            <w:webHidden/>
          </w:rPr>
          <w:fldChar w:fldCharType="begin"/>
        </w:r>
        <w:r>
          <w:rPr>
            <w:webHidden/>
          </w:rPr>
          <w:instrText xml:space="preserve"> PAGEREF _Toc481654218 \h </w:instrText>
        </w:r>
        <w:r>
          <w:rPr>
            <w:webHidden/>
          </w:rPr>
        </w:r>
        <w:r>
          <w:rPr>
            <w:webHidden/>
          </w:rPr>
          <w:fldChar w:fldCharType="separate"/>
        </w:r>
        <w:r>
          <w:rPr>
            <w:webHidden/>
          </w:rPr>
          <w:t>44</w:t>
        </w:r>
        <w:r>
          <w:rPr>
            <w:webHidden/>
          </w:rPr>
          <w:fldChar w:fldCharType="end"/>
        </w:r>
      </w:hyperlink>
    </w:p>
    <w:p w14:paraId="6F51DF57" w14:textId="77777777" w:rsidR="00980580" w:rsidRDefault="00980580">
      <w:pPr>
        <w:pStyle w:val="TOC1"/>
        <w:rPr>
          <w:b w:val="0"/>
          <w:bCs w:val="0"/>
          <w:lang w:val="en-GB" w:eastAsia="en-GB"/>
        </w:rPr>
      </w:pPr>
      <w:hyperlink w:anchor="_Toc481654219" w:history="1">
        <w:r w:rsidRPr="00372BF5">
          <w:rPr>
            <w:rStyle w:val="Hyperlink"/>
          </w:rPr>
          <w:t>Bibliography</w:t>
        </w:r>
        <w:r>
          <w:rPr>
            <w:webHidden/>
          </w:rPr>
          <w:tab/>
        </w:r>
        <w:r>
          <w:rPr>
            <w:webHidden/>
          </w:rPr>
          <w:fldChar w:fldCharType="begin"/>
        </w:r>
        <w:r>
          <w:rPr>
            <w:webHidden/>
          </w:rPr>
          <w:instrText xml:space="preserve"> PAGEREF _Toc481654219 \h </w:instrText>
        </w:r>
        <w:r>
          <w:rPr>
            <w:webHidden/>
          </w:rPr>
        </w:r>
        <w:r>
          <w:rPr>
            <w:webHidden/>
          </w:rPr>
          <w:fldChar w:fldCharType="separate"/>
        </w:r>
        <w:r>
          <w:rPr>
            <w:webHidden/>
          </w:rPr>
          <w:t>47</w:t>
        </w:r>
        <w:r>
          <w:rPr>
            <w:webHidden/>
          </w:rPr>
          <w:fldChar w:fldCharType="end"/>
        </w:r>
      </w:hyperlink>
    </w:p>
    <w:p w14:paraId="32F1F522" w14:textId="77777777" w:rsidR="00980580" w:rsidRDefault="00980580">
      <w:pPr>
        <w:pStyle w:val="TOC1"/>
        <w:rPr>
          <w:b w:val="0"/>
          <w:bCs w:val="0"/>
          <w:lang w:val="en-GB" w:eastAsia="en-GB"/>
        </w:rPr>
      </w:pPr>
      <w:hyperlink w:anchor="_Toc481654220" w:history="1">
        <w:r w:rsidRPr="00372BF5">
          <w:rPr>
            <w:rStyle w:val="Hyperlink"/>
          </w:rPr>
          <w:t>Index</w:t>
        </w:r>
        <w:r>
          <w:rPr>
            <w:webHidden/>
          </w:rPr>
          <w:tab/>
        </w:r>
        <w:r>
          <w:rPr>
            <w:webHidden/>
          </w:rPr>
          <w:fldChar w:fldCharType="begin"/>
        </w:r>
        <w:r>
          <w:rPr>
            <w:webHidden/>
          </w:rPr>
          <w:instrText xml:space="preserve"> PAGEREF _Toc481654220 \h </w:instrText>
        </w:r>
        <w:r>
          <w:rPr>
            <w:webHidden/>
          </w:rPr>
        </w:r>
        <w:r>
          <w:rPr>
            <w:webHidden/>
          </w:rPr>
          <w:fldChar w:fldCharType="separate"/>
        </w:r>
        <w:r>
          <w:rPr>
            <w:webHidden/>
          </w:rPr>
          <w:t>50</w:t>
        </w:r>
        <w:r>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lastRenderedPageBreak/>
        <w:br w:type="page"/>
      </w:r>
    </w:p>
    <w:p w14:paraId="0ABA52E6" w14:textId="77777777" w:rsidR="00A32382" w:rsidRDefault="00A32382" w:rsidP="00AB6756">
      <w:pPr>
        <w:pStyle w:val="Heading1"/>
      </w:pPr>
      <w:bookmarkStart w:id="9" w:name="_Toc443470358"/>
      <w:bookmarkStart w:id="10" w:name="_Toc450303208"/>
      <w:bookmarkStart w:id="11" w:name="_Toc481654143"/>
      <w:r>
        <w:lastRenderedPageBreak/>
        <w:t>Foreword</w:t>
      </w:r>
      <w:bookmarkEnd w:id="9"/>
      <w:bookmarkEnd w:id="10"/>
      <w:bookmarkEnd w:id="11"/>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56077D71" w14:textId="77777777" w:rsidR="00A32382" w:rsidRPr="00BD083E" w:rsidRDefault="00A32382" w:rsidP="00A32382">
      <w:bookmarkStart w:id="12" w:name="_Toc443470359"/>
      <w:bookmarkStart w:id="13" w:name="_Toc450303209"/>
      <w:r w:rsidRPr="00BD083E">
        <w:br w:type="page"/>
      </w:r>
    </w:p>
    <w:p w14:paraId="78642B5E" w14:textId="77777777" w:rsidR="00A32382" w:rsidRDefault="00A32382" w:rsidP="00A32382">
      <w:pPr>
        <w:pStyle w:val="Heading1"/>
      </w:pPr>
      <w:bookmarkStart w:id="14" w:name="_Toc481654144"/>
      <w:r>
        <w:lastRenderedPageBreak/>
        <w:t>Introduction</w:t>
      </w:r>
      <w:bookmarkEnd w:id="12"/>
      <w:bookmarkEnd w:id="13"/>
      <w:bookmarkEnd w:id="14"/>
    </w:p>
    <w:p w14:paraId="0883107B" w14:textId="603FA2C7"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sidRPr="00B21E5A" w:rsidDel="009C104D">
        <w:rPr>
          <w:color w:val="auto"/>
        </w:rPr>
        <w:t>.</w:t>
      </w:r>
      <w:r w:rsidR="0007492D">
        <w:rPr>
          <w:color w:val="auto"/>
        </w:rPr>
        <w:t xml:space="preserve"> This report can also be </w:t>
      </w:r>
      <w:r w:rsidR="004506CF">
        <w:rPr>
          <w:color w:val="auto"/>
        </w:rPr>
        <w:t>u</w:t>
      </w:r>
      <w:r w:rsidR="0007492D">
        <w:rPr>
          <w:color w:val="auto"/>
        </w:rPr>
        <w:t xml:space="preserve">sed in comparison with companion Technical Reports and with the language-independent </w:t>
      </w:r>
      <w:proofErr w:type="gramStart"/>
      <w:r w:rsidR="0007492D">
        <w:rPr>
          <w:color w:val="auto"/>
        </w:rPr>
        <w:t>report,</w:t>
      </w:r>
      <w:proofErr w:type="gramEnd"/>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39C756BB"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w:t>
      </w:r>
      <w:proofErr w:type="gramStart"/>
      <w:r w:rsidR="009F7FCC">
        <w:rPr>
          <w:color w:val="auto"/>
        </w:rPr>
        <w:t>is intended to be used</w:t>
      </w:r>
      <w:proofErr w:type="gramEnd"/>
      <w:r w:rsidR="009F7FCC">
        <w:rPr>
          <w:color w:val="auto"/>
        </w:rPr>
        <w:t xml:space="preserve">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2F571A7A"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5" w:name="_Toc481654145"/>
      <w:r w:rsidRPr="00B35625">
        <w:t>1.</w:t>
      </w:r>
      <w:r>
        <w:t xml:space="preserve"> Scope</w:t>
      </w:r>
      <w:bookmarkStart w:id="16" w:name="_Toc443461091"/>
      <w:bookmarkStart w:id="17" w:name="_Toc443470360"/>
      <w:bookmarkStart w:id="18" w:name="_Toc450303210"/>
      <w:bookmarkStart w:id="19" w:name="_Toc192557820"/>
      <w:bookmarkStart w:id="20" w:name="_Toc336348220"/>
      <w:bookmarkEnd w:id="15"/>
    </w:p>
    <w:bookmarkEnd w:id="16"/>
    <w:bookmarkEnd w:id="17"/>
    <w:bookmarkEnd w:id="18"/>
    <w:bookmarkEnd w:id="19"/>
    <w:bookmarkEnd w:id="20"/>
    <w:p w14:paraId="2FA31F2E" w14:textId="72D5E825"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1337B78C" w:rsidR="00521DD7" w:rsidRPr="00574981" w:rsidRDefault="00521DD7">
      <w:r w:rsidRPr="00574981">
        <w:t xml:space="preserve">Vulnerabilities described in </w:t>
      </w:r>
      <w:r w:rsidR="009F7FCC">
        <w:t xml:space="preserve">this </w:t>
      </w:r>
      <w:r w:rsidR="00E900CD">
        <w:t>document</w:t>
      </w:r>
      <w:r w:rsidR="009F7FCC">
        <w:t xml:space="preserve"> </w:t>
      </w:r>
      <w:proofErr w:type="spellStart"/>
      <w:r w:rsidR="009F7FCC">
        <w:t>document</w:t>
      </w:r>
      <w:proofErr w:type="spellEnd"/>
      <w:r w:rsidR="009F7FCC">
        <w:t xml:space="preserve">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1" w:name="_Toc481654146"/>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2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w:t>
      </w:r>
      <w:proofErr w:type="gramStart"/>
      <w:r>
        <w:rPr>
          <w:i/>
        </w:rPr>
        <w:t>Interface(</w:t>
      </w:r>
      <w:proofErr w:type="gramEnd"/>
      <w:r>
        <w:rPr>
          <w:i/>
        </w:rPr>
        <w:t>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6" w:name="_Toc481654147"/>
      <w:bookmarkStart w:id="27" w:name="_Toc443461094"/>
      <w:bookmarkStart w:id="28" w:name="_Toc443470363"/>
      <w:bookmarkStart w:id="29" w:name="_Toc450303213"/>
      <w:bookmarkStart w:id="30" w:name="_Toc192557831"/>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p>
    <w:p w14:paraId="41BC85B6" w14:textId="77777777" w:rsidR="00076C3F" w:rsidRDefault="00076C3F" w:rsidP="00076C3F">
      <w:pPr>
        <w:pStyle w:val="Heading2"/>
      </w:pPr>
      <w:bookmarkStart w:id="31" w:name="_Toc481654148"/>
      <w:r w:rsidRPr="008731B5">
        <w:t>3</w:t>
      </w:r>
      <w:r>
        <w:t xml:space="preserve">.1 </w:t>
      </w:r>
      <w:r w:rsidRPr="008731B5">
        <w:t>Terms</w:t>
      </w:r>
      <w:r>
        <w:t xml:space="preserve"> and </w:t>
      </w:r>
      <w:r w:rsidRPr="008731B5">
        <w:t>definitions</w:t>
      </w:r>
      <w:bookmarkEnd w:id="31"/>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32"/>
      <w:r>
        <w:t>The following terms are in alphabetical order, with general topics referencing the relevant specific terms</w:t>
      </w:r>
      <w:commentRangeEnd w:id="32"/>
      <w:r w:rsidR="00755EE4">
        <w:rPr>
          <w:rStyle w:val="CommentReference"/>
        </w:rPr>
        <w:commentReference w:id="32"/>
      </w:r>
      <w:r>
        <w:t>.</w:t>
      </w:r>
    </w:p>
    <w:p w14:paraId="1044EA20" w14:textId="77777777" w:rsidR="009D5730" w:rsidRDefault="009D5730" w:rsidP="00DE0622">
      <w:pPr>
        <w:rPr>
          <w:u w:val="single"/>
        </w:rPr>
      </w:pPr>
      <w:bookmarkStart w:id="33" w:name="_Toc192316172"/>
      <w:bookmarkStart w:id="34" w:name="_Toc192325324"/>
      <w:bookmarkStart w:id="35" w:name="_Toc192325826"/>
      <w:bookmarkStart w:id="36" w:name="_Toc192326328"/>
      <w:bookmarkStart w:id="37" w:name="_Toc192326830"/>
      <w:bookmarkStart w:id="38" w:name="_Toc192327334"/>
      <w:bookmarkStart w:id="39" w:name="_Toc192557387"/>
      <w:bookmarkStart w:id="40" w:name="_Toc192557888"/>
      <w:bookmarkStart w:id="41" w:name="_Toc192316222"/>
      <w:bookmarkStart w:id="42" w:name="_Toc192325374"/>
      <w:bookmarkStart w:id="43" w:name="_Toc192325876"/>
      <w:bookmarkStart w:id="44" w:name="_Toc192326378"/>
      <w:bookmarkStart w:id="45" w:name="_Toc192326880"/>
      <w:bookmarkStart w:id="46" w:name="_Toc192327384"/>
      <w:bookmarkStart w:id="47" w:name="_Toc192557437"/>
      <w:bookmarkStart w:id="48" w:name="_Toc192557938"/>
      <w:bookmarkEnd w:id="27"/>
      <w:bookmarkEnd w:id="28"/>
      <w:bookmarkEnd w:id="29"/>
      <w:bookmarkEnd w:id="3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u w:val="single"/>
        </w:rPr>
        <w:t>3.1.1</w:t>
      </w:r>
    </w:p>
    <w:p w14:paraId="23F4E5CD" w14:textId="3ED688D2" w:rsidR="00564615" w:rsidRDefault="00DE0622" w:rsidP="00DE0622">
      <w:proofErr w:type="gramStart"/>
      <w:r w:rsidRPr="00DE0622">
        <w:rPr>
          <w:u w:val="single"/>
        </w:rPr>
        <w:t>access</w:t>
      </w:r>
      <w:proofErr w:type="gramEnd"/>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proofErr w:type="spellStart"/>
      <w:r w:rsidR="00DE0622">
        <w:lastRenderedPageBreak/>
        <w:t>objects</w:t>
      </w:r>
      <w:r>
        <w:rPr>
          <w:b/>
          <w:u w:val="single"/>
        </w:rPr>
        <w:t>a</w:t>
      </w:r>
      <w:proofErr w:type="spellEnd"/>
      <w:r>
        <w:br/>
      </w:r>
    </w:p>
    <w:p w14:paraId="474BA6CC" w14:textId="77777777" w:rsidR="009D5730" w:rsidRDefault="009D5730" w:rsidP="00DE0622">
      <w:pPr>
        <w:rPr>
          <w:b/>
          <w:u w:val="single"/>
        </w:rPr>
      </w:pPr>
      <w:r>
        <w:rPr>
          <w:b/>
          <w:u w:val="single"/>
        </w:rPr>
        <w:t>3.1.2</w:t>
      </w:r>
    </w:p>
    <w:p w14:paraId="5969E8C2" w14:textId="01FE1F4C" w:rsidR="00DE0622" w:rsidRDefault="00DE0622" w:rsidP="00DE0622">
      <w:proofErr w:type="gramStart"/>
      <w:r w:rsidRPr="008216A7">
        <w:rPr>
          <w:b/>
          <w:u w:val="single"/>
        </w:rPr>
        <w:t>alignment</w:t>
      </w:r>
      <w:proofErr w:type="gramEnd"/>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proofErr w:type="gramStart"/>
      <w:r>
        <w:rPr>
          <w:b/>
          <w:u w:val="single"/>
        </w:rPr>
        <w:t>a</w:t>
      </w:r>
      <w:r w:rsidR="00DE0622" w:rsidRPr="008216A7">
        <w:rPr>
          <w:b/>
          <w:u w:val="single"/>
        </w:rPr>
        <w:t>rgument</w:t>
      </w:r>
      <w:proofErr w:type="gramEnd"/>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49"/>
      <w:r>
        <w:t xml:space="preserve">Note </w:t>
      </w:r>
      <w:commentRangeEnd w:id="49"/>
      <w:r w:rsidR="009D5730">
        <w:t>1</w:t>
      </w:r>
      <w:r>
        <w:rPr>
          <w:rStyle w:val="CommentReference"/>
        </w:rPr>
        <w:commentReference w:id="49"/>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proofErr w:type="spellStart"/>
      <w:proofErr w:type="gramStart"/>
      <w:r w:rsidRPr="008216A7">
        <w:rPr>
          <w:b/>
          <w:u w:val="single"/>
        </w:rPr>
        <w:t>behaviour</w:t>
      </w:r>
      <w:proofErr w:type="spellEnd"/>
      <w:proofErr w:type="gramEnd"/>
      <w:r w:rsidR="009603AC">
        <w:t xml:space="preserve"> </w:t>
      </w:r>
      <w:r w:rsidR="00564615">
        <w:br/>
      </w:r>
      <w:r>
        <w:t>An external appearance or action.</w:t>
      </w:r>
    </w:p>
    <w:p w14:paraId="42DD3A48" w14:textId="2A40A944" w:rsidR="00DE0622" w:rsidRPr="00805A59" w:rsidRDefault="009D5730" w:rsidP="008216A7">
      <w:pPr>
        <w:ind w:left="403"/>
      </w:pPr>
      <w:r>
        <w:t>Note 1</w:t>
      </w:r>
      <w:proofErr w:type="gramStart"/>
      <w:r w:rsidR="00564615">
        <w:t>:</w:t>
      </w:r>
      <w:r w:rsidR="00805A59">
        <w:t xml:space="preserve">   </w:t>
      </w:r>
      <w:r w:rsidR="00805A59" w:rsidRPr="00805A59">
        <w:t>See</w:t>
      </w:r>
      <w:proofErr w:type="gramEnd"/>
      <w:r w:rsidR="00805A59" w:rsidRPr="00805A59">
        <w:t xml:space="preserve">: implementation-defined behavior, locale-specific behavior, undefined behavior, unspecified </w:t>
      </w:r>
      <w:proofErr w:type="spellStart"/>
      <w:r w:rsidR="00805A59" w:rsidRPr="00805A59">
        <w:t>behaviour</w:t>
      </w:r>
      <w:proofErr w:type="spellEnd"/>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proofErr w:type="gramStart"/>
      <w:r w:rsidRPr="008216A7">
        <w:rPr>
          <w:b/>
          <w:u w:val="single"/>
        </w:rPr>
        <w:t>b</w:t>
      </w:r>
      <w:r w:rsidR="00805A59" w:rsidRPr="008216A7">
        <w:rPr>
          <w:b/>
          <w:u w:val="single"/>
        </w:rPr>
        <w:t>it</w:t>
      </w:r>
      <w:proofErr w:type="gramEnd"/>
      <w:r>
        <w:br/>
      </w:r>
      <w:r w:rsidR="00805A59">
        <w:t>The unit of data storage in the execution environment large enough to hold an object that may have one of two values. It need not be possible to express the address of each individual bit of an object.</w:t>
      </w:r>
    </w:p>
    <w:p w14:paraId="308F15D7" w14:textId="6D528482" w:rsidR="004F52C9" w:rsidRDefault="00805A59" w:rsidP="00805A59">
      <w:proofErr w:type="gramStart"/>
      <w:r w:rsidRPr="008216A7">
        <w:rPr>
          <w:b/>
          <w:u w:val="single"/>
        </w:rPr>
        <w:t>byte</w:t>
      </w:r>
      <w:proofErr w:type="gramEnd"/>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Default="004F52C9" w:rsidP="00805A59">
      <w:proofErr w:type="gramStart"/>
      <w:r w:rsidRPr="008216A7">
        <w:rPr>
          <w:b/>
          <w:u w:val="single"/>
        </w:rPr>
        <w:t>c</w:t>
      </w:r>
      <w:r w:rsidR="00805A59" w:rsidRPr="008216A7">
        <w:rPr>
          <w:b/>
          <w:u w:val="single"/>
        </w:rPr>
        <w:t>haracter</w:t>
      </w:r>
      <w:proofErr w:type="gramEnd"/>
      <w:r>
        <w:br/>
      </w:r>
      <w:r w:rsidR="00805A59">
        <w:t xml:space="preserve"> An abstract member of a set of elements used for the organization, control, or representation of data. </w:t>
      </w:r>
    </w:p>
    <w:p w14:paraId="5A17C18D" w14:textId="1C8BB8FD" w:rsidR="00805A59" w:rsidDel="008809B1" w:rsidRDefault="004F52C9" w:rsidP="008216A7">
      <w:pPr>
        <w:ind w:left="403"/>
        <w:rPr>
          <w:del w:id="50" w:author="Clive Pygott" w:date="2017-05-04T17:54:00Z"/>
        </w:rPr>
      </w:pPr>
      <w:del w:id="51" w:author="Clive Pygott" w:date="2017-05-04T17:54:00Z">
        <w:r w:rsidDel="008809B1">
          <w:delText xml:space="preserve">Note 6: </w:delText>
        </w:r>
        <w:r w:rsidR="00805A59" w:rsidRPr="00805A59" w:rsidDel="008809B1">
          <w:delText>See: single-byte character, multibyte character, wide character</w:delText>
        </w:r>
      </w:del>
    </w:p>
    <w:p w14:paraId="671A7F5A" w14:textId="77F3321D" w:rsidR="00E506EC" w:rsidDel="008809B1" w:rsidRDefault="00E506EC" w:rsidP="00E506EC">
      <w:pPr>
        <w:rPr>
          <w:del w:id="52" w:author="Clive Pygott" w:date="2017-05-04T17:51:00Z"/>
        </w:rPr>
      </w:pPr>
      <w:del w:id="53" w:author="Clive Pygott" w:date="2017-05-04T17:51:00Z">
        <w:r w:rsidRPr="009603AC" w:rsidDel="008809B1">
          <w:rPr>
            <w:u w:val="single"/>
          </w:rPr>
          <w:delText>correctly rounded result</w:delText>
        </w:r>
        <w:r w:rsidDel="008809B1">
          <w:delText>: The representation in the result format that is nearest in value, subject to the current rounding mode, to what the result would be given unlimited range and precision.</w:delText>
        </w:r>
      </w:del>
    </w:p>
    <w:p w14:paraId="7E94904F" w14:textId="0C150E4F" w:rsidR="00E506EC" w:rsidRDefault="00E506EC" w:rsidP="00E506EC">
      <w:proofErr w:type="gramStart"/>
      <w:r w:rsidRPr="009603AC">
        <w:rPr>
          <w:u w:val="single"/>
        </w:rPr>
        <w:t>diagnostic</w:t>
      </w:r>
      <w:proofErr w:type="gramEnd"/>
      <w:r w:rsidRPr="009603AC">
        <w:rPr>
          <w:u w:val="single"/>
        </w:rPr>
        <w:t xml:space="preserve"> message</w:t>
      </w:r>
      <w:r>
        <w:t>: The message belonging to an implementation-defined subset of the implementation’s message output.  The C Standard requires diagnostic messages for all constraint violations.</w:t>
      </w:r>
    </w:p>
    <w:p w14:paraId="00FC8566" w14:textId="77777777" w:rsidR="00743E20" w:rsidRDefault="00743E20" w:rsidP="00743E20">
      <w:proofErr w:type="gramStart"/>
      <w:r w:rsidRPr="00B40A7D">
        <w:rPr>
          <w:u w:val="single"/>
        </w:rPr>
        <w:lastRenderedPageBreak/>
        <w:t>formal</w:t>
      </w:r>
      <w:proofErr w:type="gramEnd"/>
      <w:r w:rsidRPr="00B40A7D">
        <w:rPr>
          <w:u w:val="single"/>
        </w:rPr>
        <w:t xml:space="preserve">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proofErr w:type="gramStart"/>
      <w:r w:rsidRPr="009603AC">
        <w:rPr>
          <w:u w:val="single"/>
        </w:rPr>
        <w:t>implementation</w:t>
      </w:r>
      <w:proofErr w:type="gramEnd"/>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proofErr w:type="gramStart"/>
      <w:r w:rsidRPr="009603AC">
        <w:rPr>
          <w:u w:val="single"/>
        </w:rPr>
        <w:t>implementation</w:t>
      </w:r>
      <w:proofErr w:type="gramEnd"/>
      <w:r w:rsidRPr="009603AC">
        <w:rPr>
          <w:u w:val="single"/>
        </w:rPr>
        <w:t>-defi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583E173D" w14:textId="32AEF9A8" w:rsidR="00743E20" w:rsidDel="008809B1" w:rsidRDefault="00743E20" w:rsidP="00743E20">
      <w:pPr>
        <w:rPr>
          <w:del w:id="54" w:author="Clive Pygott" w:date="2017-05-04T17:52:00Z"/>
        </w:rPr>
      </w:pPr>
      <w:del w:id="55" w:author="Clive Pygott" w:date="2017-05-04T17:52:00Z">
        <w:r w:rsidRPr="00B40A7D" w:rsidDel="008809B1">
          <w:rPr>
            <w:u w:val="single"/>
          </w:rPr>
          <w:delText>implementation-defined value</w:delText>
        </w:r>
        <w:r w:rsidDel="008809B1">
          <w:delText>: An unspecified value where each implementation documents how the choice for the value is selected.</w:delText>
        </w:r>
      </w:del>
    </w:p>
    <w:p w14:paraId="393833A6" w14:textId="55A08B9D" w:rsidR="00E506EC" w:rsidDel="008809B1" w:rsidRDefault="00E506EC" w:rsidP="00E506EC">
      <w:pPr>
        <w:rPr>
          <w:del w:id="56" w:author="Clive Pygott" w:date="2017-05-04T17:52:00Z"/>
        </w:rPr>
      </w:pPr>
      <w:del w:id="57" w:author="Clive Pygott" w:date="2017-05-04T17:52:00Z">
        <w:r w:rsidRPr="009603AC" w:rsidDel="008809B1">
          <w:rPr>
            <w:u w:val="single"/>
          </w:rPr>
          <w:delText>implementation limit</w:delText>
        </w:r>
        <w:r w:rsidDel="008809B1">
          <w:delText>: The restriction imposed upon programs by the implementation.</w:delText>
        </w:r>
      </w:del>
    </w:p>
    <w:p w14:paraId="359F25F2" w14:textId="77777777" w:rsidR="00743E20" w:rsidRDefault="00743E20" w:rsidP="00743E20">
      <w:proofErr w:type="gramStart"/>
      <w:r w:rsidRPr="00B40A7D">
        <w:rPr>
          <w:u w:val="single"/>
        </w:rPr>
        <w:t>indeterminate</w:t>
      </w:r>
      <w:proofErr w:type="gramEnd"/>
      <w:r w:rsidRPr="00B40A7D">
        <w:rPr>
          <w:u w:val="single"/>
        </w:rPr>
        <w:t xml:space="preserve"> value</w:t>
      </w:r>
      <w:r>
        <w:t>: Is either an unspecified value or a trap representation.</w:t>
      </w:r>
    </w:p>
    <w:p w14:paraId="39770AEF" w14:textId="731EB270" w:rsidR="00457DC6" w:rsidDel="008809B1" w:rsidRDefault="00457DC6" w:rsidP="00743E20">
      <w:pPr>
        <w:rPr>
          <w:del w:id="58" w:author="Clive Pygott" w:date="2017-05-04T17:52:00Z"/>
        </w:rPr>
      </w:pPr>
      <w:del w:id="59" w:author="Clive Pygott" w:date="2017-05-04T17:52:00Z">
        <w:r w:rsidRPr="00457DC6" w:rsidDel="008809B1">
          <w:rPr>
            <w:u w:val="single"/>
          </w:rPr>
          <w:delText>Language type</w:delText>
        </w:r>
        <w:r w:rsidDel="008809B1">
          <w:delText xml:space="preserve">: </w:delText>
        </w:r>
        <w:r w:rsidRPr="00457DC6" w:rsidDel="008809B1">
          <w:delText>See block-structured language, comb-structured language</w:delText>
        </w:r>
      </w:del>
    </w:p>
    <w:p w14:paraId="10099798" w14:textId="736EA68F" w:rsidR="00DE0622" w:rsidDel="008809B1" w:rsidRDefault="009603AC" w:rsidP="00DE0622">
      <w:pPr>
        <w:rPr>
          <w:del w:id="60" w:author="Clive Pygott" w:date="2017-05-04T17:53:00Z"/>
        </w:rPr>
      </w:pPr>
      <w:del w:id="61" w:author="Clive Pygott" w:date="2017-05-04T17:52:00Z">
        <w:r w:rsidRPr="009603AC" w:rsidDel="008809B1">
          <w:rPr>
            <w:u w:val="single"/>
          </w:rPr>
          <w:delText>l</w:delText>
        </w:r>
      </w:del>
      <w:del w:id="62" w:author="Clive Pygott" w:date="2017-05-04T17:53:00Z">
        <w:r w:rsidRPr="009603AC" w:rsidDel="008809B1">
          <w:rPr>
            <w:u w:val="single"/>
          </w:rPr>
          <w:delText>ocale-specifi</w:delText>
        </w:r>
        <w:r w:rsidR="00DE0622" w:rsidRPr="009603AC" w:rsidDel="008809B1">
          <w:rPr>
            <w:u w:val="single"/>
          </w:rPr>
          <w:delText>c behaviour</w:delText>
        </w:r>
        <w:r w:rsidR="00DE0622" w:rsidDel="008809B1">
          <w:delText>:</w:delText>
        </w:r>
        <w:r w:rsidDel="008809B1">
          <w:delText xml:space="preserve"> </w:delText>
        </w:r>
        <w:r w:rsidR="00DE0622" w:rsidDel="008809B1">
          <w:delText>The behaviour that depends on local conventions of nationality, culture, and language that each implementation docum</w:delText>
        </w:r>
        <w:r w:rsidDel="008809B1">
          <w:delText>ents.  An example, locale-specifi</w:delText>
        </w:r>
        <w:r w:rsidR="00DE0622" w:rsidDel="008809B1">
          <w:delText>c behaviour is whether the islower() function returns true for characters other than the 26 lower case Latin letters.</w:delText>
        </w:r>
      </w:del>
    </w:p>
    <w:p w14:paraId="3741DAEF" w14:textId="77777777" w:rsidR="009D5730" w:rsidRDefault="00743E20" w:rsidP="00743E20">
      <w:proofErr w:type="gramStart"/>
      <w:r w:rsidRPr="009603AC">
        <w:rPr>
          <w:u w:val="single"/>
        </w:rPr>
        <w:t>memory</w:t>
      </w:r>
      <w:proofErr w:type="gramEnd"/>
      <w:r w:rsidRPr="009603AC">
        <w:rPr>
          <w:u w:val="single"/>
        </w:rPr>
        <w:t xml:space="preserve">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 xml:space="preserve">A bit-field and an adjacent non-bit-field member are in separate memory locations. The same applies to two bit-fields, if one is declared inside a nested structure declaration and the other </w:t>
      </w:r>
      <w:proofErr w:type="gramStart"/>
      <w:r w:rsidR="00743E20">
        <w:t>is</w:t>
      </w:r>
      <w:proofErr w:type="gramEnd"/>
      <w:r w:rsidR="00743E20">
        <w:t xml:space="preserve">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t>fields  happen</w:t>
      </w:r>
      <w:proofErr w:type="gramEnd"/>
      <w:r w:rsidR="00743E20">
        <w:t xml:space="preserve">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9603AC">
        <w:rPr>
          <w:rFonts w:ascii="Courier New" w:hAnsi="Courier New" w:cs="Courier New"/>
          <w:sz w:val="20"/>
          <w:szCs w:val="20"/>
        </w:rPr>
        <w:t>struct</w:t>
      </w:r>
      <w:proofErr w:type="spellEnd"/>
      <w:proofErr w:type="gramEnd"/>
      <w:r w:rsidRPr="009603AC">
        <w:rPr>
          <w:rFonts w:ascii="Courier New" w:hAnsi="Courier New" w:cs="Courier New"/>
          <w:sz w:val="20"/>
          <w:szCs w:val="20"/>
        </w:rPr>
        <w:t xml:space="preserve">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gramStart"/>
      <w:r w:rsidRPr="009603AC">
        <w:rPr>
          <w:rFonts w:ascii="Courier New" w:hAnsi="Courier New" w:cs="Courier New"/>
          <w:sz w:val="20"/>
          <w:szCs w:val="20"/>
        </w:rPr>
        <w:t>char</w:t>
      </w:r>
      <w:proofErr w:type="gramEnd"/>
      <w:r w:rsidRPr="009603AC">
        <w:rPr>
          <w:rFonts w:ascii="Courier New" w:hAnsi="Courier New" w:cs="Courier New"/>
          <w:sz w:val="20"/>
          <w:szCs w:val="20"/>
        </w:rPr>
        <w:t xml:space="preserve">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9603AC">
        <w:rPr>
          <w:rFonts w:ascii="Courier New" w:hAnsi="Courier New" w:cs="Courier New"/>
          <w:sz w:val="20"/>
          <w:szCs w:val="20"/>
        </w:rPr>
        <w:t>int</w:t>
      </w:r>
      <w:proofErr w:type="spellEnd"/>
      <w:proofErr w:type="gramEnd"/>
      <w:r w:rsidRPr="009603AC">
        <w:rPr>
          <w:rFonts w:ascii="Courier New" w:hAnsi="Courier New" w:cs="Courier New"/>
          <w:sz w:val="20"/>
          <w:szCs w:val="20"/>
        </w:rPr>
        <w:t xml:space="preserve">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9603AC">
        <w:rPr>
          <w:rFonts w:ascii="Courier New" w:hAnsi="Courier New" w:cs="Courier New"/>
          <w:sz w:val="20"/>
          <w:szCs w:val="20"/>
        </w:rPr>
        <w:t>struct</w:t>
      </w:r>
      <w:proofErr w:type="spellEnd"/>
      <w:proofErr w:type="gramEnd"/>
      <w:r w:rsidRPr="009603AC">
        <w:rPr>
          <w:rFonts w:ascii="Courier New" w:hAnsi="Courier New" w:cs="Courier New"/>
          <w:sz w:val="20"/>
          <w:szCs w:val="20"/>
        </w:rPr>
        <w:t xml:space="preserve"> {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proofErr w:type="gramStart"/>
      <w:r>
        <w:t>contains</w:t>
      </w:r>
      <w:proofErr w:type="gramEnd"/>
      <w:r>
        <w:t xml:space="preserve">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proofErr w:type="spellStart"/>
      <w:proofErr w:type="gramStart"/>
      <w:r w:rsidRPr="009603AC">
        <w:rPr>
          <w:u w:val="single"/>
        </w:rPr>
        <w:t>multibyte</w:t>
      </w:r>
      <w:proofErr w:type="spellEnd"/>
      <w:proofErr w:type="gramEnd"/>
      <w:r w:rsidRPr="009603AC">
        <w:rPr>
          <w:u w:val="single"/>
        </w:rPr>
        <w:t xml:space="preserv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proofErr w:type="gramStart"/>
      <w:r w:rsidRPr="00B40A7D">
        <w:rPr>
          <w:u w:val="single"/>
        </w:rPr>
        <w:t>object</w:t>
      </w:r>
      <w:proofErr w:type="gramEnd"/>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proofErr w:type="gramStart"/>
      <w:r w:rsidRPr="00B40A7D">
        <w:rPr>
          <w:u w:val="single"/>
        </w:rPr>
        <w:t>parameter</w:t>
      </w:r>
      <w:proofErr w:type="gramEnd"/>
      <w:r>
        <w:t>:</w:t>
      </w:r>
      <w:r w:rsidR="00743E20">
        <w:t xml:space="preserve"> </w:t>
      </w:r>
      <w:r w:rsidR="00743E20" w:rsidRPr="00743E20">
        <w:t xml:space="preserve">See actual argument, </w:t>
      </w:r>
      <w:r w:rsidR="00755EE4" w:rsidRPr="00743E20">
        <w:t xml:space="preserve">argument, </w:t>
      </w:r>
      <w:r w:rsidR="00743E20" w:rsidRPr="00743E20">
        <w:t>formal parameter</w:t>
      </w:r>
    </w:p>
    <w:p w14:paraId="253FC763" w14:textId="020F5AAE" w:rsidR="00DE0622" w:rsidDel="008809B1" w:rsidRDefault="00DE0622" w:rsidP="00DE0622">
      <w:pPr>
        <w:rPr>
          <w:del w:id="63" w:author="Clive Pygott" w:date="2017-05-04T17:55:00Z"/>
        </w:rPr>
      </w:pPr>
      <w:del w:id="64" w:author="Clive Pygott" w:date="2017-05-04T17:55:00Z">
        <w:r w:rsidRPr="00B40A7D" w:rsidDel="008809B1">
          <w:rPr>
            <w:u w:val="single"/>
          </w:rPr>
          <w:delText>recommended practice</w:delText>
        </w:r>
        <w:r w:rsidDel="008809B1">
          <w:delText>:</w:delText>
        </w:r>
        <w:r w:rsidR="00B40A7D" w:rsidDel="008809B1">
          <w:delText xml:space="preserve"> A specifi</w:delText>
        </w:r>
        <w:r w:rsidDel="008809B1">
          <w:delText>cation that is strongly recommended as being in keeping with the intent of the C Standard, but that may be impractical for some implementations.</w:delText>
        </w:r>
      </w:del>
    </w:p>
    <w:p w14:paraId="1AD0F1E4" w14:textId="7481D7B1" w:rsidR="00DE0622" w:rsidRDefault="00DE0622" w:rsidP="00DE0622">
      <w:proofErr w:type="gramStart"/>
      <w:r w:rsidRPr="00B40A7D">
        <w:rPr>
          <w:u w:val="single"/>
        </w:rPr>
        <w:t>runtime</w:t>
      </w:r>
      <w:proofErr w:type="gramEnd"/>
      <w:r w:rsidRPr="00B40A7D">
        <w:rPr>
          <w:u w:val="single"/>
        </w:rPr>
        <w:t>-constraint</w:t>
      </w:r>
      <w:r>
        <w:t>:</w:t>
      </w:r>
      <w:r w:rsidR="00B40A7D">
        <w:t xml:space="preserve"> </w:t>
      </w:r>
      <w:r>
        <w:t>A requirement on a program when calling a library function.</w:t>
      </w:r>
    </w:p>
    <w:p w14:paraId="442F1CB9" w14:textId="747EAD26" w:rsidR="00743E20" w:rsidDel="008809B1" w:rsidRDefault="00743E20" w:rsidP="00743E20">
      <w:pPr>
        <w:rPr>
          <w:del w:id="65" w:author="Clive Pygott" w:date="2017-05-04T17:56:00Z"/>
        </w:rPr>
      </w:pPr>
      <w:del w:id="66" w:author="Clive Pygott" w:date="2017-05-04T17:56:00Z">
        <w:r w:rsidRPr="009603AC" w:rsidDel="008809B1">
          <w:rPr>
            <w:u w:val="single"/>
          </w:rPr>
          <w:lastRenderedPageBreak/>
          <w:delText>single-byte character</w:delText>
        </w:r>
        <w:r w:rsidDel="008809B1">
          <w:delText>: The bit representation that fits in a byte.</w:delText>
        </w:r>
      </w:del>
    </w:p>
    <w:p w14:paraId="119C56D8" w14:textId="77777777" w:rsidR="00755EE4" w:rsidRDefault="00755EE4" w:rsidP="00755EE4">
      <w:proofErr w:type="gramStart"/>
      <w:r w:rsidRPr="00B40A7D">
        <w:rPr>
          <w:u w:val="single"/>
        </w:rPr>
        <w:t>trap</w:t>
      </w:r>
      <w:proofErr w:type="gramEnd"/>
      <w:r w:rsidRPr="00B40A7D">
        <w:rPr>
          <w:u w:val="single"/>
        </w:rPr>
        <w:t xml:space="preserve"> representation</w:t>
      </w:r>
      <w:r>
        <w:t>: An object representation that need not represent a value of the object type.</w:t>
      </w:r>
    </w:p>
    <w:p w14:paraId="4A37EEDD" w14:textId="77777777" w:rsidR="00743E20" w:rsidRDefault="00743E20" w:rsidP="00743E20">
      <w:proofErr w:type="gramStart"/>
      <w:r w:rsidRPr="009603AC">
        <w:rPr>
          <w:u w:val="single"/>
        </w:rPr>
        <w:t>undefined</w:t>
      </w:r>
      <w:proofErr w:type="gramEnd"/>
      <w:r w:rsidRPr="009603AC">
        <w:rPr>
          <w:u w:val="single"/>
        </w:rPr>
        <w:t xml:space="preserve"> </w:t>
      </w:r>
      <w:proofErr w:type="spellStart"/>
      <w:r w:rsidRPr="009603AC">
        <w:rPr>
          <w:u w:val="single"/>
        </w:rPr>
        <w:t>behaviour</w:t>
      </w:r>
      <w:proofErr w:type="spellEnd"/>
      <w:r>
        <w:t>:</w:t>
      </w:r>
      <w:r>
        <w:tab/>
        <w:t xml:space="preserve">The use of a non-portable or erroneous program construct or of erroneous data, for which the C standard imposes no requirements.  Undefined </w:t>
      </w:r>
      <w:proofErr w:type="spellStart"/>
      <w:r>
        <w:t>behaviour</w:t>
      </w:r>
      <w:proofErr w:type="spellEnd"/>
      <w: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t>behaviour</w:t>
      </w:r>
      <w:proofErr w:type="spellEnd"/>
      <w:r>
        <w:t xml:space="preserve"> is the </w:t>
      </w:r>
      <w:proofErr w:type="spellStart"/>
      <w:r>
        <w:t>behaviour</w:t>
      </w:r>
      <w:proofErr w:type="spellEnd"/>
      <w:r>
        <w:t xml:space="preserve"> on integer overflow.</w:t>
      </w:r>
    </w:p>
    <w:p w14:paraId="5ED3789D" w14:textId="77777777" w:rsidR="00743E20" w:rsidRDefault="00743E20" w:rsidP="00743E20">
      <w:proofErr w:type="gramStart"/>
      <w:r>
        <w:rPr>
          <w:u w:val="single"/>
        </w:rPr>
        <w:t>unspecifi</w:t>
      </w:r>
      <w:r w:rsidRPr="009603AC">
        <w:rPr>
          <w:u w:val="single"/>
        </w:rPr>
        <w:t>ed</w:t>
      </w:r>
      <w:proofErr w:type="gramEnd"/>
      <w:r w:rsidRPr="009603AC">
        <w:rPr>
          <w:u w:val="single"/>
        </w:rPr>
        <w:t xml:space="preserve"> </w:t>
      </w:r>
      <w:proofErr w:type="spellStart"/>
      <w:r w:rsidRPr="009603AC">
        <w:rPr>
          <w:u w:val="single"/>
        </w:rPr>
        <w:t>behaviour</w:t>
      </w:r>
      <w:proofErr w:type="spellEnd"/>
      <w:r>
        <w:t xml:space="preserve">: The use of an unspecified value, or other </w:t>
      </w:r>
      <w:proofErr w:type="spellStart"/>
      <w:r>
        <w:t>behaviour</w:t>
      </w:r>
      <w:proofErr w:type="spellEnd"/>
      <w:r>
        <w:t xml:space="preserve"> where the C Standard provides two or more possibilities and imposes no further requirements on which is chosen in any instance.  For example, unspecified </w:t>
      </w:r>
      <w:proofErr w:type="spellStart"/>
      <w:r>
        <w:t>behaviour</w:t>
      </w:r>
      <w:proofErr w:type="spellEnd"/>
      <w:r>
        <w:t xml:space="preserve"> is the order in which the arguments to a function are evaluated.</w:t>
      </w:r>
    </w:p>
    <w:p w14:paraId="12DEF671" w14:textId="77777777" w:rsidR="00743E20" w:rsidRDefault="00743E20" w:rsidP="00743E20">
      <w:proofErr w:type="gramStart"/>
      <w:r w:rsidRPr="00B40A7D">
        <w:rPr>
          <w:u w:val="single"/>
        </w:rPr>
        <w:t>unspecified</w:t>
      </w:r>
      <w:proofErr w:type="gramEnd"/>
      <w:r w:rsidRPr="00B40A7D">
        <w:rPr>
          <w:u w:val="single"/>
        </w:rPr>
        <w:t xml:space="preserve">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proofErr w:type="gramStart"/>
      <w:r w:rsidRPr="00B40A7D">
        <w:rPr>
          <w:u w:val="single"/>
        </w:rPr>
        <w:t>value</w:t>
      </w:r>
      <w:proofErr w:type="gramEnd"/>
      <w:r>
        <w:t>: The precise meaning of the contents of an object when interpreted as having a specific type</w:t>
      </w:r>
      <w:r w:rsidR="00457DC6" w:rsidRPr="00743E20">
        <w:t xml:space="preserve">. See implementation-defined value, indeterminate value, </w:t>
      </w:r>
      <w:proofErr w:type="gramStart"/>
      <w:r w:rsidR="00457DC6" w:rsidRPr="00743E20">
        <w:t>unspecified</w:t>
      </w:r>
      <w:proofErr w:type="gramEnd"/>
      <w:r w:rsidR="00457DC6" w:rsidRPr="00743E20">
        <w:t xml:space="preserve"> value, trap representation</w:t>
      </w:r>
    </w:p>
    <w:p w14:paraId="71C70130" w14:textId="15A2E9A7" w:rsidR="00743E20" w:rsidDel="008809B1" w:rsidRDefault="00743E20" w:rsidP="00743E20">
      <w:pPr>
        <w:rPr>
          <w:del w:id="67" w:author="Clive Pygott" w:date="2017-05-04T17:57:00Z"/>
        </w:rPr>
      </w:pPr>
      <w:del w:id="68" w:author="Clive Pygott" w:date="2017-05-04T17:57:00Z">
        <w:r w:rsidRPr="009603AC" w:rsidDel="008809B1">
          <w:rPr>
            <w:u w:val="single"/>
          </w:rPr>
          <w:delText>wide character</w:delText>
        </w:r>
        <w:r w:rsidDel="008809B1">
          <w:delText>: A bit representation capable of representing any character in the current locale.  The C Standard uses the name wchar_t for objects of this type.</w:delText>
        </w:r>
      </w:del>
    </w:p>
    <w:p w14:paraId="503AC9E4" w14:textId="25EA6F08" w:rsidR="00BE63C3" w:rsidRPr="00AA3801" w:rsidDel="008809B1" w:rsidRDefault="00BE63C3" w:rsidP="00DE0622">
      <w:pPr>
        <w:rPr>
          <w:del w:id="69" w:author="Clive Pygott" w:date="2017-05-04T17:57:00Z"/>
          <w:u w:val="single"/>
        </w:rPr>
      </w:pPr>
    </w:p>
    <w:p w14:paraId="2DB244B3" w14:textId="77777777" w:rsidR="008809B1" w:rsidRDefault="008809B1" w:rsidP="00FD4672">
      <w:pPr>
        <w:pStyle w:val="Heading1"/>
        <w:rPr>
          <w:ins w:id="70" w:author="Clive Pygott" w:date="2017-05-04T17:57:00Z"/>
        </w:rPr>
      </w:pPr>
      <w:bookmarkStart w:id="71" w:name="_Ref336413302"/>
      <w:bookmarkStart w:id="72" w:name="_Ref336413340"/>
      <w:bookmarkStart w:id="73" w:name="_Ref336413373"/>
      <w:bookmarkStart w:id="74" w:name="_Ref336413480"/>
      <w:bookmarkStart w:id="75" w:name="_Ref336413504"/>
      <w:bookmarkStart w:id="76" w:name="_Ref336413544"/>
      <w:bookmarkStart w:id="77" w:name="_Ref336413835"/>
      <w:bookmarkStart w:id="78" w:name="_Ref336413845"/>
      <w:bookmarkStart w:id="79" w:name="_Ref336414000"/>
      <w:bookmarkStart w:id="80" w:name="_Ref336414024"/>
      <w:bookmarkStart w:id="81" w:name="_Ref336414050"/>
      <w:bookmarkStart w:id="82" w:name="_Ref336414084"/>
      <w:bookmarkStart w:id="83" w:name="_Ref336422881"/>
      <w:bookmarkStart w:id="84" w:name="_Toc358896485"/>
      <w:bookmarkStart w:id="85" w:name="_Toc310518156"/>
      <w:bookmarkStart w:id="86" w:name="_Toc481654149"/>
    </w:p>
    <w:p w14:paraId="4B233587" w14:textId="6AC688B3" w:rsidR="004C770C" w:rsidRPr="00CD6A7E" w:rsidRDefault="00C02C0F" w:rsidP="00FD4672">
      <w:pPr>
        <w:pStyle w:val="Heading1"/>
      </w:pPr>
      <w:r>
        <w:t>4. Language concepts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C891E9F" w14:textId="2B0242BF" w:rsidR="00DE0622" w:rsidDel="008809B1" w:rsidRDefault="00DE0622" w:rsidP="006E7DB9">
      <w:pPr>
        <w:pStyle w:val="Heading1"/>
        <w:rPr>
          <w:del w:id="87" w:author="Clive Pygott" w:date="2017-05-04T17:57:00Z"/>
        </w:rPr>
      </w:pPr>
      <w:bookmarkStart w:id="88" w:name="_Toc310518157"/>
    </w:p>
    <w:p w14:paraId="6B81E9B4" w14:textId="77777777" w:rsidR="002A2BD7" w:rsidRDefault="002A2BD7" w:rsidP="00DE0622">
      <w:pPr>
        <w:rPr>
          <w:u w:val="single"/>
        </w:rPr>
      </w:pPr>
      <w:r>
        <w:rPr>
          <w:u w:val="single"/>
        </w:rPr>
        <w:t>[TBD]</w:t>
      </w:r>
    </w:p>
    <w:p w14:paraId="451907E2" w14:textId="4395FF52" w:rsidR="00DE0622" w:rsidRPr="00DE0622" w:rsidRDefault="002A2BD7" w:rsidP="00DE0622">
      <w:pPr>
        <w:rPr>
          <w:i/>
        </w:rPr>
      </w:pPr>
      <w:r>
        <w:rPr>
          <w:u w:val="single"/>
        </w:rPr>
        <w:t>Minimize overhead, etc.</w:t>
      </w:r>
    </w:p>
    <w:p w14:paraId="1F9FCF33" w14:textId="5A4DBC1B" w:rsidR="006C532F" w:rsidRPr="00F82B08" w:rsidRDefault="006E7DB9" w:rsidP="00F82B08">
      <w:pPr>
        <w:pStyle w:val="Heading1"/>
        <w:rPr>
          <w:rFonts w:cs="Calibri"/>
          <w:b w:val="0"/>
          <w:lang w:val="en"/>
        </w:rPr>
      </w:pPr>
      <w:bookmarkStart w:id="89" w:name="_Toc481654150"/>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89"/>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Make casts explicit in the return value of </w:t>
            </w:r>
            <w:proofErr w:type="spellStart"/>
            <w:r w:rsidRPr="00CA1CA1">
              <w:rPr>
                <w:sz w:val="20"/>
                <w:szCs w:val="20"/>
              </w:rPr>
              <w:t>malloc</w:t>
            </w:r>
            <w:proofErr w:type="spellEnd"/>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roofErr w:type="gramStart"/>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malloc</w:t>
            </w:r>
            <w:proofErr w:type="spellEnd"/>
            <w:proofErr w:type="gram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sizeof</w:t>
            </w:r>
            <w:proofErr w:type="spell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proofErr w:type="gramStart"/>
            <w:r w:rsidRPr="00CA1CA1">
              <w:rPr>
                <w:sz w:val="20"/>
                <w:szCs w:val="20"/>
              </w:rPr>
              <w:lastRenderedPageBreak/>
              <w:t>uses</w:t>
            </w:r>
            <w:proofErr w:type="gramEnd"/>
            <w:r w:rsidRPr="00CA1CA1">
              <w:rPr>
                <w:sz w:val="20"/>
                <w:szCs w:val="20"/>
              </w:rPr>
              <w:t xml:space="preserve"> the C type system to enforce that the pointer to the allocated space will be of a type that is appropriate for the size.  Because </w:t>
            </w:r>
            <w:proofErr w:type="spellStart"/>
            <w:r w:rsidRPr="00CA1CA1">
              <w:rPr>
                <w:sz w:val="20"/>
                <w:szCs w:val="20"/>
              </w:rPr>
              <w:t>malloc</w:t>
            </w:r>
            <w:proofErr w:type="spellEnd"/>
            <w:r w:rsidRPr="00CA1CA1">
              <w:rPr>
                <w:sz w:val="20"/>
                <w:szCs w:val="20"/>
              </w:rPr>
              <w:t xml:space="preserve"> returns a void *, without the cast, "s" could be of any random pointer type</w:t>
            </w:r>
            <w:proofErr w:type="gramStart"/>
            <w:r w:rsidRPr="00CA1CA1">
              <w:rPr>
                <w:sz w:val="20"/>
                <w:szCs w:val="20"/>
              </w:rPr>
              <w:t>,  with</w:t>
            </w:r>
            <w:proofErr w:type="gramEnd"/>
            <w:r w:rsidRPr="00CA1CA1">
              <w:rPr>
                <w:sz w:val="20"/>
                <w:szCs w:val="20"/>
              </w:rPr>
              <w:t xml:space="preserve">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proofErr w:type="gramStart"/>
            <w:r>
              <w:rPr>
                <w:sz w:val="20"/>
                <w:szCs w:val="20"/>
              </w:rPr>
              <w:t>C11[</w:t>
            </w:r>
            <w:proofErr w:type="gramEnd"/>
            <w:r>
              <w:rPr>
                <w:sz w:val="20"/>
                <w:szCs w:val="20"/>
              </w:rPr>
              <w:t xml:space="preserve">4] in </w:t>
            </w:r>
            <w:proofErr w:type="spellStart"/>
            <w:r>
              <w:rPr>
                <w:sz w:val="20"/>
                <w:szCs w:val="20"/>
              </w:rPr>
              <w:t>favour</w:t>
            </w:r>
            <w:proofErr w:type="spellEnd"/>
            <w:r>
              <w:rPr>
                <w:sz w:val="20"/>
                <w:szCs w:val="20"/>
              </w:rPr>
              <w:t xml:space="preserve"> of non-bounds checking interfaces, such as </w:t>
            </w:r>
            <w:proofErr w:type="spellStart"/>
            <w:r w:rsidR="00C41296" w:rsidRPr="00CA1CA1">
              <w:rPr>
                <w:sz w:val="20"/>
                <w:szCs w:val="20"/>
              </w:rPr>
              <w:t>strcpy</w:t>
            </w:r>
            <w:r>
              <w:rPr>
                <w:sz w:val="20"/>
                <w:szCs w:val="20"/>
              </w:rPr>
              <w:t>_s</w:t>
            </w:r>
            <w:proofErr w:type="spellEnd"/>
            <w:r>
              <w:rPr>
                <w:sz w:val="20"/>
                <w:szCs w:val="20"/>
              </w:rPr>
              <w:t xml:space="preserve"> </w:t>
            </w:r>
            <w:r w:rsidR="00C41296" w:rsidRPr="00CA1CA1">
              <w:rPr>
                <w:sz w:val="20"/>
                <w:szCs w:val="20"/>
              </w:rPr>
              <w:t xml:space="preserve">instead of </w:t>
            </w:r>
            <w:proofErr w:type="spellStart"/>
            <w:r w:rsidR="00C41296" w:rsidRPr="00CA1CA1">
              <w:rPr>
                <w:sz w:val="20"/>
                <w:szCs w:val="20"/>
              </w:rPr>
              <w:t>strcpy</w:t>
            </w:r>
            <w:proofErr w:type="spellEnd"/>
            <w:r w:rsidR="00C41296" w:rsidRPr="00CA1CA1">
              <w:rPr>
                <w:sz w:val="20"/>
                <w:szCs w:val="20"/>
              </w:rPr>
              <w:t xml:space="preserve">.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proofErr w:type="gramStart"/>
            <w:r w:rsidRPr="00CA1CA1">
              <w:rPr>
                <w:sz w:val="20"/>
                <w:szCs w:val="20"/>
                <w:lang w:val="en-GB"/>
              </w:rPr>
              <w:t>htonl</w:t>
            </w:r>
            <w:proofErr w:type="spellEnd"/>
            <w:r w:rsidRPr="00CA1CA1">
              <w:rPr>
                <w:sz w:val="20"/>
                <w:szCs w:val="20"/>
                <w:lang w:val="en-GB"/>
              </w:rPr>
              <w:t>(</w:t>
            </w:r>
            <w:proofErr w:type="gramEnd"/>
            <w:r w:rsidRPr="00CA1CA1">
              <w:rPr>
                <w:sz w:val="20"/>
                <w:szCs w:val="20"/>
                <w:lang w:val="en-GB"/>
              </w:rPr>
              <w:t xml:space="preserve">), </w:t>
            </w:r>
            <w:proofErr w:type="spellStart"/>
            <w:r w:rsidRPr="00CA1CA1">
              <w:rPr>
                <w:sz w:val="20"/>
                <w:szCs w:val="20"/>
                <w:lang w:val="en-GB"/>
              </w:rPr>
              <w:t>htons</w:t>
            </w:r>
            <w:proofErr w:type="spellEnd"/>
            <w:r w:rsidRPr="00CA1CA1">
              <w:rPr>
                <w:sz w:val="20"/>
                <w:szCs w:val="20"/>
                <w:lang w:val="en-GB"/>
              </w:rPr>
              <w:t xml:space="preserve">(), </w:t>
            </w:r>
            <w:proofErr w:type="spellStart"/>
            <w:r w:rsidRPr="00CA1CA1">
              <w:rPr>
                <w:sz w:val="20"/>
                <w:szCs w:val="20"/>
                <w:lang w:val="en-GB"/>
              </w:rPr>
              <w:t>ntohl</w:t>
            </w:r>
            <w:proofErr w:type="spellEnd"/>
            <w:r w:rsidRPr="00CA1CA1">
              <w:rPr>
                <w:sz w:val="20"/>
                <w:szCs w:val="20"/>
                <w:lang w:val="en-GB"/>
              </w:rPr>
              <w:t xml:space="preserve">() and </w:t>
            </w:r>
            <w:proofErr w:type="spellStart"/>
            <w:r w:rsidRPr="00CA1CA1">
              <w:rPr>
                <w:sz w:val="20"/>
                <w:szCs w:val="20"/>
                <w:lang w:val="en-GB"/>
              </w:rPr>
              <w:t>ntohs</w:t>
            </w:r>
            <w:proofErr w:type="spellEnd"/>
            <w:r w:rsidRPr="00CA1CA1">
              <w:rPr>
                <w:sz w:val="20"/>
                <w:szCs w:val="20"/>
                <w:lang w:val="en-GB"/>
              </w:rPr>
              <w:t>()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CA1CA1">
              <w:rPr>
                <w:sz w:val="20"/>
                <w:szCs w:val="20"/>
              </w:rPr>
              <w:t>memcpy</w:t>
            </w:r>
            <w:proofErr w:type="spellEnd"/>
            <w:r w:rsidR="00044E88" w:rsidRPr="00CA1CA1">
              <w:rPr>
                <w:sz w:val="20"/>
                <w:szCs w:val="20"/>
              </w:rPr>
              <w:t xml:space="preserve"> and </w:t>
            </w:r>
            <w:proofErr w:type="spellStart"/>
            <w:r w:rsidR="00044E88" w:rsidRPr="00CA1CA1">
              <w:rPr>
                <w:sz w:val="20"/>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proofErr w:type="gramStart"/>
            <w:r>
              <w:rPr>
                <w:sz w:val="20"/>
                <w:szCs w:val="20"/>
              </w:rPr>
              <w:t>B</w:t>
            </w:r>
            <w:r w:rsidR="00026DDD" w:rsidRPr="00CA1CA1">
              <w:rPr>
                <w:sz w:val="20"/>
                <w:szCs w:val="20"/>
              </w:rPr>
              <w:t>ounds checking is</w:t>
            </w:r>
            <w:proofErr w:type="gramEnd"/>
            <w:r w:rsidR="00026DDD" w:rsidRPr="00CA1CA1">
              <w:rPr>
                <w:sz w:val="20"/>
                <w:szCs w:val="20"/>
              </w:rPr>
              <w:t xml:space="preserve">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proofErr w:type="gramStart"/>
            <w:r w:rsidRPr="00CA1CA1">
              <w:rPr>
                <w:rFonts w:cs="Courier New"/>
                <w:sz w:val="20"/>
                <w:szCs w:val="20"/>
              </w:rPr>
              <w:t>free</w:t>
            </w:r>
            <w:proofErr w:type="gramEnd"/>
            <w:r w:rsidRPr="00CA1CA1">
              <w:rPr>
                <w:rFonts w:cs="Courier New"/>
                <w:sz w:val="20"/>
                <w:szCs w:val="20"/>
              </w:rPr>
              <w:t xml:space="preserve"> (</w:t>
            </w:r>
            <w:proofErr w:type="spellStart"/>
            <w:r w:rsidRPr="00CA1CA1">
              <w:rPr>
                <w:rFonts w:cs="Courier New"/>
                <w:sz w:val="20"/>
                <w:szCs w:val="20"/>
              </w:rPr>
              <w:t>ptr</w:t>
            </w:r>
            <w:proofErr w:type="spellEnd"/>
            <w:r w:rsidRPr="00CA1CA1">
              <w:rPr>
                <w:rFonts w:cs="Courier New"/>
                <w:sz w:val="20"/>
                <w:szCs w:val="20"/>
              </w:rPr>
              <w:t>);</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proofErr w:type="spellStart"/>
            <w:proofErr w:type="gramStart"/>
            <w:r w:rsidRPr="00CA1CA1">
              <w:rPr>
                <w:rFonts w:cs="Courier New"/>
                <w:sz w:val="20"/>
                <w:szCs w:val="20"/>
              </w:rPr>
              <w:t>ptr</w:t>
            </w:r>
            <w:proofErr w:type="spellEnd"/>
            <w:proofErr w:type="gramEnd"/>
            <w:r w:rsidRPr="00CA1CA1">
              <w:rPr>
                <w:rFonts w:cs="Courier New"/>
                <w:sz w:val="20"/>
                <w:szCs w:val="20"/>
              </w:rPr>
              <w:t xml:space="preserve">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 xml:space="preserve">Set the pointer to null to prevent multiple </w:t>
            </w:r>
            <w:proofErr w:type="spellStart"/>
            <w:r>
              <w:rPr>
                <w:rFonts w:cs="Courier New"/>
                <w:sz w:val="20"/>
                <w:szCs w:val="20"/>
              </w:rPr>
              <w:t>deallocation</w:t>
            </w:r>
            <w:proofErr w:type="spellEnd"/>
            <w:r>
              <w:rPr>
                <w:rFonts w:cs="Courier New"/>
                <w:sz w:val="20"/>
                <w:szCs w:val="20"/>
              </w:rPr>
              <w:t xml:space="preserve">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 xml:space="preserve">memory allocated by functions such as </w:t>
            </w:r>
            <w:proofErr w:type="spellStart"/>
            <w:r w:rsidR="00026DDD" w:rsidRPr="00CA1CA1">
              <w:rPr>
                <w:sz w:val="20"/>
                <w:szCs w:val="20"/>
              </w:rPr>
              <w:t>malloc</w:t>
            </w:r>
            <w:proofErr w:type="spellEnd"/>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6C70BDB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3C2ACF8D" w:rsidR="00026DDD" w:rsidRPr="00CA1CA1" w:rsidRDefault="00026DDD" w:rsidP="005A02C4">
            <w:pPr>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a – b     a * b    a++    </w:t>
            </w:r>
            <w:r w:rsidR="00780566">
              <w:rPr>
                <w:rFonts w:cs="Courier New"/>
                <w:sz w:val="20"/>
                <w:szCs w:val="20"/>
              </w:rPr>
              <w:t>++a</w:t>
            </w:r>
            <w:r w:rsidRPr="00CA1CA1">
              <w:rPr>
                <w:rFonts w:cs="Courier New"/>
                <w:sz w:val="20"/>
                <w:szCs w:val="20"/>
              </w:rPr>
              <w:t xml:space="preserve">  </w:t>
            </w:r>
            <w:r w:rsidR="002B3514">
              <w:rPr>
                <w:rFonts w:cs="Courier New"/>
                <w:sz w:val="20"/>
                <w:szCs w:val="20"/>
              </w:rPr>
              <w:t xml:space="preserve">    </w:t>
            </w:r>
            <w:proofErr w:type="spellStart"/>
            <w:r w:rsidRPr="00CA1CA1">
              <w:rPr>
                <w:rFonts w:cs="Courier New"/>
                <w:sz w:val="20"/>
                <w:szCs w:val="20"/>
              </w:rPr>
              <w:t>a</w:t>
            </w:r>
            <w:proofErr w:type="spellEnd"/>
            <w:r w:rsidRPr="00CA1CA1">
              <w:rPr>
                <w:rFonts w:cs="Courier New"/>
                <w:sz w:val="20"/>
                <w:szCs w:val="20"/>
              </w:rPr>
              <w:t>--</w:t>
            </w:r>
            <w:r w:rsidR="002B3514">
              <w:rPr>
                <w:rFonts w:cs="Courier New"/>
                <w:sz w:val="20"/>
                <w:szCs w:val="20"/>
              </w:rPr>
              <w:t xml:space="preserve">    </w:t>
            </w:r>
            <w:r w:rsidR="00780566">
              <w:rPr>
                <w:rFonts w:cs="Courier New"/>
                <w:sz w:val="20"/>
                <w:szCs w:val="20"/>
              </w:rPr>
              <w:t xml:space="preserve">--a </w:t>
            </w:r>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w:t>
            </w:r>
            <w:r>
              <w:rPr>
                <w:rFonts w:cs="Courier New"/>
                <w:sz w:val="20"/>
                <w:szCs w:val="20"/>
              </w:rPr>
              <w:t xml:space="preserve">  </w:t>
            </w:r>
            <w:r w:rsidR="00026DDD" w:rsidRPr="00CA1CA1">
              <w:rPr>
                <w:rFonts w:cs="Courier New"/>
                <w:sz w:val="20"/>
                <w:szCs w:val="20"/>
              </w:rPr>
              <w:t xml:space="preserve">a -= b    a *= b   a &lt;&lt; b </w:t>
            </w:r>
            <w:r w:rsidR="002B3514">
              <w:rPr>
                <w:rFonts w:cs="Courier New"/>
                <w:sz w:val="20"/>
                <w:szCs w:val="20"/>
              </w:rPr>
              <w:t xml:space="preserve"> a&lt;&lt;=b   </w:t>
            </w:r>
            <w:r w:rsidR="00026DDD"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5169255F"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49CB7C7C" w:rsidR="00DD2731" w:rsidRPr="00CA1CA1" w:rsidRDefault="00DD2731" w:rsidP="00DD2731">
            <w:pPr>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w:t>
            </w:r>
            <w:proofErr w:type="spellStart"/>
            <w:r w:rsidR="002B3514">
              <w:rPr>
                <w:rFonts w:cs="Courier New"/>
                <w:sz w:val="20"/>
                <w:szCs w:val="20"/>
              </w:rPr>
              <w:t>a%b</w:t>
            </w:r>
            <w:proofErr w:type="spellEnd"/>
            <w:r w:rsidR="002B3514">
              <w:rPr>
                <w:rFonts w:cs="Courier New"/>
                <w:sz w:val="20"/>
                <w:szCs w:val="20"/>
              </w:rPr>
              <w:t xml:space="preserve">  </w:t>
            </w:r>
            <w:r w:rsidR="0000008E">
              <w:rPr>
                <w:rFonts w:cs="Courier New"/>
                <w:sz w:val="20"/>
                <w:szCs w:val="20"/>
              </w:rPr>
              <w:t xml:space="preserve">      </w:t>
            </w:r>
            <w:r w:rsidR="00780566">
              <w:rPr>
                <w:rFonts w:cs="Courier New"/>
                <w:sz w:val="20"/>
                <w:szCs w:val="20"/>
              </w:rPr>
              <w:t>a</w:t>
            </w:r>
            <w:r w:rsidRPr="00CA1CA1">
              <w:rPr>
                <w:rFonts w:cs="Courier New"/>
                <w:sz w:val="20"/>
                <w:szCs w:val="20"/>
              </w:rPr>
              <w:t xml:space="preserve">++ </w:t>
            </w:r>
            <w:r w:rsidR="00780566">
              <w:rPr>
                <w:rFonts w:cs="Courier New"/>
                <w:sz w:val="20"/>
                <w:szCs w:val="20"/>
              </w:rPr>
              <w:t xml:space="preserve"> ++a</w:t>
            </w:r>
            <w:r w:rsidRPr="00CA1CA1">
              <w:rPr>
                <w:rFonts w:cs="Courier New"/>
                <w:sz w:val="20"/>
                <w:szCs w:val="20"/>
              </w:rPr>
              <w:t xml:space="preserve">     </w:t>
            </w:r>
            <w:proofErr w:type="spellStart"/>
            <w:r w:rsidRPr="00CA1CA1">
              <w:rPr>
                <w:rFonts w:cs="Courier New"/>
                <w:sz w:val="20"/>
                <w:szCs w:val="20"/>
              </w:rPr>
              <w:t>a</w:t>
            </w:r>
            <w:proofErr w:type="spellEnd"/>
            <w:r w:rsidRPr="00CA1CA1">
              <w:rPr>
                <w:rFonts w:cs="Courier New"/>
                <w:sz w:val="20"/>
                <w:szCs w:val="20"/>
              </w:rPr>
              <w:t>--</w:t>
            </w:r>
            <w:r w:rsidR="00780566">
              <w:rPr>
                <w:rFonts w:cs="Courier New"/>
                <w:sz w:val="20"/>
                <w:szCs w:val="20"/>
              </w:rPr>
              <w:t xml:space="preserve">    --a</w:t>
            </w:r>
          </w:p>
          <w:p w14:paraId="12DA14A1" w14:textId="682C0E7D" w:rsidR="002B3514" w:rsidRDefault="002B3514" w:rsidP="00DD2731">
            <w:pPr>
              <w:pStyle w:val="ListParagraph"/>
              <w:widowControl w:val="0"/>
              <w:suppressLineNumbers/>
              <w:overflowPunct w:val="0"/>
              <w:adjustRightInd w:val="0"/>
              <w:ind w:left="742"/>
              <w:rPr>
                <w:rFonts w:cs="Courier New"/>
                <w:sz w:val="20"/>
                <w:szCs w:val="20"/>
              </w:rPr>
            </w:pPr>
            <w:proofErr w:type="gramStart"/>
            <w:r>
              <w:rPr>
                <w:rFonts w:cs="Courier New"/>
                <w:sz w:val="20"/>
                <w:szCs w:val="20"/>
              </w:rPr>
              <w:t>a</w:t>
            </w:r>
            <w:proofErr w:type="gramEnd"/>
            <w:r>
              <w:rPr>
                <w:rFonts w:cs="Courier New"/>
                <w:sz w:val="20"/>
                <w:szCs w:val="20"/>
              </w:rPr>
              <w:t xml:space="preserve">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proofErr w:type="gramStart"/>
            <w:r w:rsidRPr="00CA1CA1">
              <w:rPr>
                <w:rFonts w:cs="Courier New"/>
                <w:sz w:val="20"/>
                <w:szCs w:val="20"/>
              </w:rPr>
              <w:t>a</w:t>
            </w:r>
            <w:proofErr w:type="gramEnd"/>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r>
              <w:rPr>
                <w:sz w:val="20"/>
                <w:szCs w:val="20"/>
              </w:rPr>
              <w:t>[FIF</w:t>
            </w:r>
            <w:r w:rsidR="00780566">
              <w:rPr>
                <w:sz w:val="20"/>
                <w:szCs w:val="20"/>
              </w:rPr>
              <w:t>]</w:t>
            </w: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bookmarkStart w:id="90" w:name="_Toc481654151"/>
      <w:r>
        <w:lastRenderedPageBreak/>
        <w:t>6. Specific G</w:t>
      </w:r>
      <w:r w:rsidR="006E7DB9">
        <w:t xml:space="preserve">uidance for </w:t>
      </w:r>
      <w:r w:rsidR="00DE0622">
        <w:t>C</w:t>
      </w:r>
      <w:r>
        <w:t xml:space="preserve"> V</w:t>
      </w:r>
      <w:r w:rsidR="00CA1CA1">
        <w:t>ulnerabilities</w:t>
      </w:r>
      <w:bookmarkEnd w:id="90"/>
    </w:p>
    <w:p w14:paraId="09A2EDC1" w14:textId="77777777" w:rsidR="006E7DB9" w:rsidRDefault="006E7DB9" w:rsidP="006E7DB9">
      <w:pPr>
        <w:pStyle w:val="Heading2"/>
      </w:pPr>
      <w:bookmarkStart w:id="91" w:name="_Toc481654152"/>
      <w:r>
        <w:t>6.1 General</w:t>
      </w:r>
      <w:bookmarkEnd w:id="91"/>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92" w:name="_Ref420411525"/>
    </w:p>
    <w:p w14:paraId="0391637B" w14:textId="77777777" w:rsidR="00026DDD" w:rsidRDefault="00026DDD" w:rsidP="00026DDD">
      <w:pPr>
        <w:pStyle w:val="Heading2"/>
        <w:rPr>
          <w:lang w:bidi="en-US"/>
        </w:rPr>
      </w:pPr>
    </w:p>
    <w:p w14:paraId="10AD02B9" w14:textId="1E738C1F" w:rsidR="00026DDD" w:rsidRPr="00CD6A7E" w:rsidRDefault="003D09E2" w:rsidP="00026DDD">
      <w:pPr>
        <w:pStyle w:val="Heading2"/>
        <w:rPr>
          <w:lang w:bidi="en-US"/>
        </w:rPr>
      </w:pPr>
      <w:bookmarkStart w:id="93" w:name="_Toc481654153"/>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93"/>
    </w:p>
    <w:bookmarkEnd w:id="88"/>
    <w:bookmarkEnd w:id="92"/>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short</w:t>
      </w:r>
      <w:proofErr w:type="gramEnd"/>
      <w:r w:rsidRPr="00B40A7D">
        <w:rPr>
          <w:rFonts w:ascii="Courier New" w:hAnsi="Courier New" w:cs="Courier New"/>
          <w:b w:val="0"/>
          <w:sz w:val="20"/>
          <w:szCs w:val="20"/>
          <w:lang w:bidi="en-US"/>
        </w:rPr>
        <w:t xml:space="preserve">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proofErr w:type="gramStart"/>
      <w:r w:rsidRPr="00B40A7D">
        <w:rPr>
          <w:rFonts w:ascii="Courier New" w:hAnsi="Courier New" w:cs="Courier New"/>
          <w:b w:val="0"/>
          <w:sz w:val="20"/>
          <w:szCs w:val="20"/>
          <w:lang w:bidi="en-US"/>
        </w:rPr>
        <w:t>int</w:t>
      </w:r>
      <w:proofErr w:type="spellEnd"/>
      <w:proofErr w:type="gramEnd"/>
      <w:r w:rsidRPr="00B40A7D">
        <w:rPr>
          <w:rFonts w:ascii="Courier New" w:hAnsi="Courier New" w:cs="Courier New"/>
          <w:b w:val="0"/>
          <w:sz w:val="20"/>
          <w:szCs w:val="20"/>
          <w:lang w:bidi="en-US"/>
        </w:rPr>
        <w:t xml:space="preserve">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b</w:t>
      </w:r>
      <w:proofErr w:type="gramEnd"/>
      <w:r w:rsidRPr="00B40A7D">
        <w:rPr>
          <w:rFonts w:ascii="Courier New" w:hAnsi="Courier New" w:cs="Courier New"/>
          <w:b w:val="0"/>
          <w:sz w:val="20"/>
          <w:szCs w:val="20"/>
          <w:lang w:bidi="en-US"/>
        </w:rPr>
        <w:t xml:space="preserve">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proofErr w:type="gramStart"/>
      <w:r w:rsidRPr="00B40A7D">
        <w:rPr>
          <w:rFonts w:ascii="Courier New" w:hAnsi="Courier New" w:cs="Courier New"/>
          <w:b w:val="0"/>
          <w:sz w:val="21"/>
          <w:lang w:bidi="en-US"/>
        </w:rPr>
        <w:t>int</w:t>
      </w:r>
      <w:proofErr w:type="spellEnd"/>
      <w:proofErr w:type="gram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gramStart"/>
      <w:r w:rsidRPr="00B40A7D">
        <w:rPr>
          <w:rFonts w:ascii="Courier New" w:hAnsi="Courier New" w:cs="Courier New"/>
          <w:b w:val="0"/>
          <w:sz w:val="21"/>
          <w:lang w:bidi="en-US"/>
        </w:rPr>
        <w:t>short</w:t>
      </w:r>
      <w:proofErr w:type="gramEnd"/>
      <w:r w:rsidRPr="00B40A7D">
        <w:rPr>
          <w:rFonts w:ascii="Courier New" w:hAnsi="Courier New" w:cs="Courier New"/>
          <w:b w:val="0"/>
          <w:sz w:val="21"/>
          <w:lang w:bidi="en-US"/>
        </w:rPr>
        <w:t xml:space="preserve">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gramStart"/>
      <w:r w:rsidRPr="00B40A7D">
        <w:rPr>
          <w:rFonts w:ascii="Courier New" w:hAnsi="Courier New" w:cs="Courier New"/>
          <w:b w:val="0"/>
          <w:sz w:val="21"/>
          <w:lang w:bidi="en-US"/>
        </w:rPr>
        <w:t>b</w:t>
      </w:r>
      <w:proofErr w:type="gramEnd"/>
      <w:r w:rsidRPr="00B40A7D">
        <w:rPr>
          <w:rFonts w:ascii="Courier New" w:hAnsi="Courier New" w:cs="Courier New"/>
          <w:b w:val="0"/>
          <w:sz w:val="21"/>
          <w:lang w:bidi="en-US"/>
        </w:rPr>
        <w:t xml:space="preserve">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proofErr w:type="gramStart"/>
      <w:r w:rsidRPr="00B40A7D">
        <w:rPr>
          <w:rFonts w:asciiTheme="minorHAnsi" w:hAnsiTheme="minorHAnsi"/>
          <w:b w:val="0"/>
          <w:sz w:val="22"/>
          <w:lang w:bidi="en-US"/>
        </w:rPr>
        <w:t>many</w:t>
      </w:r>
      <w:proofErr w:type="gramEnd"/>
      <w:r w:rsidRPr="00B40A7D">
        <w:rPr>
          <w:rFonts w:asciiTheme="minorHAnsi" w:hAnsiTheme="minorHAnsi"/>
          <w:b w:val="0"/>
          <w:sz w:val="22"/>
          <w:lang w:bidi="en-US"/>
        </w:rPr>
        <w:t xml:space="preserve">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long</w:t>
      </w:r>
      <w:proofErr w:type="gramEnd"/>
      <w:r w:rsidRPr="00B40A7D">
        <w:rPr>
          <w:rFonts w:ascii="Courier New" w:hAnsi="Courier New" w:cs="Courier New"/>
          <w:b w:val="0"/>
          <w:sz w:val="20"/>
          <w:szCs w:val="20"/>
          <w:lang w:bidi="en-US"/>
        </w:rPr>
        <w:t xml:space="preserve">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return</w:t>
      </w:r>
      <w:proofErr w:type="gramEnd"/>
      <w:r w:rsidRPr="00B40A7D">
        <w:rPr>
          <w:rFonts w:ascii="Courier New" w:hAnsi="Courier New" w:cs="Courier New"/>
          <w:b w:val="0"/>
          <w:sz w:val="20"/>
          <w:szCs w:val="20"/>
          <w:lang w:bidi="en-US"/>
        </w:rPr>
        <w:t xml:space="preserve">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19B6C787" w14:textId="7E94F813" w:rsidR="00C77F52" w:rsidRPr="00CD6A7E" w:rsidRDefault="00C77F52">
      <w:pPr>
        <w:spacing w:after="0"/>
        <w:ind w:left="360"/>
        <w:pPrChange w:id="94" w:author="Clive Pygott" w:date="2017-05-04T09:04:00Z">
          <w:pPr>
            <w:pStyle w:val="ListParagraph"/>
            <w:numPr>
              <w:numId w:val="23"/>
            </w:numPr>
            <w:ind w:hanging="360"/>
          </w:pPr>
        </w:pPrChange>
      </w:pPr>
      <w:r>
        <w:t xml:space="preserve">In addition to the general advice of TR 24772-1 </w:t>
      </w:r>
      <w:proofErr w:type="spellStart"/>
      <w:r>
        <w:t>subclause</w:t>
      </w:r>
      <w:proofErr w:type="spellEnd"/>
      <w:r>
        <w:t xml:space="preserve"> 6.2.5:</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B54887B" w:rsidR="004C770C" w:rsidRPr="00CD6A7E" w:rsidRDefault="001456BA" w:rsidP="004C770C">
      <w:pPr>
        <w:pStyle w:val="Heading2"/>
        <w:rPr>
          <w:lang w:bidi="en-US"/>
        </w:rPr>
      </w:pPr>
      <w:bookmarkStart w:id="95" w:name="_Toc310518158"/>
      <w:bookmarkStart w:id="96" w:name="_Toc481654154"/>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95"/>
      <w:bookmarkEnd w:id="96"/>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return</w:t>
      </w:r>
      <w:proofErr w:type="gramEnd"/>
      <w:r w:rsidRPr="009C224F">
        <w:rPr>
          <w:rFonts w:ascii="Courier New" w:hAnsi="Courier New" w:cs="Courier New"/>
          <w:b w:val="0"/>
          <w:sz w:val="20"/>
          <w:lang w:bidi="en-US"/>
        </w:rPr>
        <w:t>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proofErr w:type="gramStart"/>
      <w:r w:rsidRPr="009C224F">
        <w:rPr>
          <w:rFonts w:asciiTheme="minorHAnsi" w:hAnsiTheme="minorHAnsi"/>
          <w:b w:val="0"/>
          <w:sz w:val="22"/>
          <w:lang w:bidi="en-US"/>
        </w:rPr>
        <w:t>is</w:t>
      </w:r>
      <w:proofErr w:type="gramEnd"/>
      <w:r w:rsidRPr="009C224F">
        <w:rPr>
          <w:rFonts w:asciiTheme="minorHAnsi" w:hAnsiTheme="minorHAnsi"/>
          <w:b w:val="0"/>
          <w:sz w:val="22"/>
          <w:lang w:bidi="en-US"/>
        </w:rPr>
        <w:t xml:space="preserve">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cause unexpected results.  Byte orders may be in </w:t>
      </w:r>
      <w:proofErr w:type="gramStart"/>
      <w:r w:rsidRPr="009C224F">
        <w:rPr>
          <w:rFonts w:asciiTheme="minorHAnsi" w:hAnsiTheme="minorHAnsi"/>
          <w:b w:val="0"/>
          <w:sz w:val="22"/>
          <w:lang w:bidi="en-US"/>
        </w:rPr>
        <w:t>little-endian</w:t>
      </w:r>
      <w:proofErr w:type="gramEnd"/>
      <w:r w:rsidRPr="009C224F">
        <w:rPr>
          <w:rFonts w:asciiTheme="minorHAnsi" w:hAnsiTheme="minorHAnsi"/>
          <w:b w:val="0"/>
          <w:sz w:val="22"/>
          <w:lang w:bidi="en-US"/>
        </w:rPr>
        <w:t xml:space="preserve">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E38379B" w:rsidR="004C770C" w:rsidRPr="00CD6A7E" w:rsidRDefault="00725810" w:rsidP="00AD4D3A">
      <w:pPr>
        <w:spacing w:after="0"/>
      </w:pPr>
      <w:r>
        <w:t xml:space="preserve">In addition to the general advice of TR 24772-1 </w:t>
      </w:r>
      <w:proofErr w:type="spellStart"/>
      <w:ins w:id="97" w:author="Clive Pygott" w:date="2017-05-04T08:46:00Z">
        <w:r w:rsidR="00C77F52">
          <w:t>sub</w:t>
        </w:r>
      </w:ins>
      <w:r>
        <w:t>clause</w:t>
      </w:r>
      <w:proofErr w:type="spellEnd"/>
      <w:r>
        <w:t xml:space="preserv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44339526" w:rsidR="009C224F" w:rsidRPr="009C224F" w:rsidRDefault="00F357C7"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Pr>
          <w:rFonts w:ascii="Calibri" w:eastAsia="Times New Roman" w:hAnsi="Calibri"/>
          <w:highlight w:val="yellow"/>
          <w:lang w:val="en-GB"/>
        </w:rPr>
        <w:t>Where available, u</w:t>
      </w:r>
      <w:r w:rsidRPr="00AA3801">
        <w:rPr>
          <w:rFonts w:ascii="Calibri" w:eastAsia="Times New Roman" w:hAnsi="Calibri"/>
          <w:highlight w:val="yellow"/>
          <w:lang w:val="en-GB"/>
        </w:rPr>
        <w:t xml:space="preserve">se </w:t>
      </w:r>
      <w:r>
        <w:rPr>
          <w:rFonts w:ascii="Calibri" w:eastAsia="Times New Roman" w:hAnsi="Calibri"/>
          <w:highlight w:val="yellow"/>
          <w:lang w:val="en-GB"/>
        </w:rPr>
        <w:t xml:space="preserve">functions such as </w:t>
      </w:r>
      <w:r w:rsidR="00803AE2">
        <w:rPr>
          <w:rFonts w:ascii="Calibri" w:eastAsia="Times New Roman" w:hAnsi="Calibri"/>
          <w:highlight w:val="yellow"/>
          <w:lang w:val="en-GB"/>
        </w:rPr>
        <w:t>the POSIX standard functions</w:t>
      </w:r>
      <w:r w:rsidR="009C224F" w:rsidRPr="00AA3801">
        <w:rPr>
          <w:rFonts w:ascii="Calibri" w:eastAsia="Times New Roman" w:hAnsi="Calibri"/>
          <w:highlight w:val="yellow"/>
          <w:lang w:val="en-GB"/>
        </w:rPr>
        <w:t xml:space="preserve"> </w:t>
      </w:r>
      <w:proofErr w:type="spellStart"/>
      <w:proofErr w:type="gramStart"/>
      <w:r w:rsidR="009C224F" w:rsidRPr="00AA3801">
        <w:rPr>
          <w:rFonts w:ascii="Calibri" w:eastAsia="Times New Roman" w:hAnsi="Calibri"/>
          <w:highlight w:val="yellow"/>
          <w:lang w:val="en-GB"/>
        </w:rPr>
        <w:t>htonl</w:t>
      </w:r>
      <w:proofErr w:type="spellEnd"/>
      <w:r w:rsidR="009C224F" w:rsidRPr="00AA3801">
        <w:rPr>
          <w:rFonts w:ascii="Calibri" w:eastAsia="Times New Roman" w:hAnsi="Calibri"/>
          <w:highlight w:val="yellow"/>
          <w:lang w:val="en-GB"/>
        </w:rPr>
        <w:t>(</w:t>
      </w:r>
      <w:proofErr w:type="gramEnd"/>
      <w:r w:rsidR="009C224F" w:rsidRPr="00AA3801">
        <w:rPr>
          <w:rFonts w:ascii="Calibri" w:eastAsia="Times New Roman" w:hAnsi="Calibri"/>
          <w:highlight w:val="yellow"/>
          <w:lang w:val="en-GB"/>
        </w:rPr>
        <w:t xml:space="preserve">), </w:t>
      </w:r>
      <w:proofErr w:type="spellStart"/>
      <w:r w:rsidR="009C224F" w:rsidRPr="00AA3801">
        <w:rPr>
          <w:rFonts w:ascii="Calibri" w:eastAsia="Times New Roman" w:hAnsi="Calibri"/>
          <w:highlight w:val="yellow"/>
          <w:lang w:val="en-GB"/>
        </w:rPr>
        <w:t>htons</w:t>
      </w:r>
      <w:proofErr w:type="spellEnd"/>
      <w:r w:rsidR="009C224F" w:rsidRPr="00AA3801">
        <w:rPr>
          <w:rFonts w:ascii="Calibri" w:eastAsia="Times New Roman" w:hAnsi="Calibri"/>
          <w:highlight w:val="yellow"/>
          <w:lang w:val="en-GB"/>
        </w:rPr>
        <w:t xml:space="preserve">(), </w:t>
      </w:r>
      <w:proofErr w:type="spellStart"/>
      <w:r w:rsidR="009C224F" w:rsidRPr="00AA3801">
        <w:rPr>
          <w:rFonts w:ascii="Calibri" w:eastAsia="Times New Roman" w:hAnsi="Calibri"/>
          <w:highlight w:val="yellow"/>
          <w:lang w:val="en-GB"/>
        </w:rPr>
        <w:t>ntohl</w:t>
      </w:r>
      <w:proofErr w:type="spellEnd"/>
      <w:r w:rsidR="009C224F" w:rsidRPr="00AA3801">
        <w:rPr>
          <w:rFonts w:ascii="Calibri" w:eastAsia="Times New Roman" w:hAnsi="Calibri"/>
          <w:highlight w:val="yellow"/>
          <w:lang w:val="en-GB"/>
        </w:rPr>
        <w:t xml:space="preserve">() and </w:t>
      </w:r>
      <w:proofErr w:type="spellStart"/>
      <w:r w:rsidR="009C224F" w:rsidRPr="00AA3801">
        <w:rPr>
          <w:rFonts w:ascii="Calibri" w:eastAsia="Times New Roman" w:hAnsi="Calibri"/>
          <w:highlight w:val="yellow"/>
          <w:lang w:val="en-GB"/>
        </w:rPr>
        <w:t>ntohs</w:t>
      </w:r>
      <w:proofErr w:type="spellEnd"/>
      <w:r w:rsidR="009C224F" w:rsidRPr="00AA3801">
        <w:rPr>
          <w:rFonts w:ascii="Calibri" w:eastAsia="Times New Roman" w:hAnsi="Calibri"/>
          <w:highlight w:val="yellow"/>
          <w:lang w:val="en-GB"/>
        </w:rPr>
        <w:t>()</w:t>
      </w:r>
      <w:r>
        <w:rPr>
          <w:rFonts w:ascii="Calibri" w:eastAsia="Times New Roman" w:hAnsi="Calibri"/>
          <w:highlight w:val="yellow"/>
          <w:lang w:val="en-GB"/>
        </w:rPr>
        <w:t xml:space="preserve"> </w:t>
      </w:r>
      <w:r w:rsidR="009C224F"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D87AD8">
        <w:rPr>
          <w:rFonts w:ascii="Calibri" w:eastAsia="Times New Roman" w:hAnsi="Calibri"/>
          <w:highlight w:val="yellow"/>
          <w:lang w:val="en-GB"/>
        </w:rPr>
        <w:t>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r w:rsidR="007B7BF1">
        <w:rPr>
          <w:rFonts w:ascii="Calibri" w:eastAsia="Times New Roman" w:hAnsi="Calibri"/>
          <w:lang w:val="en-GB"/>
        </w:rPr>
        <w:t xml:space="preserve"> </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the shift is greater than the size of the variable, perform a check </w:t>
      </w:r>
      <w:r w:rsidRPr="009C224F">
        <w:rPr>
          <w:rFonts w:ascii="Calibri" w:eastAsia="Times New Roman" w:hAnsi="Calibri"/>
          <w:lang w:val="en-GB"/>
        </w:rPr>
        <w:lastRenderedPageBreak/>
        <w:t>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proofErr w:type="gramStart"/>
      <w:r w:rsidRPr="009C224F">
        <w:rPr>
          <w:rFonts w:ascii="Courier New" w:eastAsia="Times New Roman" w:hAnsi="Courier New" w:cs="Courier New"/>
          <w:sz w:val="21"/>
          <w:lang w:val="en-GB"/>
        </w:rPr>
        <w:t>unsigned</w:t>
      </w:r>
      <w:proofErr w:type="gram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proofErr w:type="gramStart"/>
      <w:r w:rsidRPr="009C224F">
        <w:rPr>
          <w:rFonts w:ascii="Courier New" w:eastAsia="Times New Roman" w:hAnsi="Courier New" w:cs="Courier New"/>
          <w:sz w:val="21"/>
          <w:lang w:val="en-GB"/>
        </w:rPr>
        <w:t>unsigned</w:t>
      </w:r>
      <w:proofErr w:type="gram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proofErr w:type="gramStart"/>
      <w:r w:rsidRPr="009C224F">
        <w:rPr>
          <w:rFonts w:ascii="Courier New" w:eastAsia="Times New Roman" w:hAnsi="Courier New" w:cs="Courier New"/>
          <w:sz w:val="21"/>
          <w:lang w:val="en-GB"/>
        </w:rPr>
        <w:t>unsigned</w:t>
      </w:r>
      <w:proofErr w:type="gram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r>
      <w:proofErr w:type="gramStart"/>
      <w:r w:rsidRPr="009C224F">
        <w:rPr>
          <w:rFonts w:ascii="Courier New" w:eastAsia="Times New Roman" w:hAnsi="Courier New" w:cs="Courier New"/>
          <w:sz w:val="21"/>
          <w:lang w:val="en-GB"/>
        </w:rPr>
        <w:t>if</w:t>
      </w:r>
      <w:proofErr w:type="gramEnd"/>
      <w:r w:rsidRPr="009C224F">
        <w:rPr>
          <w:rFonts w:ascii="Courier New" w:eastAsia="Times New Roman" w:hAnsi="Courier New" w:cs="Courier New"/>
          <w:sz w:val="21"/>
          <w:lang w:val="en-GB"/>
        </w:rPr>
        <w:t xml:space="preserve"> (k &lt; </w:t>
      </w:r>
      <w:proofErr w:type="spell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proofErr w:type="gramStart"/>
      <w:r w:rsidRPr="009C224F">
        <w:rPr>
          <w:rFonts w:ascii="Courier New" w:eastAsia="Times New Roman" w:hAnsi="Courier New" w:cs="Courier New"/>
          <w:sz w:val="21"/>
          <w:lang w:val="en-GB"/>
        </w:rPr>
        <w:t>shifted</w:t>
      </w:r>
      <w:proofErr w:type="gramEnd"/>
      <w:r w:rsidRPr="009C224F">
        <w:rPr>
          <w:rFonts w:ascii="Courier New" w:eastAsia="Times New Roman" w:hAnsi="Courier New" w:cs="Courier New"/>
          <w:sz w:val="21"/>
          <w:lang w:val="en-GB"/>
        </w:rPr>
        <w:t>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gramStart"/>
      <w:r w:rsidRPr="009C224F">
        <w:rPr>
          <w:rFonts w:ascii="Courier New" w:eastAsia="Times New Roman" w:hAnsi="Courier New" w:cs="Courier New"/>
          <w:sz w:val="21"/>
          <w:lang w:val="en-GB"/>
        </w:rPr>
        <w:t>else</w:t>
      </w:r>
      <w:proofErr w:type="gramEnd"/>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w:t>
      </w:r>
      <w:proofErr w:type="gramStart"/>
      <w:r w:rsidRPr="009C224F">
        <w:rPr>
          <w:rFonts w:ascii="Courier New" w:eastAsia="Times New Roman" w:hAnsi="Courier New" w:cs="Courier New"/>
          <w:sz w:val="21"/>
          <w:lang w:val="en-GB"/>
        </w:rPr>
        <w:t>handle</w:t>
      </w:r>
      <w:proofErr w:type="gramEnd"/>
      <w:r w:rsidRPr="009C224F">
        <w:rPr>
          <w:rFonts w:ascii="Courier New" w:eastAsia="Times New Roman" w:hAnsi="Courier New" w:cs="Courier New"/>
          <w:sz w:val="21"/>
          <w:lang w:val="en-GB"/>
        </w:rPr>
        <w:t xml:space="preserve"> error condition</w:t>
      </w:r>
    </w:p>
    <w:p w14:paraId="3AC801CD" w14:textId="09EDA561" w:rsidR="004C770C" w:rsidRPr="00CD6A7E" w:rsidRDefault="001456BA" w:rsidP="009C224F">
      <w:pPr>
        <w:pStyle w:val="Heading2"/>
        <w:spacing w:after="0"/>
        <w:rPr>
          <w:lang w:bidi="en-US"/>
        </w:rPr>
      </w:pPr>
      <w:bookmarkStart w:id="98" w:name="_Toc310518159"/>
      <w:bookmarkStart w:id="99" w:name="_Toc481654155"/>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98"/>
      <w:bookmarkEnd w:id="99"/>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float</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for</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proofErr w:type="gramStart"/>
      <w:r>
        <w:rPr>
          <w:lang w:bidi="en-US"/>
        </w:rPr>
        <w:t>may</w:t>
      </w:r>
      <w:proofErr w:type="gramEnd"/>
      <w:r>
        <w:rPr>
          <w:lang w:bidi="en-US"/>
        </w:rPr>
        <w:t xml:space="preserve">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w:t>
      </w:r>
      <w:proofErr w:type="gramStart"/>
      <w:r w:rsidR="00DD26A0">
        <w:rPr>
          <w:rFonts w:ascii="Courier New" w:hAnsi="Courier New" w:cs="Courier New"/>
          <w:sz w:val="20"/>
          <w:lang w:bidi="en-US"/>
        </w:rPr>
        <w:t>f</w:t>
      </w:r>
      <w:r w:rsidRPr="002A120A">
        <w:rPr>
          <w:rFonts w:ascii="Courier New" w:hAnsi="Courier New" w:cs="Courier New"/>
          <w:sz w:val="20"/>
          <w:lang w:bidi="en-US"/>
        </w:rPr>
        <w:t>loat</w:t>
      </w:r>
      <w:proofErr w:type="gramEnd"/>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2A120A">
        <w:rPr>
          <w:rFonts w:ascii="Courier New" w:hAnsi="Courier New" w:cs="Courier New"/>
          <w:sz w:val="20"/>
          <w:lang w:bidi="en-US"/>
        </w:rPr>
        <w:t>float</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proofErr w:type="gramStart"/>
      <w:r w:rsidRPr="002A120A">
        <w:rPr>
          <w:rFonts w:ascii="Courier New" w:hAnsi="Courier New" w:cs="Courier New"/>
          <w:sz w:val="20"/>
          <w:lang w:bidi="en-US"/>
        </w:rPr>
        <w:t>if</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proofErr w:type="gramStart"/>
      <w:r>
        <w:rPr>
          <w:lang w:bidi="en-US"/>
        </w:rPr>
        <w:t>may</w:t>
      </w:r>
      <w:proofErr w:type="gramEnd"/>
      <w:r>
        <w:rPr>
          <w:lang w:bidi="en-US"/>
        </w:rPr>
        <w:t xml:space="preserve">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33FDD9E1" w:rsidR="00A55955" w:rsidRPr="00A55955" w:rsidRDefault="00A55955" w:rsidP="00AD4D3A">
      <w:pPr>
        <w:spacing w:after="0"/>
      </w:pPr>
      <w:r>
        <w:t xml:space="preserve">In addition to the general advice of TR 24772-1 </w:t>
      </w:r>
      <w:proofErr w:type="spellStart"/>
      <w:r w:rsidR="00C77F52">
        <w:t>sub</w:t>
      </w:r>
      <w:r>
        <w:t>clause</w:t>
      </w:r>
      <w:proofErr w:type="spellEnd"/>
      <w:r>
        <w:t xml:space="preserve"> 6.4.5:</w:t>
      </w:r>
    </w:p>
    <w:p w14:paraId="3CD5695C" w14:textId="25A48582" w:rsidR="002A120A" w:rsidRPr="00C77F52" w:rsidRDefault="008E3006" w:rsidP="00F357C7">
      <w:pPr>
        <w:pStyle w:val="ListParagraph"/>
        <w:widowControl w:val="0"/>
        <w:numPr>
          <w:ilvl w:val="0"/>
          <w:numId w:val="21"/>
        </w:numPr>
        <w:suppressLineNumbers/>
        <w:overflowPunct w:val="0"/>
        <w:adjustRightInd w:val="0"/>
        <w:spacing w:after="120"/>
        <w:rPr>
          <w:rFonts w:ascii="Calibri" w:eastAsia="Times New Roman" w:hAnsi="Calibri"/>
        </w:rPr>
      </w:pPr>
      <w:r>
        <w:rPr>
          <w:rFonts w:ascii="Calibri" w:eastAsia="Times New Roman" w:hAnsi="Calibri"/>
        </w:rPr>
        <w:t xml:space="preserve">Be aware that </w:t>
      </w:r>
      <w:r w:rsidR="002A120A" w:rsidRPr="002A120A">
        <w:rPr>
          <w:rFonts w:ascii="Calibri" w:eastAsia="Times New Roman" w:hAnsi="Calibri"/>
        </w:rPr>
        <w:t xml:space="preserve">implicit casts may make </w:t>
      </w:r>
      <w:r>
        <w:rPr>
          <w:rFonts w:ascii="Calibri" w:eastAsia="Times New Roman" w:hAnsi="Calibri"/>
        </w:rPr>
        <w:t xml:space="preserve">the resulting type of </w:t>
      </w:r>
      <w:r w:rsidR="002A120A" w:rsidRPr="002A120A">
        <w:rPr>
          <w:rFonts w:ascii="Calibri" w:eastAsia="Times New Roman" w:hAnsi="Calibri"/>
        </w:rPr>
        <w:t>an expression floating-point.</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33A2A326" w:rsidR="004C770C" w:rsidRPr="00CD6A7E" w:rsidRDefault="001456BA" w:rsidP="004C770C">
      <w:pPr>
        <w:pStyle w:val="Heading2"/>
        <w:rPr>
          <w:lang w:bidi="en-US"/>
        </w:rPr>
      </w:pPr>
      <w:bookmarkStart w:id="100" w:name="_Toc310518160"/>
      <w:bookmarkStart w:id="101" w:name="_Toc481654156"/>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100"/>
      <w:bookmarkEnd w:id="101"/>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proofErr w:type="gramStart"/>
      <w:r>
        <w:rPr>
          <w:lang w:bidi="en-US"/>
        </w:rPr>
        <w:t>abc</w:t>
      </w:r>
      <w:proofErr w:type="spellEnd"/>
      <w:proofErr w:type="gramEnd"/>
      <w:r>
        <w:rPr>
          <w:lang w:bidi="en-US"/>
        </w:rPr>
        <w:t xml:space="preserve">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4EC7092D"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w:t>
      </w:r>
      <w:r w:rsidR="00200509">
        <w:rPr>
          <w:rFonts w:ascii="Courier New" w:hAnsi="Courier New" w:cs="Courier New"/>
          <w:sz w:val="20"/>
          <w:lang w:bidi="en-US"/>
        </w:rPr>
        <w:t>20</w:t>
      </w:r>
      <w:r w:rsidRPr="006A46D3">
        <w:rPr>
          <w:rFonts w:ascii="Courier New" w:hAnsi="Courier New" w:cs="Courier New"/>
          <w:sz w:val="20"/>
          <w:lang w:bidi="en-US"/>
        </w:rPr>
        <w:t>, F=7, G=8, H=9</w:t>
      </w:r>
    </w:p>
    <w:p w14:paraId="02015312" w14:textId="18973EB8" w:rsidR="0067250E" w:rsidRDefault="006A46D3" w:rsidP="00596E4E">
      <w:pPr>
        <w:spacing w:after="0"/>
        <w:rPr>
          <w:rFonts w:ascii="Courier New" w:hAnsi="Courier New" w:cs="Courier New"/>
          <w:sz w:val="20"/>
          <w:lang w:bidi="en-US"/>
        </w:rPr>
      </w:pPr>
      <w:proofErr w:type="gramStart"/>
      <w:r>
        <w:rPr>
          <w:lang w:bidi="en-US"/>
        </w:rPr>
        <w:t>yielding</w:t>
      </w:r>
      <w:proofErr w:type="gramEnd"/>
      <w:r>
        <w:rPr>
          <w:lang w:bidi="en-US"/>
        </w:rPr>
        <w:t xml:space="preserve">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 xml:space="preserve">If a poorly constructed </w:t>
      </w:r>
      <w:proofErr w:type="spellStart"/>
      <w:r w:rsidRPr="00AA3801">
        <w:rPr>
          <w:rFonts w:ascii="Times New Roman" w:hAnsi="Times New Roman" w:cs="Times New Roman"/>
          <w:color w:val="262626"/>
        </w:rPr>
        <w:t>enum</w:t>
      </w:r>
      <w:proofErr w:type="spellEnd"/>
      <w:r w:rsidRPr="00AA3801">
        <w:rPr>
          <w:rFonts w:ascii="Times New Roman" w:hAnsi="Times New Roman" w:cs="Times New Roman"/>
          <w:color w:val="262626"/>
        </w:rPr>
        <w:t xml:space="preserve"> type is used in loops, problems can arise.  Consider the enumerated type </w:t>
      </w:r>
      <w:proofErr w:type="spellStart"/>
      <w:proofErr w:type="gramStart"/>
      <w:r w:rsidRPr="00AA3801">
        <w:rPr>
          <w:rFonts w:ascii="Times New Roman" w:hAnsi="Times New Roman" w:cs="Times New Roman"/>
          <w:color w:val="262626"/>
        </w:rPr>
        <w:t>abc</w:t>
      </w:r>
      <w:proofErr w:type="spellEnd"/>
      <w:proofErr w:type="gramEnd"/>
      <w:r w:rsidRPr="00AA3801">
        <w:rPr>
          <w:rFonts w:ascii="Times New Roman" w:hAnsi="Times New Roman" w:cs="Times New Roman"/>
          <w:color w:val="262626"/>
        </w:rPr>
        <w:t xml:space="preserve">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spellStart"/>
      <w:proofErr w:type="gramStart"/>
      <w:r w:rsidRPr="00AA3801">
        <w:rPr>
          <w:rFonts w:ascii="Courier New" w:hAnsi="Courier New" w:cs="Courier New"/>
          <w:color w:val="262626"/>
        </w:rPr>
        <w:t>int</w:t>
      </w:r>
      <w:proofErr w:type="spellEnd"/>
      <w:proofErr w:type="gramEnd"/>
      <w:r w:rsidRPr="00AA3801">
        <w:rPr>
          <w:rFonts w:ascii="Courier New" w:hAnsi="Courier New" w:cs="Courier New"/>
          <w:color w:val="262626"/>
        </w:rPr>
        <w:t xml:space="preserve"> x[8];</w:t>
      </w:r>
    </w:p>
    <w:p w14:paraId="3C8AAE0B" w14:textId="44B7ED73"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w:t>
      </w:r>
      <w:proofErr w:type="gramStart"/>
      <w:r w:rsidRPr="00AA3801">
        <w:rPr>
          <w:rFonts w:ascii="Courier New" w:hAnsi="Courier New" w:cs="Courier New"/>
          <w:color w:val="262626"/>
        </w:rPr>
        <w:t>for</w:t>
      </w:r>
      <w:proofErr w:type="gramEnd"/>
      <w:r w:rsidRPr="00AA3801">
        <w:rPr>
          <w:rFonts w:ascii="Courier New" w:hAnsi="Courier New" w:cs="Courier New"/>
          <w:color w:val="262626"/>
        </w:rPr>
        <w:t xml:space="preserve">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=A;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&lt;=H;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r w:rsidR="00200509">
        <w:rPr>
          <w:rFonts w:ascii="Courier New" w:hAnsi="Courier New" w:cs="Courier New"/>
          <w:color w:val="262626"/>
        </w:rPr>
        <w:t xml:space="preserve"> {</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w:t>
      </w:r>
      <w:proofErr w:type="gramStart"/>
      <w:r w:rsidRPr="00AA3801">
        <w:rPr>
          <w:rFonts w:ascii="Courier New" w:hAnsi="Courier New" w:cs="Courier New"/>
          <w:color w:val="262626"/>
        </w:rPr>
        <w:t>t</w:t>
      </w:r>
      <w:proofErr w:type="gramEnd"/>
      <w:r w:rsidRPr="00AA3801">
        <w:rPr>
          <w:rFonts w:ascii="Courier New" w:hAnsi="Courier New" w:cs="Courier New"/>
          <w:color w:val="262626"/>
        </w:rPr>
        <w:t xml:space="preserve"> = x[</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1F58AE39"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has been renumbered and because some numbers have been skipped, the array </w:t>
      </w:r>
      <w:r w:rsidR="008E3006">
        <w:rPr>
          <w:rFonts w:ascii="Times New Roman" w:hAnsi="Times New Roman" w:cs="Times New Roman"/>
          <w:color w:val="262626"/>
        </w:rPr>
        <w:t xml:space="preserve">indexing </w:t>
      </w:r>
      <w:r w:rsidRPr="00AA3801">
        <w:rPr>
          <w:rFonts w:ascii="Times New Roman" w:hAnsi="Times New Roman" w:cs="Times New Roman"/>
          <w:color w:val="262626"/>
        </w:rPr>
        <w:t>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5C7543C1" w:rsidR="00725810" w:rsidRPr="00725810" w:rsidRDefault="00725810" w:rsidP="00AD4D3A">
      <w:pPr>
        <w:spacing w:after="0"/>
      </w:pPr>
      <w:r>
        <w:t xml:space="preserve">In addition to the general advice of TR 24772-1 </w:t>
      </w:r>
      <w:proofErr w:type="spellStart"/>
      <w:r w:rsidR="00C77F52">
        <w:t>sub</w:t>
      </w:r>
      <w:r>
        <w:t>clause</w:t>
      </w:r>
      <w:proofErr w:type="spellEnd"/>
      <w:r>
        <w:t xml:space="preserve"> 6.</w:t>
      </w:r>
      <w:r w:rsidR="001D0307">
        <w:t>5</w:t>
      </w:r>
      <w:r>
        <w:t>.5: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proofErr w:type="gramStart"/>
      <w:r w:rsidRPr="006A46D3">
        <w:rPr>
          <w:rFonts w:ascii="Courier New" w:eastAsia="Times New Roman" w:hAnsi="Courier New" w:cs="Courier New"/>
          <w:kern w:val="28"/>
          <w:sz w:val="20"/>
        </w:rPr>
        <w:t>enum</w:t>
      </w:r>
      <w:proofErr w:type="spellEnd"/>
      <w:proofErr w:type="gram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proofErr w:type="gramStart"/>
      <w:r w:rsidRPr="006A46D3">
        <w:rPr>
          <w:rFonts w:ascii="Courier New" w:eastAsia="Times New Roman" w:hAnsi="Courier New" w:cs="Courier New"/>
          <w:kern w:val="28"/>
          <w:sz w:val="20"/>
        </w:rPr>
        <w:t>enum</w:t>
      </w:r>
      <w:proofErr w:type="spellEnd"/>
      <w:proofErr w:type="gram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lastRenderedPageBreak/>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proofErr w:type="gramStart"/>
      <w:r w:rsidRPr="006A46D3">
        <w:rPr>
          <w:rFonts w:ascii="Courier New" w:eastAsia="Times New Roman" w:hAnsi="Courier New" w:cs="Courier New"/>
          <w:kern w:val="28"/>
          <w:sz w:val="20"/>
        </w:rPr>
        <w:t>var</w:t>
      </w:r>
      <w:proofErr w:type="gramEnd"/>
      <w:r w:rsidRPr="006A46D3">
        <w:rPr>
          <w:rFonts w:ascii="Courier New" w:eastAsia="Times New Roman" w:hAnsi="Courier New" w:cs="Courier New"/>
          <w:kern w:val="28"/>
          <w:sz w:val="20"/>
        </w:rPr>
        <w:t>_abc</w:t>
      </w:r>
      <w:proofErr w:type="spellEnd"/>
      <w:r w:rsidRPr="006A46D3">
        <w:rPr>
          <w:rFonts w:ascii="Courier New" w:eastAsia="Times New Roman" w:hAnsi="Courier New" w:cs="Courier New"/>
          <w:kern w:val="28"/>
          <w:sz w:val="20"/>
        </w:rPr>
        <w:t>;</w:t>
      </w:r>
    </w:p>
    <w:p w14:paraId="58F8D669" w14:textId="5F1D1DAE" w:rsidR="004C770C" w:rsidRDefault="001456BA" w:rsidP="004C770C">
      <w:pPr>
        <w:pStyle w:val="Heading2"/>
        <w:rPr>
          <w:lang w:bidi="en-US"/>
        </w:rPr>
      </w:pPr>
      <w:bookmarkStart w:id="102" w:name="_Toc310518161"/>
      <w:bookmarkStart w:id="103" w:name="_Toc481654157"/>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102"/>
      <w:bookmarkEnd w:id="103"/>
    </w:p>
    <w:p w14:paraId="6A18FC35" w14:textId="74F0E625" w:rsidR="00E30F59" w:rsidRDefault="00492A1F" w:rsidP="00F82B08">
      <w:pPr>
        <w:rPr>
          <w:i/>
          <w:color w:val="FF0000"/>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 xml:space="preserve">he character case needs some </w:t>
      </w:r>
      <w:proofErr w:type="spellStart"/>
      <w:r w:rsidRPr="00BB66BE">
        <w:rPr>
          <w:i/>
          <w:color w:val="FF0000"/>
        </w:rPr>
        <w:t>subclause</w:t>
      </w:r>
      <w:proofErr w:type="spellEnd"/>
      <w:r w:rsidRPr="00BB66BE">
        <w:rPr>
          <w:i/>
          <w:color w:val="FF0000"/>
        </w:rPr>
        <w:t xml:space="preserve"> 2 guidance. AI </w:t>
      </w:r>
      <w:r w:rsidR="008D14F4">
        <w:rPr>
          <w:i/>
          <w:color w:val="FF0000"/>
        </w:rPr>
        <w:t>–</w:t>
      </w:r>
      <w:r w:rsidRPr="00BB66BE">
        <w:rPr>
          <w:i/>
          <w:color w:val="FF0000"/>
        </w:rPr>
        <w:t xml:space="preserve"> Clive</w:t>
      </w:r>
    </w:p>
    <w:p w14:paraId="45680910" w14:textId="1D72D82F" w:rsidR="008D14F4" w:rsidRPr="00BB66BE" w:rsidRDefault="00360FBD" w:rsidP="00F82B08">
      <w:pPr>
        <w:rPr>
          <w:i/>
        </w:rPr>
      </w:pPr>
      <w:proofErr w:type="spellStart"/>
      <w:proofErr w:type="gramStart"/>
      <w:r>
        <w:rPr>
          <w:i/>
          <w:color w:val="FF0000"/>
        </w:rPr>
        <w:t>w</w:t>
      </w:r>
      <w:r w:rsidR="008D14F4">
        <w:rPr>
          <w:i/>
          <w:color w:val="FF0000"/>
        </w:rPr>
        <w:t>crtomb</w:t>
      </w:r>
      <w:proofErr w:type="spellEnd"/>
      <w:proofErr w:type="gramEnd"/>
      <w:r w:rsidR="008D14F4">
        <w:rPr>
          <w:i/>
          <w:color w:val="FF0000"/>
        </w:rPr>
        <w:t xml:space="preserve"> -- characters, </w:t>
      </w:r>
      <w:proofErr w:type="spellStart"/>
      <w:r w:rsidR="008D14F4">
        <w:rPr>
          <w:i/>
          <w:color w:val="FF0000"/>
        </w:rPr>
        <w:t>wcs</w:t>
      </w:r>
      <w:r>
        <w:rPr>
          <w:i/>
          <w:color w:val="FF0000"/>
        </w:rPr>
        <w:t>r</w:t>
      </w:r>
      <w:r w:rsidR="008D14F4">
        <w:rPr>
          <w:i/>
          <w:color w:val="FF0000"/>
        </w:rPr>
        <w:t>tombs</w:t>
      </w:r>
      <w:proofErr w:type="spellEnd"/>
      <w:r w:rsidR="008D14F4">
        <w:rPr>
          <w:i/>
          <w:color w:val="FF0000"/>
        </w:rPr>
        <w:t xml:space="preserve"> – strings </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proofErr w:type="gramStart"/>
      <w:r>
        <w:rPr>
          <w:lang w:bidi="en-US"/>
        </w:rPr>
        <w:t>int</w:t>
      </w:r>
      <w:proofErr w:type="spellEnd"/>
      <w:proofErr w:type="gram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r>
      <w:proofErr w:type="gramStart"/>
      <w:r>
        <w:rPr>
          <w:lang w:bidi="en-US"/>
        </w:rPr>
        <w:t>float</w:t>
      </w:r>
      <w:proofErr w:type="gramEnd"/>
      <w:r>
        <w:rPr>
          <w:lang w:bidi="en-US"/>
        </w:rPr>
        <w:t xml:space="preserve"> f=1.25f;</w:t>
      </w:r>
    </w:p>
    <w:p w14:paraId="6B967285" w14:textId="77777777" w:rsidR="00C325E1" w:rsidRDefault="00C325E1" w:rsidP="00C325E1">
      <w:pPr>
        <w:spacing w:after="0"/>
        <w:rPr>
          <w:lang w:bidi="en-US"/>
        </w:rPr>
      </w:pPr>
      <w:r>
        <w:rPr>
          <w:lang w:bidi="en-US"/>
        </w:rPr>
        <w:tab/>
      </w:r>
      <w:proofErr w:type="spellStart"/>
      <w:proofErr w:type="gramStart"/>
      <w:r>
        <w:rPr>
          <w:lang w:bidi="en-US"/>
        </w:rPr>
        <w:t>i</w:t>
      </w:r>
      <w:proofErr w:type="spellEnd"/>
      <w:proofErr w:type="gram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w:t>
      </w:r>
      <w:proofErr w:type="gramStart"/>
      <w:r>
        <w:rPr>
          <w:lang w:bidi="en-US"/>
        </w:rPr>
        <w:t>is</w:t>
      </w:r>
      <w:proofErr w:type="gramEnd"/>
      <w:r>
        <w:rPr>
          <w:lang w:bidi="en-US"/>
        </w:rPr>
        <w:t xml:space="preserve"> greater than INT_MAX, then the assignment of f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w:t>
      </w:r>
      <w:proofErr w:type="gramStart"/>
      <w:r>
        <w:rPr>
          <w:lang w:bidi="en-US"/>
        </w:rPr>
        <w:t>;</w:t>
      </w:r>
      <w:proofErr w:type="gramEnd"/>
      <w:r>
        <w:rPr>
          <w:lang w:bidi="en-US"/>
        </w:rPr>
        <w:t xml:space="preserve">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char</w:t>
      </w:r>
      <w:proofErr w:type="gramEnd"/>
      <w:r w:rsidRPr="00C325E1">
        <w:rPr>
          <w:rFonts w:ascii="Courier New" w:hAnsi="Courier New" w:cs="Courier New"/>
          <w:sz w:val="20"/>
          <w:lang w:bidi="en-US"/>
        </w:rPr>
        <w:t xml:space="preserve">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w:t>
      </w:r>
      <w:proofErr w:type="gramStart"/>
      <w:r>
        <w:rPr>
          <w:lang w:bidi="en-US"/>
        </w:rPr>
        <w:t xml:space="preserve">two </w:t>
      </w:r>
      <w:proofErr w:type="spellStart"/>
      <w:r>
        <w:rPr>
          <w:lang w:bidi="en-US"/>
        </w:rPr>
        <w:t>int</w:t>
      </w:r>
      <w:proofErr w:type="spellEnd"/>
      <w:proofErr w:type="gram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proofErr w:type="gramStart"/>
      <w:r w:rsidRPr="00C325E1">
        <w:rPr>
          <w:rFonts w:ascii="Courier New" w:hAnsi="Courier New" w:cs="Courier New"/>
          <w:sz w:val="20"/>
          <w:lang w:bidi="en-US"/>
        </w:rPr>
        <w:t>cresult</w:t>
      </w:r>
      <w:proofErr w:type="spellEnd"/>
      <w:proofErr w:type="gram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lastRenderedPageBreak/>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w:t>
      </w:r>
      <w:proofErr w:type="gramStart"/>
      <w:r>
        <w:rPr>
          <w:lang w:bidi="en-US"/>
        </w:rPr>
        <w:t>signed</w:t>
      </w:r>
      <w:proofErr w:type="gramEnd"/>
      <w:r>
        <w:rPr>
          <w:lang w:bidi="en-US"/>
        </w:rPr>
        <w:t xml:space="preserve">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proofErr w:type="spellStart"/>
      <w:r w:rsidRPr="008855DA">
        <w:rPr>
          <w:rFonts w:ascii="Courier New" w:hAnsi="Courier New" w:cs="Courier New"/>
        </w:rPr>
        <w:instrText>rsize_t</w:instrText>
      </w:r>
      <w:proofErr w:type="spellEnd"/>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proofErr w:type="spellStart"/>
      <w:r w:rsidRPr="008855DA">
        <w:rPr>
          <w:rFonts w:ascii="Courier New" w:hAnsi="Courier New" w:cs="Courier New"/>
          <w:bCs/>
        </w:rPr>
        <w:instrText>size_t</w:instrText>
      </w:r>
      <w:proofErr w:type="spellEnd"/>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rsidP="00AD4D3A">
      <w:pPr>
        <w:spacing w:after="0"/>
      </w:pPr>
      <w:r>
        <w:t xml:space="preserve">In addition to the general advice of TR 24772-1 </w:t>
      </w:r>
      <w:proofErr w:type="spellStart"/>
      <w:r w:rsidR="008D14F4">
        <w:t>sub</w:t>
      </w:r>
      <w:r>
        <w:t>clause</w:t>
      </w:r>
      <w:proofErr w:type="spellEnd"/>
      <w:r>
        <w:t xml:space="preserv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proofErr w:type="gramStart"/>
      <w:r w:rsidRPr="00C325E1">
        <w:rPr>
          <w:rFonts w:ascii="Courier New" w:eastAsia="Times New Roman" w:hAnsi="Courier New" w:cs="Courier New"/>
          <w:bCs/>
          <w:sz w:val="20"/>
        </w:rPr>
        <w:t>unsigned</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unsigned</w:t>
      </w:r>
      <w:proofErr w:type="gramEnd"/>
      <w:r w:rsidRPr="00C325E1">
        <w:rPr>
          <w:rFonts w:ascii="Courier New" w:eastAsia="Times New Roman" w:hAnsi="Courier New" w:cs="Courier New"/>
          <w:bCs/>
          <w:sz w:val="20"/>
        </w:rPr>
        <w:t xml:space="preserve">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if</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proofErr w:type="gramStart"/>
      <w:r w:rsidR="00C325E1" w:rsidRPr="00C325E1">
        <w:rPr>
          <w:rFonts w:ascii="Courier New" w:eastAsia="Times New Roman" w:hAnsi="Courier New" w:cs="Courier New"/>
          <w:bCs/>
          <w:sz w:val="20"/>
        </w:rPr>
        <w:t>for</w:t>
      </w:r>
      <w:proofErr w:type="gramEnd"/>
      <w:r w:rsidR="00C325E1" w:rsidRPr="00C325E1">
        <w:rPr>
          <w:rFonts w:ascii="Courier New" w:eastAsia="Times New Roman" w:hAnsi="Courier New" w:cs="Courier New"/>
          <w:bCs/>
          <w:sz w:val="20"/>
        </w:rPr>
        <w:t xml:space="preserve">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w:t>
      </w:r>
      <w:proofErr w:type="gramStart"/>
      <w:r w:rsidRPr="00C325E1">
        <w:rPr>
          <w:rFonts w:ascii="Courier New" w:eastAsia="Times New Roman" w:hAnsi="Courier New" w:cs="Courier New"/>
          <w:bCs/>
          <w:sz w:val="20"/>
        </w:rPr>
        <w:t>c</w:t>
      </w:r>
      <w:proofErr w:type="gramEnd"/>
      <w:r w:rsidRPr="00C325E1">
        <w:rPr>
          <w:rFonts w:ascii="Courier New" w:eastAsia="Times New Roman" w:hAnsi="Courier New" w:cs="Courier New"/>
          <w:bCs/>
          <w:sz w:val="20"/>
        </w:rPr>
        <w:t xml:space="preserve">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else</w:t>
      </w:r>
      <w:proofErr w:type="gramEnd"/>
      <w:r w:rsidRPr="00C325E1">
        <w:rPr>
          <w:rFonts w:ascii="Courier New" w:eastAsia="Times New Roman" w:hAnsi="Courier New" w:cs="Courier New"/>
          <w:bCs/>
          <w:sz w:val="20"/>
        </w:rPr>
        <w:t xml:space="preserv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xml:space="preserve">// </w:t>
      </w:r>
      <w:proofErr w:type="gramStart"/>
      <w:r w:rsidRPr="00C325E1">
        <w:rPr>
          <w:rFonts w:ascii="Courier New" w:eastAsia="Times New Roman" w:hAnsi="Courier New" w:cs="Courier New"/>
          <w:bCs/>
          <w:sz w:val="20"/>
        </w:rPr>
        <w:t>handle</w:t>
      </w:r>
      <w:proofErr w:type="gramEnd"/>
      <w:r w:rsidRPr="00C325E1">
        <w:rPr>
          <w:rFonts w:ascii="Courier New" w:eastAsia="Times New Roman" w:hAnsi="Courier New" w:cs="Courier New"/>
          <w:bCs/>
          <w:sz w:val="20"/>
        </w:rPr>
        <w:t xml:space="preserv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w:t>
      </w:r>
      <w:r w:rsidRPr="00C325E1">
        <w:rPr>
          <w:rFonts w:ascii="Calibri" w:eastAsia="Times New Roman" w:hAnsi="Calibri"/>
          <w:bCs/>
        </w:rPr>
        <w:lastRenderedPageBreak/>
        <w:t>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58BA0723" w:rsidR="004C770C" w:rsidRPr="00CD6A7E" w:rsidRDefault="001456BA" w:rsidP="004C770C">
      <w:pPr>
        <w:pStyle w:val="Heading2"/>
        <w:rPr>
          <w:lang w:bidi="en-US"/>
        </w:rPr>
      </w:pPr>
      <w:bookmarkStart w:id="104" w:name="_Toc310518162"/>
      <w:bookmarkStart w:id="105" w:name="_Toc481654158"/>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104"/>
      <w:bookmarkEnd w:id="105"/>
    </w:p>
    <w:p w14:paraId="2F269EBB" w14:textId="5C1FB0AF" w:rsidR="006A46D3" w:rsidRPr="00CD6A7E" w:rsidRDefault="00406021" w:rsidP="006A46D3">
      <w:pPr>
        <w:pStyle w:val="Heading3"/>
        <w:rPr>
          <w:lang w:bidi="en-US"/>
        </w:rPr>
      </w:pPr>
      <w:bookmarkStart w:id="10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078B0845" w14:textId="1106E367" w:rsidR="00C77F52" w:rsidRPr="00CD6A7E" w:rsidRDefault="00C77F52">
      <w:pPr>
        <w:spacing w:after="0"/>
        <w:pPrChange w:id="107" w:author="Clive Pygott" w:date="2017-05-04T09:05:00Z">
          <w:pPr>
            <w:pStyle w:val="ListParagraph"/>
            <w:numPr>
              <w:numId w:val="25"/>
            </w:numPr>
            <w:ind w:left="1123" w:hanging="360"/>
          </w:pPr>
        </w:pPrChange>
      </w:pPr>
      <w:r>
        <w:t xml:space="preserve">In addition to the general advice of TR 24772-1 </w:t>
      </w:r>
      <w:proofErr w:type="spellStart"/>
      <w:r>
        <w:t>subclause</w:t>
      </w:r>
      <w:proofErr w:type="spellEnd"/>
      <w:r>
        <w:t xml:space="preserve"> 6.7.5:</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61EA203A" w:rsidR="004C770C" w:rsidRPr="00CD6A7E" w:rsidRDefault="001456BA" w:rsidP="004C770C">
      <w:pPr>
        <w:pStyle w:val="Heading2"/>
        <w:rPr>
          <w:lang w:bidi="en-US"/>
        </w:rPr>
      </w:pPr>
      <w:bookmarkStart w:id="108" w:name="_Toc481654159"/>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106"/>
      <w:bookmarkEnd w:id="108"/>
    </w:p>
    <w:p w14:paraId="0029BC9A" w14:textId="11C1DEEC" w:rsidR="006A46D3" w:rsidRDefault="00406021" w:rsidP="006A46D3">
      <w:pPr>
        <w:pStyle w:val="Heading3"/>
        <w:rPr>
          <w:lang w:bidi="en-US"/>
        </w:rPr>
      </w:pPr>
      <w:bookmarkStart w:id="109"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 xml:space="preserve">In C, the subscript operator [] is defined such that </w:t>
      </w:r>
      <w:proofErr w:type="gramStart"/>
      <w:r>
        <w:rPr>
          <w:lang w:bidi="en-US"/>
        </w:rPr>
        <w:t>E1[</w:t>
      </w:r>
      <w:proofErr w:type="gramEnd"/>
      <w:r>
        <w:rPr>
          <w:lang w:bidi="en-US"/>
        </w:rPr>
        <w:t>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gramStart"/>
      <w:r w:rsidRPr="00784B98">
        <w:rPr>
          <w:rFonts w:ascii="Courier New" w:hAnsi="Courier New" w:cs="Courier New"/>
          <w:sz w:val="20"/>
          <w:lang w:bidi="en-US"/>
        </w:rPr>
        <w:t>return</w:t>
      </w:r>
      <w:proofErr w:type="gramEnd"/>
      <w:r w:rsidRPr="00784B98">
        <w:rPr>
          <w:rFonts w:ascii="Courier New" w:hAnsi="Courier New" w:cs="Courier New"/>
          <w:sz w:val="20"/>
          <w:lang w:bidi="en-US"/>
        </w:rPr>
        <w:t xml:space="preserve">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proofErr w:type="gramStart"/>
      <w:r>
        <w:rPr>
          <w:lang w:bidi="en-US"/>
        </w:rPr>
        <w:t>will</w:t>
      </w:r>
      <w:proofErr w:type="gramEnd"/>
      <w:r>
        <w:rPr>
          <w:lang w:bidi="en-US"/>
        </w:rPr>
        <w:t xml:space="preserve">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Pr>
          <w:lang w:bidi="en-US"/>
        </w:rPr>
        <w:t>x[</w:t>
      </w:r>
      <w:proofErr w:type="gramEnd"/>
      <w:r>
        <w:rPr>
          <w:lang w:bidi="en-US"/>
        </w:rPr>
        <w:t>-10]or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lastRenderedPageBreak/>
        <w:t>if</w:t>
      </w:r>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return</w:t>
      </w:r>
      <w:proofErr w:type="gramEnd"/>
      <w:r w:rsidRPr="00784B98">
        <w:rPr>
          <w:rFonts w:ascii="Courier New" w:hAnsi="Courier New" w:cs="Courier New"/>
          <w:sz w:val="20"/>
          <w:lang w:bidi="en-US"/>
        </w:rPr>
        <w:t xml:space="preserve">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t>else</w:t>
      </w:r>
      <w:proofErr w:type="gramEnd"/>
      <w:r w:rsidRPr="00784B98">
        <w:rPr>
          <w:rFonts w:ascii="Courier New" w:hAnsi="Courier New" w:cs="Courier New"/>
          <w:sz w:val="20"/>
          <w:lang w:bidi="en-US"/>
        </w:rPr>
        <w:t xml:space="preserv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sidR="00784B98" w:rsidRPr="00784B98">
        <w:rPr>
          <w:rFonts w:ascii="Courier New" w:hAnsi="Courier New" w:cs="Courier New"/>
          <w:sz w:val="20"/>
          <w:lang w:bidi="en-US"/>
        </w:rPr>
        <w:t>return</w:t>
      </w:r>
      <w:proofErr w:type="gramEnd"/>
      <w:r w:rsidR="00784B98" w:rsidRPr="00784B98">
        <w:rPr>
          <w:rFonts w:ascii="Courier New" w:hAnsi="Courier New" w:cs="Courier New"/>
          <w:sz w:val="20"/>
          <w:lang w:bidi="en-US"/>
        </w:rPr>
        <w:t xml:space="preserve">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proofErr w:type="gramStart"/>
      <w:r w:rsidRPr="002472AE">
        <w:rPr>
          <w:rFonts w:cs="Courier New"/>
          <w:lang w:bidi="en-US"/>
        </w:rPr>
        <w:t>the</w:t>
      </w:r>
      <w:proofErr w:type="gramEnd"/>
      <w:r w:rsidRPr="002472AE">
        <w:rPr>
          <w:rFonts w:cs="Courier New"/>
          <w:lang w:bidi="en-US"/>
        </w:rPr>
        <w:t xml:space="preserv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proofErr w:type="gramStart"/>
      <w:r>
        <w:rPr>
          <w:lang w:bidi="en-US"/>
        </w:rPr>
        <w:t>this</w:t>
      </w:r>
      <w:proofErr w:type="gramEnd"/>
      <w:r>
        <w:rPr>
          <w:lang w:bidi="en-US"/>
        </w:rPr>
        <w:t xml:space="preserve">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504E958C" w14:textId="68E615B9" w:rsidR="00C77F52" w:rsidRPr="00CD6A7E" w:rsidRDefault="00C77F52">
      <w:pPr>
        <w:spacing w:after="0"/>
        <w:pPrChange w:id="110" w:author="Clive Pygott" w:date="2017-05-04T09:05:00Z">
          <w:pPr>
            <w:pStyle w:val="ListParagraph"/>
            <w:numPr>
              <w:numId w:val="25"/>
            </w:numPr>
            <w:ind w:left="1123" w:hanging="360"/>
          </w:pPr>
        </w:pPrChange>
      </w:pPr>
      <w:r>
        <w:t xml:space="preserve">In addition to the general advice of TR 24772-1 </w:t>
      </w:r>
      <w:proofErr w:type="spellStart"/>
      <w:r>
        <w:t>subclause</w:t>
      </w:r>
      <w:proofErr w:type="spellEnd"/>
      <w:r>
        <w:t xml:space="preserve"> 6.8.5:</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proofErr w:type="gramStart"/>
      <w:r>
        <w:rPr>
          <w:lang w:bidi="en-US"/>
        </w:rPr>
        <w:t>strncpy</w:t>
      </w:r>
      <w:proofErr w:type="spellEnd"/>
      <w:r>
        <w:rPr>
          <w:lang w:bidi="en-US"/>
        </w:rPr>
        <w:t>(</w:t>
      </w:r>
      <w:proofErr w:type="gram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7C87B16B" w14:textId="77777777" w:rsidR="002472AE" w:rsidRDefault="002472AE" w:rsidP="005A5B2A">
      <w:pPr>
        <w:pStyle w:val="ListParagraph"/>
        <w:numPr>
          <w:ilvl w:val="0"/>
          <w:numId w:val="25"/>
        </w:numPr>
        <w:ind w:left="709"/>
        <w:rPr>
          <w:lang w:bidi="en-US"/>
        </w:rPr>
      </w:pPr>
      <w:r>
        <w:rPr>
          <w:lang w:bidi="en-US"/>
        </w:rPr>
        <w:t xml:space="preserve">Be aware that the use of all of these measures may still not be able to stop all buffer overflows from happening.  However, the use of them can make it much </w:t>
      </w:r>
      <w:proofErr w:type="gramStart"/>
      <w:r>
        <w:rPr>
          <w:lang w:bidi="en-US"/>
        </w:rPr>
        <w:t>rarer</w:t>
      </w:r>
      <w:proofErr w:type="gramEnd"/>
      <w:r>
        <w:rPr>
          <w:lang w:bidi="en-US"/>
        </w:rPr>
        <w:t xml:space="preserve">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236643E5" w:rsidR="004C770C" w:rsidRPr="00CD6A7E" w:rsidRDefault="001456BA" w:rsidP="004C770C">
      <w:pPr>
        <w:pStyle w:val="Heading2"/>
        <w:rPr>
          <w:lang w:bidi="en-US"/>
        </w:rPr>
      </w:pPr>
      <w:bookmarkStart w:id="111" w:name="_Toc481654160"/>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109"/>
      <w:bookmarkEnd w:id="111"/>
    </w:p>
    <w:p w14:paraId="4710BDC7" w14:textId="23CF9176" w:rsidR="006A46D3" w:rsidRDefault="00406021" w:rsidP="006A46D3">
      <w:pPr>
        <w:pStyle w:val="Heading3"/>
        <w:rPr>
          <w:lang w:bidi="en-US"/>
        </w:rPr>
      </w:pPr>
      <w:bookmarkStart w:id="112"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w:t>
      </w:r>
      <w:proofErr w:type="gramStart"/>
      <w:r>
        <w:rPr>
          <w:lang w:bidi="en-US"/>
        </w:rPr>
        <w:t>has</w:t>
      </w:r>
      <w:proofErr w:type="gramEnd"/>
      <w:r>
        <w:rPr>
          <w:lang w:bidi="en-US"/>
        </w:rPr>
        <w:t xml:space="preserve">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t</w:t>
      </w:r>
      <w:proofErr w:type="gramEnd"/>
      <w:r w:rsidRPr="002472AE">
        <w:rPr>
          <w:rFonts w:ascii="Courier New" w:hAnsi="Courier New" w:cs="Courier New"/>
          <w:sz w:val="20"/>
          <w:lang w:bidi="en-US"/>
        </w:rPr>
        <w:t xml:space="preserve">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return</w:t>
      </w:r>
      <w:proofErr w:type="gramEnd"/>
      <w:r w:rsidRPr="002472AE">
        <w:rPr>
          <w:rFonts w:ascii="Courier New" w:hAnsi="Courier New" w:cs="Courier New"/>
          <w:sz w:val="20"/>
          <w:lang w:bidi="en-US"/>
        </w:rPr>
        <w:t xml:space="preserve">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DDC49B3" w14:textId="47BE2047" w:rsidR="00C77F52" w:rsidRPr="00CD6A7E" w:rsidRDefault="00C77F52">
      <w:pPr>
        <w:spacing w:after="0"/>
        <w:pPrChange w:id="113" w:author="Clive Pygott" w:date="2017-05-04T09:05:00Z">
          <w:pPr>
            <w:pStyle w:val="ListParagraph"/>
            <w:numPr>
              <w:numId w:val="26"/>
            </w:numPr>
            <w:ind w:hanging="360"/>
          </w:pPr>
        </w:pPrChange>
      </w:pPr>
      <w:r>
        <w:t xml:space="preserve">In addition to the general advice of TR 24772-1 </w:t>
      </w:r>
      <w:proofErr w:type="spellStart"/>
      <w:r>
        <w:t>subclause</w:t>
      </w:r>
      <w:proofErr w:type="spellEnd"/>
      <w:r>
        <w:t xml:space="preserve"> 6.9.5:</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4B697982" w:rsidR="004C770C" w:rsidRPr="00CD6A7E" w:rsidRDefault="001456BA" w:rsidP="004C770C">
      <w:pPr>
        <w:pStyle w:val="Heading2"/>
        <w:rPr>
          <w:lang w:bidi="en-US"/>
        </w:rPr>
      </w:pPr>
      <w:bookmarkStart w:id="114" w:name="_Toc481654161"/>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112"/>
      <w:bookmarkEnd w:id="114"/>
    </w:p>
    <w:p w14:paraId="244EA6B0" w14:textId="50E3F55F" w:rsidR="006A46D3" w:rsidRDefault="00406021" w:rsidP="006A46D3">
      <w:pPr>
        <w:pStyle w:val="Heading3"/>
        <w:rPr>
          <w:lang w:bidi="en-US"/>
        </w:rPr>
      </w:pPr>
      <w:bookmarkStart w:id="11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proofErr w:type="gramStart"/>
      <w:r>
        <w:rPr>
          <w:lang w:bidi="en-US"/>
        </w:rPr>
        <w:t>and</w:t>
      </w:r>
      <w:proofErr w:type="gramEnd"/>
      <w:r>
        <w:rPr>
          <w:lang w:bidi="en-US"/>
        </w:rPr>
        <w:t xml:space="preserve">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1CAB5385" w:rsidR="00E56EF2" w:rsidRDefault="00490A53" w:rsidP="00490A53">
      <w:pPr>
        <w:spacing w:after="0"/>
        <w:rPr>
          <w:lang w:bidi="en-US"/>
        </w:rPr>
      </w:pPr>
      <w:proofErr w:type="gramStart"/>
      <w:r>
        <w:rPr>
          <w:lang w:bidi="en-US"/>
        </w:rPr>
        <w:t>are</w:t>
      </w:r>
      <w:proofErr w:type="gramEnd"/>
      <w:r>
        <w:rPr>
          <w:lang w:bidi="en-US"/>
        </w:rPr>
        <w:t xml:space="preserv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3E9214D" w14:textId="5ACF2555" w:rsidR="00C77F52" w:rsidRPr="00CD6A7E" w:rsidRDefault="00C77F52">
      <w:pPr>
        <w:spacing w:after="0"/>
        <w:pPrChange w:id="116" w:author="Clive Pygott" w:date="2017-05-04T09:06:00Z">
          <w:pPr>
            <w:pStyle w:val="ListParagraph"/>
            <w:numPr>
              <w:numId w:val="27"/>
            </w:numPr>
            <w:ind w:hanging="360"/>
          </w:pPr>
        </w:pPrChange>
      </w:pPr>
      <w:r>
        <w:t xml:space="preserve">In addition to the general advice of TR 24772-1 </w:t>
      </w:r>
      <w:proofErr w:type="spellStart"/>
      <w:r>
        <w:t>subclause</w:t>
      </w:r>
      <w:proofErr w:type="spellEnd"/>
      <w:r>
        <w:t xml:space="preserve"> 6.10.5:</w:t>
      </w:r>
    </w:p>
    <w:p w14:paraId="6B4026E5" w14:textId="401135C7" w:rsidR="00490A53" w:rsidRDefault="00490A53" w:rsidP="005A5B2A">
      <w:pPr>
        <w:pStyle w:val="ListParagraph"/>
        <w:numPr>
          <w:ilvl w:val="0"/>
          <w:numId w:val="27"/>
        </w:numPr>
        <w:spacing w:after="0"/>
        <w:rPr>
          <w:lang w:bidi="en-US"/>
        </w:rPr>
      </w:pPr>
      <w:r>
        <w:rPr>
          <w:lang w:bidi="en-US"/>
        </w:rPr>
        <w:lastRenderedPageBreak/>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B1DDBEB" w:rsidR="004C770C" w:rsidRPr="00CD6A7E" w:rsidRDefault="001456BA" w:rsidP="004C770C">
      <w:pPr>
        <w:pStyle w:val="Heading2"/>
        <w:rPr>
          <w:lang w:bidi="en-US"/>
        </w:rPr>
      </w:pPr>
      <w:bookmarkStart w:id="117" w:name="_Toc481654162"/>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115"/>
      <w:bookmarkEnd w:id="117"/>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proofErr w:type="spellStart"/>
      <w:proofErr w:type="gramStart"/>
      <w:r w:rsidRPr="003D09E2">
        <w:rPr>
          <w:rFonts w:ascii="Courier New" w:hAnsi="Courier New" w:cs="Courier New"/>
          <w:sz w:val="20"/>
          <w:lang w:bidi="en-US"/>
        </w:rPr>
        <w:t>sizeof</w:t>
      </w:r>
      <w:proofErr w:type="spellEnd"/>
      <w:r w:rsidRPr="003D09E2">
        <w:rPr>
          <w:rFonts w:ascii="Courier New" w:hAnsi="Courier New" w:cs="Courier New"/>
          <w:sz w:val="20"/>
          <w:lang w:bidi="en-US"/>
        </w:rPr>
        <w:t>(</w:t>
      </w:r>
      <w:proofErr w:type="spellStart"/>
      <w:proofErr w:type="gramEnd"/>
      <w:r w:rsidRPr="003D09E2">
        <w:rPr>
          <w:rFonts w:ascii="Courier New" w:hAnsi="Courier New" w:cs="Courier New"/>
          <w:sz w:val="20"/>
          <w:lang w:bidi="en-US"/>
        </w:rPr>
        <w:t>int</w:t>
      </w:r>
      <w:proofErr w:type="spellEnd"/>
      <w:r w:rsidRPr="003D09E2">
        <w:rPr>
          <w:rFonts w:ascii="Courier New" w:hAnsi="Courier New" w:cs="Courier New"/>
          <w:sz w:val="20"/>
          <w:lang w:bidi="en-US"/>
        </w:rPr>
        <w:t>)</w:t>
      </w:r>
      <w:r w:rsidR="003D09E2">
        <w:rPr>
          <w:lang w:bidi="en-US"/>
        </w:rPr>
        <w:t xml:space="preserve"> is 4 bytes, and </w:t>
      </w:r>
      <w:proofErr w:type="spellStart"/>
      <w:r w:rsidR="003D09E2">
        <w:rPr>
          <w:rFonts w:ascii="Courier New" w:hAnsi="Courier New" w:cs="Courier New"/>
          <w:sz w:val="20"/>
          <w:lang w:bidi="en-US"/>
        </w:rPr>
        <w:t>pt</w:t>
      </w:r>
      <w:r w:rsidRPr="003D09E2">
        <w:rPr>
          <w:rFonts w:ascii="Courier New" w:hAnsi="Courier New" w:cs="Courier New"/>
          <w:sz w:val="20"/>
          <w:lang w:bidi="en-US"/>
        </w:rPr>
        <w:t>r</w:t>
      </w:r>
      <w:proofErr w:type="spellEnd"/>
      <w:r w:rsidRPr="003D09E2">
        <w:rPr>
          <w:rFonts w:ascii="Courier New" w:hAnsi="Courier New" w:cs="Courier New"/>
          <w:sz w:val="20"/>
          <w:lang w:bidi="en-US"/>
        </w:rPr>
        <w:t xml:space="preserve"> </w:t>
      </w:r>
      <w:r>
        <w:rPr>
          <w:lang w:bidi="en-US"/>
        </w:rPr>
        <w:t>is a pointer to integers that contains the value 0x5000,</w:t>
      </w:r>
      <w:r w:rsidR="003D09E2">
        <w:rPr>
          <w:lang w:bidi="en-US"/>
        </w:rPr>
        <w:t xml:space="preserve"> then</w:t>
      </w:r>
      <w:r>
        <w:rPr>
          <w:lang w:bidi="en-US"/>
        </w:rPr>
        <w:t xml:space="preserve">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C77F52">
        <w:rPr>
          <w:rFonts w:ascii="Courier New" w:hAnsi="Courier New" w:cs="Courier New"/>
          <w:sz w:val="20"/>
          <w:szCs w:val="20"/>
          <w:lang w:bidi="en-US"/>
        </w:rPr>
        <w:t>0x5004</w:t>
      </w:r>
      <w:r>
        <w:rPr>
          <w:lang w:bidi="en-US"/>
        </w:rPr>
        <w:t xml:space="preserve">.  However, if </w:t>
      </w:r>
      <w:proofErr w:type="spellStart"/>
      <w:r w:rsidRPr="003D09E2">
        <w:rPr>
          <w:rFonts w:ascii="Courier New" w:hAnsi="Courier New" w:cs="Courier New"/>
          <w:sz w:val="20"/>
          <w:szCs w:val="20"/>
          <w:lang w:bidi="en-US"/>
        </w:rPr>
        <w:t>ptr</w:t>
      </w:r>
      <w:proofErr w:type="spellEnd"/>
      <w:r>
        <w:rPr>
          <w:lang w:bidi="en-US"/>
        </w:rPr>
        <w:t xml:space="preserve"> were a pointer to char, then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 xml:space="preserve">In particular, make casts explicit in the return value of </w:t>
      </w:r>
      <w:proofErr w:type="spellStart"/>
      <w:r>
        <w:rPr>
          <w:lang w:bidi="en-US"/>
        </w:rPr>
        <w:t>malloc</w:t>
      </w:r>
      <w:proofErr w:type="spellEnd"/>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roofErr w:type="gramStart"/>
      <w:r w:rsidRPr="00FD01C0">
        <w:rPr>
          <w:rFonts w:ascii="Courier New" w:hAnsi="Courier New" w:cs="Courier New"/>
          <w:sz w:val="21"/>
          <w:lang w:bidi="en-US"/>
        </w:rPr>
        <w:t>)</w:t>
      </w:r>
      <w:proofErr w:type="spellStart"/>
      <w:r w:rsidRPr="00FD01C0">
        <w:rPr>
          <w:rFonts w:ascii="Courier New" w:hAnsi="Courier New" w:cs="Courier New"/>
          <w:sz w:val="21"/>
          <w:lang w:bidi="en-US"/>
        </w:rPr>
        <w:t>malloc</w:t>
      </w:r>
      <w:proofErr w:type="spellEnd"/>
      <w:proofErr w:type="gramEnd"/>
      <w:r w:rsidRPr="00FD01C0">
        <w:rPr>
          <w:rFonts w:ascii="Courier New" w:hAnsi="Courier New" w:cs="Courier New"/>
          <w:sz w:val="21"/>
          <w:lang w:bidi="en-US"/>
        </w:rPr>
        <w:t>(</w:t>
      </w:r>
      <w:proofErr w:type="spellStart"/>
      <w:r w:rsidRPr="00FD01C0">
        <w:rPr>
          <w:rFonts w:ascii="Courier New" w:hAnsi="Courier New" w:cs="Courier New"/>
          <w:sz w:val="21"/>
          <w:lang w:bidi="en-US"/>
        </w:rPr>
        <w:t>sizeof</w:t>
      </w:r>
      <w:proofErr w:type="spellEnd"/>
      <w:r w:rsidRPr="00FD01C0">
        <w:rPr>
          <w:rFonts w:ascii="Courier New" w:hAnsi="Courier New" w:cs="Courier New"/>
          <w:sz w:val="21"/>
          <w:lang w:bidi="en-US"/>
        </w:rPr>
        <w:t>(</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proofErr w:type="spellStart"/>
      <w:r w:rsidRPr="003D09E2">
        <w:rPr>
          <w:rFonts w:ascii="Courier New" w:hAnsi="Courier New" w:cs="Courier New"/>
          <w:sz w:val="21"/>
          <w:lang w:bidi="en-US"/>
        </w:rPr>
        <w:t>malloc</w:t>
      </w:r>
      <w:proofErr w:type="spellEnd"/>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w:t>
      </w:r>
      <w:proofErr w:type="gramStart"/>
      <w:r>
        <w:rPr>
          <w:lang w:bidi="en-US"/>
        </w:rPr>
        <w:t>;  with</w:t>
      </w:r>
      <w:proofErr w:type="gramEnd"/>
      <w:r>
        <w:rPr>
          <w:lang w:bidi="en-US"/>
        </w:rPr>
        <w:t xml:space="preserve">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7D011C18" w14:textId="34E27DC0" w:rsidR="009422BD" w:rsidRPr="00CD6A7E" w:rsidRDefault="009422BD">
      <w:pPr>
        <w:spacing w:after="0"/>
        <w:pPrChange w:id="118" w:author="Clive Pygott" w:date="2017-05-04T09:06:00Z">
          <w:pPr>
            <w:pStyle w:val="ListParagraph"/>
            <w:numPr>
              <w:numId w:val="28"/>
            </w:numPr>
            <w:ind w:hanging="360"/>
          </w:pPr>
        </w:pPrChange>
      </w:pPr>
      <w:r>
        <w:t xml:space="preserve">In addition to the general advice of TR 24772-1 </w:t>
      </w:r>
      <w:proofErr w:type="spellStart"/>
      <w:r>
        <w:t>subclause</w:t>
      </w:r>
      <w:proofErr w:type="spellEnd"/>
      <w:r>
        <w:t xml:space="preserve"> 6.11.5: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proofErr w:type="spellStart"/>
      <w:proofErr w:type="gramStart"/>
      <w:r w:rsidRPr="003D09E2">
        <w:rPr>
          <w:rFonts w:ascii="Courier New" w:hAnsi="Courier New" w:cs="Courier New"/>
          <w:sz w:val="20"/>
          <w:szCs w:val="20"/>
        </w:rPr>
        <w:t>malloc</w:t>
      </w:r>
      <w:proofErr w:type="spellEnd"/>
      <w:r>
        <w:t xml:space="preserve">  to</w:t>
      </w:r>
      <w:proofErr w:type="gramEnd"/>
      <w:r>
        <w:t xml:space="preserve">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w:t>
      </w:r>
      <w:proofErr w:type="gramStart"/>
      <w:r w:rsidR="003D09E2">
        <w:t xml:space="preserve">of  </w:t>
      </w:r>
      <w:r w:rsidR="003D09E2">
        <w:rPr>
          <w:rFonts w:ascii="Courier New" w:hAnsi="Courier New" w:cs="Courier New"/>
          <w:sz w:val="20"/>
          <w:szCs w:val="20"/>
        </w:rPr>
        <w:t>void</w:t>
      </w:r>
      <w:proofErr w:type="gramEnd"/>
      <w:r w:rsidR="003D09E2">
        <w:rPr>
          <w:rFonts w:ascii="Courier New" w:hAnsi="Courier New" w:cs="Courier New"/>
          <w:sz w:val="20"/>
          <w:szCs w:val="20"/>
        </w:rPr>
        <w:t xml:space="preserve"> * </w:t>
      </w:r>
      <w:r>
        <w:t>pointers will most likely not generate a compiler warning as this is valid in C.</w:t>
      </w:r>
    </w:p>
    <w:p w14:paraId="6AC718CD" w14:textId="61045B34" w:rsidR="004C770C" w:rsidRPr="00CD6A7E" w:rsidRDefault="001456BA" w:rsidP="004C770C">
      <w:pPr>
        <w:pStyle w:val="Heading2"/>
        <w:rPr>
          <w:lang w:bidi="en-US"/>
        </w:rPr>
      </w:pPr>
      <w:bookmarkStart w:id="119" w:name="_Toc310518167"/>
      <w:bookmarkStart w:id="120" w:name="_Toc481654163"/>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119"/>
      <w:bookmarkEnd w:id="120"/>
    </w:p>
    <w:p w14:paraId="74CF3D4C" w14:textId="4D7D8A54" w:rsidR="008B5127" w:rsidRDefault="008B5127" w:rsidP="008B5127">
      <w:pPr>
        <w:pStyle w:val="Heading3"/>
        <w:rPr>
          <w:lang w:bidi="en-US"/>
        </w:rPr>
      </w:pPr>
      <w:bookmarkStart w:id="121"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proofErr w:type="gramStart"/>
      <w:r>
        <w:rPr>
          <w:lang w:bidi="en-US"/>
        </w:rPr>
        <w:t>where</w:t>
      </w:r>
      <w:proofErr w:type="gramEnd"/>
      <w:r>
        <w:rPr>
          <w:lang w:bidi="en-US"/>
        </w:rPr>
        <w:t xml:space="preserv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3709E88E" w14:textId="4DC07451" w:rsidR="004D0A76" w:rsidRPr="00CD6A7E" w:rsidRDefault="004D0A76">
      <w:pPr>
        <w:spacing w:after="0"/>
        <w:pPrChange w:id="122" w:author="Clive Pygott" w:date="2017-05-04T09:06:00Z">
          <w:pPr>
            <w:pStyle w:val="ListParagraph"/>
            <w:numPr>
              <w:numId w:val="29"/>
            </w:numPr>
            <w:ind w:hanging="360"/>
          </w:pPr>
        </w:pPrChange>
      </w:pPr>
      <w:r>
        <w:t xml:space="preserve">In addition to the general advice of TR 24772-1 </w:t>
      </w:r>
      <w:proofErr w:type="spellStart"/>
      <w:r>
        <w:t>subclause</w:t>
      </w:r>
      <w:proofErr w:type="spellEnd"/>
      <w:r>
        <w:t xml:space="preserve"> 6.12.5:</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3E2C8CB4" w:rsidR="00247B75" w:rsidRPr="00CD6A7E" w:rsidRDefault="00247B75" w:rsidP="00247B75">
      <w:pPr>
        <w:pStyle w:val="Heading2"/>
        <w:rPr>
          <w:lang w:bidi="en-US"/>
        </w:rPr>
      </w:pPr>
      <w:bookmarkStart w:id="123" w:name="_Toc481654164"/>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123"/>
    </w:p>
    <w:bookmarkEnd w:id="121"/>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proofErr w:type="gramStart"/>
      <w:r w:rsidRPr="008B5127">
        <w:rPr>
          <w:rFonts w:ascii="Courier New" w:hAnsi="Courier New" w:cs="Courier New"/>
          <w:sz w:val="20"/>
          <w:lang w:bidi="en-US"/>
        </w:rPr>
        <w:t>if</w:t>
      </w:r>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 xml:space="preserve">Faults in logic can cause a code path that will use a memory pointer that was not dynamically allocated or after memory has been </w:t>
      </w:r>
      <w:proofErr w:type="spellStart"/>
      <w:r>
        <w:rPr>
          <w:lang w:bidi="en-US"/>
        </w:rPr>
        <w:t>deallocated</w:t>
      </w:r>
      <w:proofErr w:type="spellEnd"/>
      <w:r>
        <w:rPr>
          <w:lang w:bidi="en-US"/>
        </w:rPr>
        <w:t xml:space="preserve">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3B2768" w14:textId="16F16417" w:rsidR="004D0A76" w:rsidRPr="00CD6A7E" w:rsidRDefault="004D0A76">
      <w:pPr>
        <w:spacing w:after="0"/>
        <w:pPrChange w:id="124" w:author="Clive Pygott" w:date="2017-05-04T09:07:00Z">
          <w:pPr>
            <w:pStyle w:val="ListParagraph"/>
            <w:numPr>
              <w:numId w:val="40"/>
            </w:numPr>
            <w:ind w:hanging="360"/>
          </w:pPr>
        </w:pPrChange>
      </w:pPr>
      <w:r>
        <w:t xml:space="preserve">In addition to the general advice of TR 24772-1 </w:t>
      </w:r>
      <w:proofErr w:type="spellStart"/>
      <w:r>
        <w:t>subclause</w:t>
      </w:r>
      <w:proofErr w:type="spellEnd"/>
      <w:r>
        <w:t xml:space="preserve"> 6.13.5:</w:t>
      </w:r>
    </w:p>
    <w:p w14:paraId="0E2353EF" w14:textId="6436E112" w:rsidR="00247B75" w:rsidRPr="00247B75" w:rsidRDefault="0088587C" w:rsidP="005A5B2A">
      <w:pPr>
        <w:pStyle w:val="ListParagraph"/>
        <w:numPr>
          <w:ilvl w:val="0"/>
          <w:numId w:val="40"/>
        </w:numPr>
        <w:rPr>
          <w:lang w:bidi="en-US"/>
        </w:rPr>
      </w:pPr>
      <w:r>
        <w:rPr>
          <w:lang w:bidi="en-US"/>
        </w:rPr>
        <w:lastRenderedPageBreak/>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2E10ADC3" w:rsidR="004C770C" w:rsidRPr="00CD6A7E" w:rsidRDefault="001456BA" w:rsidP="004C770C">
      <w:pPr>
        <w:pStyle w:val="Heading2"/>
        <w:rPr>
          <w:lang w:bidi="en-US"/>
        </w:rPr>
      </w:pPr>
      <w:bookmarkStart w:id="125" w:name="_Toc310518169"/>
      <w:bookmarkStart w:id="126" w:name="_Toc481654165"/>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125"/>
      <w:bookmarkEnd w:id="126"/>
    </w:p>
    <w:p w14:paraId="1A34FF1E" w14:textId="3D1EE75A" w:rsidR="008B5127" w:rsidRDefault="008B5127" w:rsidP="008B5127">
      <w:pPr>
        <w:pStyle w:val="Heading3"/>
        <w:rPr>
          <w:lang w:bidi="en-US"/>
        </w:rPr>
      </w:pPr>
      <w:bookmarkStart w:id="127"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perform</w:t>
      </w:r>
      <w:proofErr w:type="gramEnd"/>
      <w:r w:rsidRPr="007B1541">
        <w:rPr>
          <w:rFonts w:ascii="Courier New" w:hAnsi="Courier New" w:cs="Courier New"/>
          <w:sz w:val="20"/>
          <w:lang w:bidi="en-US"/>
        </w:rPr>
        <w:t xml:space="preserve">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program</w:t>
      </w:r>
      <w:proofErr w:type="gramEnd"/>
      <w:r w:rsidRPr="007B1541">
        <w:rPr>
          <w:rFonts w:ascii="Courier New" w:hAnsi="Courier New" w:cs="Courier New"/>
          <w:sz w:val="20"/>
          <w:lang w:bidi="en-US"/>
        </w:rPr>
        <w:t xml:space="preserve">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could</w:t>
      </w:r>
      <w:proofErr w:type="gramEnd"/>
      <w:r w:rsidRPr="007B1541">
        <w:rPr>
          <w:rFonts w:ascii="Courier New" w:hAnsi="Courier New" w:cs="Courier New"/>
          <w:sz w:val="20"/>
          <w:lang w:bidi="en-US"/>
        </w:rPr>
        <w:t xml:space="preserve">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element</w:t>
      </w:r>
      <w:proofErr w:type="gramEnd"/>
      <w:r w:rsidRPr="007B1541">
        <w:rPr>
          <w:rFonts w:ascii="Courier New" w:hAnsi="Courier New" w:cs="Courier New"/>
          <w:sz w:val="20"/>
          <w:lang w:bidi="en-US"/>
        </w:rPr>
        <w:t xml:space="preserve">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perform</w:t>
      </w:r>
      <w:proofErr w:type="gramEnd"/>
      <w:r w:rsidRPr="007B1541">
        <w:rPr>
          <w:rFonts w:ascii="Courier New" w:hAnsi="Courier New" w:cs="Courier New"/>
          <w:sz w:val="20"/>
          <w:lang w:bidi="en-US"/>
        </w:rPr>
        <w:t xml:space="preserve">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dynamic</w:t>
      </w:r>
      <w:proofErr w:type="gramEnd"/>
      <w:r w:rsidRPr="007B1541">
        <w:rPr>
          <w:rFonts w:ascii="Courier New" w:hAnsi="Courier New" w:cs="Courier New"/>
          <w:sz w:val="20"/>
          <w:lang w:bidi="en-US"/>
        </w:rPr>
        <w:t xml:space="preserve">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from</w:t>
      </w:r>
      <w:proofErr w:type="gramEnd"/>
      <w:r w:rsidRPr="007B1541">
        <w:rPr>
          <w:rFonts w:ascii="Courier New" w:hAnsi="Courier New" w:cs="Courier New"/>
          <w:sz w:val="20"/>
          <w:lang w:bidi="en-US"/>
        </w:rPr>
        <w:t xml:space="preserve">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program</w:t>
      </w:r>
      <w:proofErr w:type="gramEnd"/>
      <w:r w:rsidRPr="007B1541">
        <w:rPr>
          <w:rFonts w:ascii="Courier New" w:hAnsi="Courier New" w:cs="Courier New"/>
          <w:sz w:val="20"/>
          <w:lang w:bidi="en-US"/>
        </w:rPr>
        <w:t xml:space="preserve">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other</w:t>
      </w:r>
      <w:proofErr w:type="gramEnd"/>
      <w:r w:rsidRPr="007B1541">
        <w:rPr>
          <w:rFonts w:ascii="Courier New" w:hAnsi="Courier New" w:cs="Courier New"/>
          <w:sz w:val="20"/>
          <w:lang w:bidi="en-US"/>
        </w:rPr>
        <w:t xml:space="preserve">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after</w:t>
      </w:r>
      <w:proofErr w:type="gramEnd"/>
      <w:r w:rsidRPr="007B1541">
        <w:rPr>
          <w:rFonts w:ascii="Courier New" w:hAnsi="Courier New" w:cs="Courier New"/>
          <w:sz w:val="20"/>
          <w:lang w:bidi="en-US"/>
        </w:rPr>
        <w:t xml:space="preserve">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return</w:t>
      </w:r>
      <w:proofErr w:type="gramEnd"/>
      <w:r w:rsidRPr="007B1541">
        <w:rPr>
          <w:rFonts w:ascii="Courier New" w:hAnsi="Courier New" w:cs="Courier New"/>
          <w:sz w:val="20"/>
          <w:lang w:bidi="en-US"/>
        </w:rPr>
        <w:t xml:space="preserve">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proofErr w:type="gramStart"/>
      <w:r w:rsidRPr="001802D2">
        <w:rPr>
          <w:rFonts w:ascii="Courier New" w:hAnsi="Courier New" w:cs="Courier New"/>
          <w:sz w:val="20"/>
          <w:lang w:bidi="en-US"/>
        </w:rPr>
        <w:t>free(</w:t>
      </w:r>
      <w:proofErr w:type="spellStart"/>
      <w:proofErr w:type="gramEnd"/>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6B919415" w14:textId="476D5329" w:rsidR="009422BD" w:rsidRPr="00CD6A7E" w:rsidRDefault="009422BD">
      <w:pPr>
        <w:spacing w:after="0"/>
        <w:pPrChange w:id="128" w:author="Clive Pygott" w:date="2017-05-04T09:07:00Z">
          <w:pPr>
            <w:pStyle w:val="ListParagraph"/>
            <w:numPr>
              <w:numId w:val="30"/>
            </w:numPr>
            <w:ind w:hanging="360"/>
          </w:pPr>
        </w:pPrChange>
      </w:pPr>
      <w:r>
        <w:t xml:space="preserve">In addition to the general advice of TR 24772-1 </w:t>
      </w:r>
      <w:proofErr w:type="spellStart"/>
      <w:r>
        <w:t>subclause</w:t>
      </w:r>
      <w:proofErr w:type="spellEnd"/>
      <w:r>
        <w:t xml:space="preserve"> 6.14.5:</w:t>
      </w:r>
    </w:p>
    <w:p w14:paraId="20850159" w14:textId="76A87888" w:rsidR="007B1541" w:rsidRDefault="007B1541" w:rsidP="00AD4D3A">
      <w:pPr>
        <w:pStyle w:val="ListParagraph"/>
        <w:numPr>
          <w:ilvl w:val="0"/>
          <w:numId w:val="30"/>
        </w:numPr>
        <w:spacing w:after="0"/>
        <w:rPr>
          <w:lang w:bidi="en-US"/>
        </w:rPr>
      </w:pPr>
      <w:r>
        <w:rPr>
          <w:lang w:bidi="en-US"/>
        </w:rPr>
        <w:t xml:space="preserve">Set a freed pointer to </w:t>
      </w:r>
      <w:r w:rsidR="001802D2" w:rsidRPr="004D0A76">
        <w:rPr>
          <w:rFonts w:ascii="Courier New" w:hAnsi="Courier New" w:cs="Courier New"/>
          <w:sz w:val="20"/>
          <w:lang w:bidi="en-US"/>
        </w:rPr>
        <w:t>NULL</w:t>
      </w:r>
      <w:r>
        <w:rPr>
          <w:lang w:bidi="en-US"/>
        </w:rPr>
        <w:t xml:space="preserve"> immediately after a </w:t>
      </w:r>
      <w:proofErr w:type="gramStart"/>
      <w:r w:rsidRPr="004D0A76">
        <w:rPr>
          <w:rFonts w:ascii="Courier New" w:hAnsi="Courier New" w:cs="Courier New"/>
          <w:sz w:val="20"/>
          <w:lang w:bidi="en-US"/>
        </w:rPr>
        <w:t>fre</w:t>
      </w:r>
      <w:r w:rsidR="001802D2" w:rsidRPr="004D0A76">
        <w:rPr>
          <w:rFonts w:ascii="Courier New" w:hAnsi="Courier New" w:cs="Courier New"/>
          <w:sz w:val="20"/>
          <w:lang w:bidi="en-US"/>
        </w:rPr>
        <w:t>e(</w:t>
      </w:r>
      <w:proofErr w:type="gramEnd"/>
      <w:r w:rsidR="001802D2" w:rsidRPr="004D0A76">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7ACA641B" w:rsidR="004C770C" w:rsidRPr="00CD6A7E" w:rsidRDefault="001456BA" w:rsidP="004C770C">
      <w:pPr>
        <w:pStyle w:val="Heading2"/>
        <w:rPr>
          <w:lang w:bidi="en-US"/>
        </w:rPr>
      </w:pPr>
      <w:bookmarkStart w:id="129" w:name="_Toc481654166"/>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127"/>
      <w:bookmarkEnd w:id="129"/>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3EA57218"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C77F52">
        <w:rPr>
          <w:i/>
        </w:rPr>
        <w:t>unsigned</w:t>
      </w:r>
      <w:r w:rsidR="004462F6">
        <w:t xml:space="preserve"> integer</w:t>
      </w:r>
      <w:r>
        <w:t xml:space="preserve"> eventually wi</w:t>
      </w:r>
      <w:r w:rsidR="001802D2">
        <w:t xml:space="preserve">ll cause the value to go from </w:t>
      </w:r>
      <w:r>
        <w:t xml:space="preserve">the maximum possible value to </w:t>
      </w:r>
      <w:r w:rsidR="00C05325">
        <w:t>zero</w:t>
      </w:r>
      <w:r>
        <w:t>.  C permits this to happen without any detection or notification mechanism.</w:t>
      </w:r>
      <w:r w:rsidR="004462F6">
        <w:t xml:space="preserve">  Continuously adding one to a </w:t>
      </w:r>
      <w:r w:rsidR="004462F6" w:rsidRPr="00C77F52">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proofErr w:type="gramStart"/>
      <w:r w:rsidRPr="007B1541">
        <w:rPr>
          <w:rFonts w:ascii="Courier New" w:hAnsi="Courier New" w:cs="Courier New"/>
          <w:sz w:val="20"/>
        </w:rPr>
        <w:t>i</w:t>
      </w:r>
      <w:proofErr w:type="spellEnd"/>
      <w:proofErr w:type="gram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29C81FDA"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proofErr w:type="gramStart"/>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66C0FC53"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lastRenderedPageBreak/>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707ADB34" w14:textId="2CDDFC97" w:rsidR="004D0A76" w:rsidRPr="00CD6A7E" w:rsidRDefault="004D0A76">
      <w:pPr>
        <w:spacing w:after="0"/>
        <w:pPrChange w:id="130" w:author="Clive Pygott" w:date="2017-05-04T09:08:00Z">
          <w:pPr>
            <w:pStyle w:val="ListParagraph"/>
            <w:numPr>
              <w:numId w:val="31"/>
            </w:numPr>
            <w:ind w:hanging="360"/>
          </w:pPr>
        </w:pPrChange>
      </w:pPr>
      <w:r>
        <w:t xml:space="preserve">In addition to the general advice of TR 24772-1 </w:t>
      </w:r>
      <w:proofErr w:type="spellStart"/>
      <w:r>
        <w:t>subclause</w:t>
      </w:r>
      <w:proofErr w:type="spellEnd"/>
      <w:r>
        <w:t xml:space="preserve"> 6.15.5:</w:t>
      </w:r>
    </w:p>
    <w:p w14:paraId="07E7035A" w14:textId="0EB1714F" w:rsidR="007B7BF1" w:rsidRPr="00C77F52" w:rsidRDefault="007B7BF1" w:rsidP="00C77F52">
      <w:pPr>
        <w:pStyle w:val="ListParagraph"/>
        <w:numPr>
          <w:ilvl w:val="0"/>
          <w:numId w:val="31"/>
        </w:numPr>
        <w:spacing w:after="0"/>
        <w:rPr>
          <w:lang w:bidi="en-US"/>
        </w:rPr>
      </w:pPr>
      <w:r w:rsidRPr="00C77F52">
        <w:rPr>
          <w:lang w:bidi="en-US"/>
        </w:rPr>
        <w:t>Check that the result of an operation on an unsigned integer value will not cause wrapping, unless it can be shown that wrapping cannot occur.</w:t>
      </w:r>
      <w:r w:rsidRPr="007B7BF1">
        <w:rPr>
          <w:lang w:bidi="en-US"/>
        </w:rPr>
        <w:t xml:space="preserve"> </w:t>
      </w:r>
      <w:r w:rsidRPr="00C77F52">
        <w:rPr>
          <w:lang w:bidi="en-US"/>
        </w:rPr>
        <w:t>Any of the following operators have the potential to wrap:</w:t>
      </w:r>
    </w:p>
    <w:p w14:paraId="44785B08" w14:textId="77777777" w:rsidR="007B7BF1" w:rsidRPr="00C77F52" w:rsidRDefault="007B7BF1" w:rsidP="00C77F52">
      <w:pPr>
        <w:pStyle w:val="ListParagraph"/>
        <w:spacing w:after="0"/>
        <w:rPr>
          <w:lang w:bidi="en-US"/>
        </w:rPr>
      </w:pPr>
      <w:proofErr w:type="gramStart"/>
      <w:r w:rsidRPr="00C77F52">
        <w:rPr>
          <w:lang w:bidi="en-US"/>
        </w:rPr>
        <w:t>a</w:t>
      </w:r>
      <w:proofErr w:type="gramEnd"/>
      <w:r w:rsidRPr="00C77F52">
        <w:rPr>
          <w:lang w:bidi="en-US"/>
        </w:rPr>
        <w:t xml:space="preserve"> + b     a – b     a * b    a++    ++a      </w:t>
      </w:r>
      <w:proofErr w:type="spellStart"/>
      <w:r w:rsidRPr="00C77F52">
        <w:rPr>
          <w:lang w:bidi="en-US"/>
        </w:rPr>
        <w:t>a</w:t>
      </w:r>
      <w:proofErr w:type="spellEnd"/>
      <w:r w:rsidRPr="00C77F52">
        <w:rPr>
          <w:lang w:bidi="en-US"/>
        </w:rPr>
        <w:t xml:space="preserve">--    --a </w:t>
      </w:r>
    </w:p>
    <w:p w14:paraId="35A581FC" w14:textId="2ED0B57B" w:rsidR="007B7BF1" w:rsidRDefault="007B7BF1" w:rsidP="00C77F52">
      <w:pPr>
        <w:pStyle w:val="ListParagraph"/>
        <w:spacing w:after="0"/>
        <w:rPr>
          <w:lang w:bidi="en-US"/>
        </w:rPr>
      </w:pPr>
      <w:proofErr w:type="gramStart"/>
      <w:r w:rsidRPr="00C77F52">
        <w:rPr>
          <w:lang w:bidi="en-US"/>
        </w:rPr>
        <w:t>a</w:t>
      </w:r>
      <w:proofErr w:type="gramEnd"/>
      <w:r w:rsidRPr="00C77F52">
        <w:rPr>
          <w:lang w:bidi="en-US"/>
        </w:rPr>
        <w:t xml:space="preserve"> += b   a -= b    a *= b   a &lt;&lt; b  a&lt;&lt;=b   -a</w:t>
      </w:r>
    </w:p>
    <w:p w14:paraId="419CC19D" w14:textId="37D33C17" w:rsidR="007B7BF1" w:rsidRPr="00C77F52" w:rsidRDefault="007B7BF1" w:rsidP="00C77F52">
      <w:pPr>
        <w:pStyle w:val="ListParagraph"/>
        <w:numPr>
          <w:ilvl w:val="0"/>
          <w:numId w:val="31"/>
        </w:numPr>
        <w:spacing w:after="0"/>
        <w:rPr>
          <w:lang w:bidi="en-US"/>
        </w:rPr>
      </w:pPr>
      <w:r w:rsidRPr="00C77F52">
        <w:rPr>
          <w:lang w:bidi="en-US"/>
        </w:rPr>
        <w:t>Check that the result of an operation on a signed integer value will not cause an overflow, unless it can be shown that overflow cannot occur.</w:t>
      </w:r>
      <w:r w:rsidRPr="007B7BF1">
        <w:rPr>
          <w:lang w:bidi="en-US"/>
        </w:rPr>
        <w:t xml:space="preserve"> </w:t>
      </w:r>
      <w:r w:rsidRPr="00C77F52">
        <w:rPr>
          <w:lang w:bidi="en-US"/>
        </w:rPr>
        <w:t>Any of the following operators have the potential to overflow, which is undefined behavior in C:</w:t>
      </w:r>
    </w:p>
    <w:p w14:paraId="35BC89B7" w14:textId="4FDD4368" w:rsidR="007B7BF1" w:rsidRPr="00C77F52" w:rsidRDefault="007B7BF1" w:rsidP="00C77F52">
      <w:pPr>
        <w:pStyle w:val="ListParagraph"/>
        <w:spacing w:after="0"/>
        <w:rPr>
          <w:lang w:bidi="en-US"/>
        </w:rPr>
      </w:pPr>
      <w:proofErr w:type="gramStart"/>
      <w:r w:rsidRPr="00C77F52">
        <w:rPr>
          <w:lang w:bidi="en-US"/>
        </w:rPr>
        <w:t>a</w:t>
      </w:r>
      <w:proofErr w:type="gramEnd"/>
      <w:r w:rsidRPr="00C77F52">
        <w:rPr>
          <w:lang w:bidi="en-US"/>
        </w:rPr>
        <w:t xml:space="preserve"> + b      a – b        a * b      a/b            </w:t>
      </w:r>
      <w:proofErr w:type="spellStart"/>
      <w:r w:rsidRPr="00C77F52">
        <w:rPr>
          <w:lang w:bidi="en-US"/>
        </w:rPr>
        <w:t>a%b</w:t>
      </w:r>
      <w:proofErr w:type="spellEnd"/>
      <w:r w:rsidRPr="00C77F52">
        <w:rPr>
          <w:lang w:bidi="en-US"/>
        </w:rPr>
        <w:t xml:space="preserve">        a++  ++a     </w:t>
      </w:r>
      <w:proofErr w:type="spellStart"/>
      <w:r w:rsidRPr="00C77F52">
        <w:rPr>
          <w:lang w:bidi="en-US"/>
        </w:rPr>
        <w:t>a</w:t>
      </w:r>
      <w:proofErr w:type="spellEnd"/>
      <w:r w:rsidRPr="00C77F52">
        <w:rPr>
          <w:lang w:bidi="en-US"/>
        </w:rPr>
        <w:t xml:space="preserve">--   </w:t>
      </w:r>
      <w:r>
        <w:rPr>
          <w:lang w:bidi="en-US"/>
        </w:rPr>
        <w:t xml:space="preserve">     </w:t>
      </w:r>
      <w:r w:rsidRPr="00C77F52">
        <w:rPr>
          <w:lang w:bidi="en-US"/>
        </w:rPr>
        <w:t xml:space="preserve"> --a</w:t>
      </w:r>
    </w:p>
    <w:p w14:paraId="6DEC3102" w14:textId="431D233A" w:rsidR="007B7BF1" w:rsidRPr="00C77F52" w:rsidRDefault="007B7BF1" w:rsidP="00C77F52">
      <w:pPr>
        <w:pStyle w:val="ListParagraph"/>
        <w:spacing w:after="0"/>
        <w:rPr>
          <w:lang w:bidi="en-US"/>
        </w:rPr>
      </w:pPr>
      <w:proofErr w:type="gramStart"/>
      <w:r w:rsidRPr="00C77F52">
        <w:rPr>
          <w:lang w:bidi="en-US"/>
        </w:rPr>
        <w:t>a</w:t>
      </w:r>
      <w:proofErr w:type="gramEnd"/>
      <w:r w:rsidRPr="00C77F52">
        <w:rPr>
          <w:lang w:bidi="en-US"/>
        </w:rPr>
        <w:t xml:space="preserve"> += b    a -= b       a *= b   a /= b         a %= b </w:t>
      </w:r>
      <w:r>
        <w:rPr>
          <w:lang w:bidi="en-US"/>
        </w:rPr>
        <w:t xml:space="preserve">  </w:t>
      </w:r>
      <w:r w:rsidRPr="00C77F52">
        <w:rPr>
          <w:lang w:bidi="en-US"/>
        </w:rPr>
        <w:t xml:space="preserve">a &lt;&lt; b    </w:t>
      </w:r>
      <w:r>
        <w:rPr>
          <w:lang w:bidi="en-US"/>
        </w:rPr>
        <w:t xml:space="preserve">     </w:t>
      </w:r>
      <w:r w:rsidRPr="00C77F52">
        <w:rPr>
          <w:lang w:bidi="en-US"/>
        </w:rPr>
        <w:t>a &lt;&lt;= b   -a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455BD626" w:rsidR="004C770C" w:rsidRPr="00CD6A7E" w:rsidRDefault="001456BA" w:rsidP="004C770C">
      <w:pPr>
        <w:pStyle w:val="Heading2"/>
        <w:rPr>
          <w:lang w:bidi="en-US"/>
        </w:rPr>
      </w:pPr>
      <w:bookmarkStart w:id="131" w:name="_Toc481654167"/>
      <w:bookmarkStart w:id="132"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31"/>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33" w:name="_Toc310518172"/>
      <w:bookmarkStart w:id="134" w:name="_Ref314208059"/>
      <w:bookmarkStart w:id="135" w:name="_Ref314208069"/>
      <w:bookmarkStart w:id="136" w:name="_Ref357014778"/>
      <w:bookmarkEnd w:id="132"/>
      <w:r>
        <w:rPr>
          <w:lang w:bidi="en-US"/>
        </w:rPr>
        <w:t xml:space="preserve">6.16.2 </w:t>
      </w:r>
      <w:r w:rsidRPr="00CD6A7E">
        <w:rPr>
          <w:lang w:bidi="en-US"/>
        </w:rPr>
        <w:t>Guidance to language users</w:t>
      </w:r>
    </w:p>
    <w:p w14:paraId="23247149" w14:textId="7D3B4CAB"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 xml:space="preserve">TR 24772-1 </w:t>
      </w:r>
      <w:proofErr w:type="spellStart"/>
      <w:r w:rsidR="004D0A76">
        <w:rPr>
          <w:lang w:bidi="en-US"/>
        </w:rPr>
        <w:t>sub</w:t>
      </w:r>
      <w:r w:rsidR="00B82A7D">
        <w:rPr>
          <w:lang w:bidi="en-US"/>
        </w:rPr>
        <w:t>clause</w:t>
      </w:r>
      <w:proofErr w:type="spellEnd"/>
      <w:r w:rsidR="00B82A7D" w:rsidRPr="007B1541">
        <w:rPr>
          <w:lang w:bidi="en-US"/>
        </w:rPr>
        <w:t xml:space="preserve"> </w:t>
      </w:r>
      <w:r w:rsidR="00B82A7D">
        <w:rPr>
          <w:lang w:bidi="en-US"/>
        </w:rPr>
        <w:t>6.16</w:t>
      </w:r>
      <w:r w:rsidR="004D0A76">
        <w:rPr>
          <w:lang w:bidi="en-US"/>
        </w:rPr>
        <w:t>.5</w:t>
      </w:r>
      <w:r w:rsidR="00B82A7D">
        <w:rPr>
          <w:lang w:bidi="en-US"/>
        </w:rPr>
        <w:t xml:space="preserve">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004D0A76">
        <w:rPr>
          <w:i/>
          <w:lang w:bidi="en-US"/>
        </w:rPr>
        <w:t>.5</w:t>
      </w:r>
      <w:r w:rsidRPr="008E373B">
        <w:rPr>
          <w:i/>
          <w:lang w:bidi="en-US"/>
        </w:rPr>
        <w:t xml:space="preserve"> Arithmetic Wrap-around Error [FIF].</w:t>
      </w:r>
    </w:p>
    <w:p w14:paraId="02C339F8" w14:textId="1E4988DB" w:rsidR="004C770C" w:rsidRPr="00CD6A7E" w:rsidRDefault="001456BA" w:rsidP="004C770C">
      <w:pPr>
        <w:pStyle w:val="Heading2"/>
        <w:rPr>
          <w:lang w:bidi="en-US"/>
        </w:rPr>
      </w:pPr>
      <w:bookmarkStart w:id="137" w:name="_Toc481654168"/>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33"/>
      <w:bookmarkEnd w:id="134"/>
      <w:bookmarkEnd w:id="135"/>
      <w:bookmarkEnd w:id="136"/>
      <w:bookmarkEnd w:id="137"/>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lastRenderedPageBreak/>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6F93893" w14:textId="5F4F4F5A" w:rsidR="004D0A76" w:rsidRPr="00CD6A7E" w:rsidRDefault="004D0A76" w:rsidP="00AD4D3A">
      <w:pPr>
        <w:spacing w:after="0"/>
      </w:pPr>
      <w:r>
        <w:t xml:space="preserve">In addition to the general advice of TR 24772-1 </w:t>
      </w:r>
      <w:proofErr w:type="spellStart"/>
      <w:r>
        <w:t>subclause</w:t>
      </w:r>
      <w:proofErr w:type="spellEnd"/>
      <w:r>
        <w:t xml:space="preserve"> 6.17.5:</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7F836A1F" w:rsidR="004C770C" w:rsidRPr="00CD6A7E" w:rsidRDefault="001456BA" w:rsidP="004C770C">
      <w:pPr>
        <w:pStyle w:val="Heading2"/>
        <w:rPr>
          <w:lang w:bidi="en-US"/>
        </w:rPr>
      </w:pPr>
      <w:bookmarkStart w:id="138" w:name="_Toc310518173"/>
      <w:bookmarkStart w:id="139" w:name="_Ref420411596"/>
      <w:bookmarkStart w:id="140" w:name="_Toc481654169"/>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38"/>
      <w:bookmarkEnd w:id="139"/>
      <w:bookmarkEnd w:id="140"/>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 xml:space="preserve">A store into a volatile-qualified variable generally should not be considered a dead store because accessing such a variable may cause additional side effects, such as input/output (memory-mapped I/O) or </w:t>
      </w:r>
      <w:proofErr w:type="spellStart"/>
      <w:r>
        <w:rPr>
          <w:lang w:bidi="en-US"/>
        </w:rPr>
        <w:t>observability</w:t>
      </w:r>
      <w:proofErr w:type="spellEnd"/>
      <w:r>
        <w:rPr>
          <w:lang w:bidi="en-US"/>
        </w:rPr>
        <w:t xml:space="preserve">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1569C24A" w14:textId="34566AA6" w:rsidR="004D0A76" w:rsidRPr="00CD6A7E" w:rsidRDefault="004D0A76">
      <w:pPr>
        <w:spacing w:after="0"/>
        <w:pPrChange w:id="141" w:author="Clive Pygott" w:date="2017-05-04T09:08:00Z">
          <w:pPr>
            <w:pStyle w:val="ListParagraph"/>
            <w:numPr>
              <w:numId w:val="33"/>
            </w:numPr>
            <w:ind w:hanging="360"/>
          </w:pPr>
        </w:pPrChange>
      </w:pPr>
      <w:r>
        <w:t xml:space="preserve">In addition to the general advice of TR 24772-1 </w:t>
      </w:r>
      <w:proofErr w:type="spellStart"/>
      <w:r>
        <w:t>subclause</w:t>
      </w:r>
      <w:proofErr w:type="spellEnd"/>
      <w:r>
        <w:t xml:space="preserve"> 6.18.5:</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33FF221E" w:rsidR="004C770C" w:rsidRPr="00CD6A7E" w:rsidRDefault="001456BA" w:rsidP="004C770C">
      <w:pPr>
        <w:pStyle w:val="Heading2"/>
        <w:rPr>
          <w:lang w:bidi="en-US"/>
        </w:rPr>
      </w:pPr>
      <w:bookmarkStart w:id="142" w:name="_Toc310518174"/>
      <w:bookmarkStart w:id="143" w:name="_Ref357014706"/>
      <w:bookmarkStart w:id="144" w:name="_Toc481654170"/>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42"/>
      <w:bookmarkEnd w:id="143"/>
      <w:bookmarkEnd w:id="144"/>
    </w:p>
    <w:p w14:paraId="11DB0FD9" w14:textId="742BD979" w:rsidR="006459B2" w:rsidRDefault="006459B2" w:rsidP="006459B2">
      <w:pPr>
        <w:pStyle w:val="Heading3"/>
        <w:rPr>
          <w:lang w:bidi="en-US"/>
        </w:rPr>
      </w:pPr>
      <w:bookmarkStart w:id="145"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463C97" w14:textId="41EDEE99" w:rsidR="004D0A76" w:rsidRPr="00CD6A7E" w:rsidRDefault="004D0A76">
      <w:pPr>
        <w:spacing w:after="0"/>
        <w:pPrChange w:id="146" w:author="Clive Pygott" w:date="2017-05-04T09:08:00Z">
          <w:pPr>
            <w:pStyle w:val="ListParagraph"/>
            <w:numPr>
              <w:numId w:val="34"/>
            </w:numPr>
            <w:ind w:hanging="360"/>
          </w:pPr>
        </w:pPrChange>
      </w:pPr>
      <w:r>
        <w:t xml:space="preserve">In addition to the general advice of TR 24772-1 </w:t>
      </w:r>
      <w:proofErr w:type="spellStart"/>
      <w:r>
        <w:t>subclause</w:t>
      </w:r>
      <w:proofErr w:type="spellEnd"/>
      <w:r>
        <w:t xml:space="preserve"> 6.19.5:</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lastRenderedPageBreak/>
        <w:t xml:space="preserve">Resolve all compiler warnings for unused variables.  This is trivial in </w:t>
      </w:r>
      <w:proofErr w:type="gramStart"/>
      <w:r w:rsidRPr="006459B2">
        <w:rPr>
          <w:lang w:bidi="en-US"/>
        </w:rPr>
        <w:t>C</w:t>
      </w:r>
      <w:proofErr w:type="gramEnd"/>
      <w:r w:rsidRPr="006459B2">
        <w:rPr>
          <w:lang w:bidi="en-US"/>
        </w:rPr>
        <w:t xml:space="preserve">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3F0737B7" w:rsidR="004C770C" w:rsidRPr="00CD6A7E" w:rsidRDefault="001456BA" w:rsidP="004C770C">
      <w:pPr>
        <w:pStyle w:val="Heading2"/>
        <w:rPr>
          <w:lang w:bidi="en-US"/>
        </w:rPr>
      </w:pPr>
      <w:bookmarkStart w:id="147" w:name="_Toc481654171"/>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45"/>
      <w:bookmarkEnd w:id="147"/>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proofErr w:type="gramStart"/>
      <w:r w:rsidRPr="006459B2">
        <w:rPr>
          <w:rFonts w:ascii="Courier New" w:hAnsi="Courier New" w:cs="Courier New"/>
          <w:sz w:val="20"/>
          <w:lang w:bidi="en-US"/>
        </w:rPr>
        <w:t>var1</w:t>
      </w:r>
      <w:proofErr w:type="gramEnd"/>
      <w:r w:rsidRPr="006459B2">
        <w:rPr>
          <w:rFonts w:ascii="Courier New" w:hAnsi="Courier New" w:cs="Courier New"/>
          <w:sz w:val="20"/>
          <w:lang w:bidi="en-US"/>
        </w:rPr>
        <w:t xml:space="preserve">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var2</w:t>
      </w:r>
      <w:proofErr w:type="gramEnd"/>
      <w:r w:rsidRPr="006459B2">
        <w:rPr>
          <w:rFonts w:ascii="Courier New" w:hAnsi="Courier New" w:cs="Courier New"/>
          <w:sz w:val="20"/>
          <w:lang w:bidi="en-US"/>
        </w:rPr>
        <w:t xml:space="preserve">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var1</w:t>
      </w:r>
      <w:proofErr w:type="gramEnd"/>
      <w:r w:rsidRPr="006459B2">
        <w:rPr>
          <w:rFonts w:ascii="Courier New" w:hAnsi="Courier New" w:cs="Courier New"/>
          <w:sz w:val="20"/>
          <w:lang w:bidi="en-US"/>
        </w:rPr>
        <w:t xml:space="preserve">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6459B2">
        <w:rPr>
          <w:rFonts w:ascii="Courier New" w:hAnsi="Courier New" w:cs="Courier New"/>
          <w:sz w:val="20"/>
          <w:lang w:bidi="en-US"/>
        </w:rPr>
        <w:t>print</w:t>
      </w:r>
      <w:proofErr w:type="gramEnd"/>
      <w:r w:rsidRPr="006459B2">
        <w:rPr>
          <w:rFonts w:ascii="Courier New" w:hAnsi="Courier New" w:cs="Courier New"/>
          <w:sz w:val="20"/>
          <w:lang w:bidi="en-US"/>
        </w:rPr>
        <w:t xml:space="preserve">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to</w:t>
      </w:r>
      <w:proofErr w:type="gramEnd"/>
      <w:r w:rsidRPr="006459B2">
        <w:rPr>
          <w:rFonts w:ascii="Courier New" w:hAnsi="Courier New" w:cs="Courier New"/>
          <w:sz w:val="20"/>
          <w:lang w:bidi="en-US"/>
        </w:rPr>
        <w:t xml:space="preserve">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5FE73028" w14:textId="1FA4DD67" w:rsidR="004D0A76" w:rsidRPr="00CD6A7E" w:rsidRDefault="004D0A76">
      <w:pPr>
        <w:spacing w:after="0"/>
        <w:pPrChange w:id="148" w:author="Clive Pygott" w:date="2017-05-04T09:09:00Z">
          <w:pPr>
            <w:pStyle w:val="ListParagraph"/>
            <w:numPr>
              <w:numId w:val="34"/>
            </w:numPr>
            <w:ind w:hanging="360"/>
          </w:pPr>
        </w:pPrChange>
      </w:pPr>
      <w:r>
        <w:t xml:space="preserve">In addition to the general advice of TR 24772-1 </w:t>
      </w:r>
      <w:proofErr w:type="spellStart"/>
      <w:r>
        <w:t>subclause</w:t>
      </w:r>
      <w:proofErr w:type="spellEnd"/>
      <w:r>
        <w:t xml:space="preserve"> 6.20.5:</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345F4CF5" w:rsidR="004C770C" w:rsidRPr="00CD6A7E" w:rsidRDefault="001456BA" w:rsidP="004C770C">
      <w:pPr>
        <w:pStyle w:val="Heading2"/>
        <w:rPr>
          <w:lang w:bidi="en-US"/>
        </w:rPr>
      </w:pPr>
      <w:bookmarkStart w:id="149" w:name="_Toc310518176"/>
      <w:bookmarkStart w:id="150" w:name="_Ref357014663"/>
      <w:bookmarkStart w:id="151" w:name="_Ref420411458"/>
      <w:bookmarkStart w:id="152" w:name="_Ref420411546"/>
      <w:bookmarkStart w:id="153" w:name="_Toc481654172"/>
      <w:r>
        <w:rPr>
          <w:lang w:bidi="en-US"/>
        </w:rPr>
        <w:lastRenderedPageBreak/>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bookmarkEnd w:id="149"/>
      <w:bookmarkEnd w:id="150"/>
      <w:bookmarkEnd w:id="151"/>
      <w:bookmarkEnd w:id="152"/>
      <w:bookmarkEnd w:id="153"/>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54" w:name="_Toc310518177"/>
      <w:bookmarkStart w:id="155" w:name="_Ref336414908"/>
      <w:bookmarkStart w:id="156" w:name="_Ref336422669"/>
      <w:bookmarkStart w:id="157"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AF850D8" w:rsidR="004C770C" w:rsidRPr="00CD6A7E" w:rsidRDefault="001456BA" w:rsidP="004C770C">
      <w:pPr>
        <w:pStyle w:val="Heading2"/>
        <w:rPr>
          <w:lang w:bidi="en-US"/>
        </w:rPr>
      </w:pPr>
      <w:bookmarkStart w:id="158" w:name="_Toc481654173"/>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54"/>
      <w:bookmarkEnd w:id="155"/>
      <w:bookmarkEnd w:id="156"/>
      <w:bookmarkEnd w:id="157"/>
      <w:bookmarkEnd w:id="158"/>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7BE4152" w14:textId="1C2183AA" w:rsidR="001D0307" w:rsidRPr="00CD6A7E" w:rsidRDefault="001D0307">
      <w:pPr>
        <w:spacing w:after="0"/>
        <w:pPrChange w:id="159" w:author="Clive Pygott" w:date="2017-05-04T09:09:00Z">
          <w:pPr>
            <w:pStyle w:val="ListParagraph"/>
            <w:numPr>
              <w:numId w:val="10"/>
            </w:numPr>
            <w:ind w:hanging="360"/>
          </w:pPr>
        </w:pPrChange>
      </w:pPr>
      <w:r>
        <w:t xml:space="preserve">In addition to the general advice of TR 24772-1 </w:t>
      </w:r>
      <w:proofErr w:type="spellStart"/>
      <w:r>
        <w:t>subclause</w:t>
      </w:r>
      <w:proofErr w:type="spellEnd"/>
      <w:r>
        <w:t xml:space="preserve"> 6.22.5:</w:t>
      </w:r>
    </w:p>
    <w:p w14:paraId="3E0137EA" w14:textId="17CF0D52" w:rsidR="001D0307" w:rsidRDefault="007B70EB">
      <w:pPr>
        <w:pStyle w:val="ListParagraph"/>
        <w:widowControl w:val="0"/>
        <w:numPr>
          <w:ilvl w:val="0"/>
          <w:numId w:val="10"/>
        </w:numPr>
        <w:suppressLineNumbers/>
        <w:overflowPunct w:val="0"/>
        <w:adjustRightInd w:val="0"/>
        <w:spacing w:after="0"/>
        <w:rPr>
          <w:rFonts w:ascii="Calibri" w:eastAsia="Times New Roman" w:hAnsi="Calibri"/>
        </w:rPr>
        <w:pPrChange w:id="160" w:author="Clive Pygott" w:date="2017-05-04T08:58:00Z">
          <w:pPr>
            <w:spacing w:after="0"/>
          </w:pPr>
        </w:pPrChange>
      </w:pPr>
      <w:r w:rsidRPr="001D0307">
        <w:rPr>
          <w:rFonts w:ascii="Calibri" w:eastAsia="Times New Roman" w:hAnsi="Calibri"/>
        </w:rPr>
        <w:t xml:space="preserve">Heed </w:t>
      </w:r>
      <w:proofErr w:type="gramStart"/>
      <w:r w:rsidRPr="001D0307">
        <w:rPr>
          <w:rFonts w:ascii="Calibri" w:eastAsia="Times New Roman" w:hAnsi="Calibri"/>
        </w:rPr>
        <w:t>compiler warning</w:t>
      </w:r>
      <w:proofErr w:type="gramEnd"/>
      <w:r w:rsidRPr="001D0307">
        <w:rPr>
          <w:rFonts w:ascii="Calibri" w:eastAsia="Times New Roman" w:hAnsi="Calibri"/>
        </w:rPr>
        <w:t xml:space="preserve"> messages about uninitialized variables.  These warnings should be resolved as recommended to achieve a clean compile at high warning levels.</w:t>
      </w:r>
    </w:p>
    <w:p w14:paraId="7676ED4A" w14:textId="7B1C8E4E" w:rsidR="004C770C" w:rsidRPr="001D0307" w:rsidRDefault="007B70EB">
      <w:pPr>
        <w:pStyle w:val="ListParagraph"/>
        <w:widowControl w:val="0"/>
        <w:numPr>
          <w:ilvl w:val="0"/>
          <w:numId w:val="10"/>
        </w:numPr>
        <w:suppressLineNumbers/>
        <w:overflowPunct w:val="0"/>
        <w:adjustRightInd w:val="0"/>
        <w:spacing w:after="0"/>
        <w:rPr>
          <w:rFonts w:ascii="Calibri" w:eastAsia="Times New Roman" w:hAnsi="Calibri"/>
        </w:rPr>
        <w:pPrChange w:id="161" w:author="Clive Pygott" w:date="2017-05-04T08:58:00Z">
          <w:pPr>
            <w:spacing w:after="0"/>
          </w:pPr>
        </w:pPrChange>
      </w:pPr>
      <w:r w:rsidRPr="001D0307">
        <w:rPr>
          <w:rFonts w:ascii="Calibri" w:eastAsia="Times New Roman" w:hAnsi="Calibri"/>
        </w:rPr>
        <w:t xml:space="preserve">Do not use memory allocated by functions such as </w:t>
      </w:r>
      <w:proofErr w:type="spellStart"/>
      <w:proofErr w:type="gramStart"/>
      <w:r w:rsidRPr="001D0307">
        <w:rPr>
          <w:rFonts w:ascii="Courier New" w:hAnsi="Courier New" w:cs="Courier New"/>
          <w:sz w:val="20"/>
          <w:lang w:bidi="en-US"/>
        </w:rPr>
        <w:t>mallo</w:t>
      </w:r>
      <w:r w:rsidR="00B777DE" w:rsidRPr="001D0307">
        <w:rPr>
          <w:rFonts w:ascii="Courier New" w:hAnsi="Courier New" w:cs="Courier New"/>
          <w:sz w:val="20"/>
          <w:lang w:bidi="en-US"/>
        </w:rPr>
        <w:t>c</w:t>
      </w:r>
      <w:proofErr w:type="spellEnd"/>
      <w:r w:rsidR="00B777DE" w:rsidRPr="001D0307">
        <w:rPr>
          <w:rFonts w:ascii="Courier New" w:hAnsi="Courier New" w:cs="Courier New"/>
          <w:sz w:val="20"/>
          <w:lang w:bidi="en-US"/>
        </w:rPr>
        <w:t>(</w:t>
      </w:r>
      <w:proofErr w:type="gramEnd"/>
      <w:r w:rsidR="00B777DE" w:rsidRPr="001D0307">
        <w:rPr>
          <w:rFonts w:ascii="Courier New" w:hAnsi="Courier New" w:cs="Courier New"/>
          <w:sz w:val="20"/>
          <w:lang w:bidi="en-US"/>
        </w:rPr>
        <w:t>)</w:t>
      </w:r>
      <w:r w:rsidRPr="001D0307">
        <w:rPr>
          <w:rFonts w:ascii="Calibri" w:eastAsia="Times New Roman" w:hAnsi="Calibri"/>
        </w:rPr>
        <w:t>before the memory is initialized as the memory contents are indeterminate.</w:t>
      </w:r>
    </w:p>
    <w:p w14:paraId="4B7A1D34" w14:textId="38223334" w:rsidR="004C770C" w:rsidRPr="00CD6A7E" w:rsidRDefault="001456BA" w:rsidP="004C770C">
      <w:pPr>
        <w:pStyle w:val="Heading2"/>
        <w:rPr>
          <w:lang w:bidi="en-US"/>
        </w:rPr>
      </w:pPr>
      <w:bookmarkStart w:id="162" w:name="_Toc310518178"/>
      <w:bookmarkStart w:id="163" w:name="_Toc481654174"/>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62"/>
      <w:bookmarkEnd w:id="163"/>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0FFF29B" w14:textId="7D4A0DC1" w:rsidR="001D0307" w:rsidRPr="00CD6A7E" w:rsidRDefault="001D0307">
      <w:pPr>
        <w:spacing w:after="0"/>
        <w:pPrChange w:id="164" w:author="Clive Pygott" w:date="2017-05-04T09:09:00Z">
          <w:pPr>
            <w:pStyle w:val="ListParagraph"/>
            <w:numPr>
              <w:numId w:val="35"/>
            </w:numPr>
            <w:ind w:hanging="360"/>
          </w:pPr>
        </w:pPrChange>
      </w:pPr>
      <w:r>
        <w:t xml:space="preserve">In addition to the general advice of TR 24772-1 </w:t>
      </w:r>
      <w:proofErr w:type="spellStart"/>
      <w:r>
        <w:t>subclause</w:t>
      </w:r>
      <w:proofErr w:type="spellEnd"/>
      <w:r>
        <w:t xml:space="preserv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6B0BB72C" w:rsidR="004C770C" w:rsidRPr="00CD6A7E" w:rsidRDefault="001456BA" w:rsidP="004C770C">
      <w:pPr>
        <w:pStyle w:val="Heading2"/>
        <w:rPr>
          <w:lang w:bidi="en-US"/>
        </w:rPr>
      </w:pPr>
      <w:bookmarkStart w:id="165" w:name="_Toc310518179"/>
      <w:bookmarkStart w:id="166" w:name="_Toc481654175"/>
      <w:r>
        <w:rPr>
          <w:lang w:bidi="en-US"/>
        </w:rPr>
        <w:lastRenderedPageBreak/>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65"/>
      <w:bookmarkEnd w:id="16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w:t>
      </w:r>
      <w:proofErr w:type="spellEnd"/>
      <w:proofErr w:type="gram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proofErr w:type="gramStart"/>
      <w:r>
        <w:rPr>
          <w:lang w:bidi="en-US"/>
        </w:rPr>
        <w:t>the</w:t>
      </w:r>
      <w:proofErr w:type="gramEnd"/>
      <w:r>
        <w:rPr>
          <w:lang w:bidi="en-US"/>
        </w:rPr>
        <w:t xml:space="preserv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 xml:space="preserve">There are several situations in C where the order of evaluation of </w:t>
      </w:r>
      <w:proofErr w:type="spellStart"/>
      <w:r>
        <w:rPr>
          <w:lang w:bidi="en-US"/>
        </w:rPr>
        <w:t>subexpressions</w:t>
      </w:r>
      <w:proofErr w:type="spellEnd"/>
      <w:r>
        <w:rPr>
          <w:lang w:bidi="en-US"/>
        </w:rPr>
        <w:t xml:space="preserve"> or the order in which side effects take place is unspecified including:</w:t>
      </w:r>
    </w:p>
    <w:p w14:paraId="3508E13D" w14:textId="3B223D62" w:rsidR="007B70EB" w:rsidRDefault="007B70EB" w:rsidP="005A5B2A">
      <w:pPr>
        <w:pStyle w:val="ListParagraph"/>
        <w:numPr>
          <w:ilvl w:val="0"/>
          <w:numId w:val="35"/>
        </w:numPr>
        <w:spacing w:after="0"/>
        <w:rPr>
          <w:lang w:bidi="en-US"/>
        </w:rPr>
      </w:pPr>
      <w:r>
        <w:rPr>
          <w:lang w:bidi="en-US"/>
        </w:rPr>
        <w:t>The order in which the arguments to a function are evaluated (C, Section 6.5.2.2,"Function calls").</w:t>
      </w:r>
    </w:p>
    <w:p w14:paraId="30B5B083" w14:textId="2B99BA76" w:rsidR="007B70EB" w:rsidRDefault="007B70EB" w:rsidP="005A5B2A">
      <w:pPr>
        <w:pStyle w:val="ListParagraph"/>
        <w:numPr>
          <w:ilvl w:val="0"/>
          <w:numId w:val="35"/>
        </w:numPr>
        <w:spacing w:after="0"/>
        <w:rPr>
          <w:lang w:bidi="en-US"/>
        </w:rPr>
      </w:pPr>
      <w:r>
        <w:rPr>
          <w:lang w:bidi="en-US"/>
        </w:rPr>
        <w:t>The order of evaluation of the operands in an assignment statement (C, Section 6.5.16,"Assignment operators").</w:t>
      </w:r>
    </w:p>
    <w:p w14:paraId="454152C7" w14:textId="78FC56E5"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06F44676" w14:textId="0F432397" w:rsidR="001D0307" w:rsidRPr="00CD6A7E" w:rsidRDefault="001D0307">
      <w:pPr>
        <w:spacing w:after="0"/>
        <w:pPrChange w:id="167" w:author="Clive Pygott" w:date="2017-05-04T09:10:00Z">
          <w:pPr>
            <w:pStyle w:val="ListParagraph"/>
            <w:numPr>
              <w:numId w:val="36"/>
            </w:numPr>
            <w:ind w:left="763" w:hanging="360"/>
          </w:pPr>
        </w:pPrChange>
      </w:pPr>
      <w:r>
        <w:t xml:space="preserve">In addition to the general advice of TR 24772-1 </w:t>
      </w:r>
      <w:proofErr w:type="spellStart"/>
      <w:r>
        <w:t>subclause</w:t>
      </w:r>
      <w:proofErr w:type="spellEnd"/>
      <w:r>
        <w:t xml:space="preserve"> 6.24.5:</w:t>
      </w:r>
    </w:p>
    <w:p w14:paraId="334B2213" w14:textId="4925D357" w:rsidR="004C770C"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3747882" w:rsidR="004C770C" w:rsidRDefault="001456BA" w:rsidP="007B70EB">
      <w:pPr>
        <w:pStyle w:val="Heading2"/>
        <w:spacing w:before="0" w:after="0"/>
        <w:rPr>
          <w:lang w:bidi="en-US"/>
        </w:rPr>
      </w:pPr>
      <w:bookmarkStart w:id="168" w:name="_Toc310518180"/>
      <w:bookmarkStart w:id="169" w:name="_Toc481654176"/>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68"/>
      <w:bookmarkEnd w:id="169"/>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 xml:space="preserve">C has several instances of </w:t>
      </w:r>
      <w:proofErr w:type="gramStart"/>
      <w:r>
        <w:rPr>
          <w:lang w:bidi="en-US"/>
        </w:rPr>
        <w:t>operators which</w:t>
      </w:r>
      <w:proofErr w:type="gramEnd"/>
      <w:r>
        <w:rPr>
          <w:lang w:bidi="en-US"/>
        </w:rPr>
        <w:t xml:space="preserve">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 xml:space="preserve">A fair amount of analysis may need to be done to determine whether the programmer intended to do an assignment as part of </w:t>
      </w:r>
      <w:proofErr w:type="gramStart"/>
      <w:r>
        <w:rPr>
          <w:lang w:bidi="en-US"/>
        </w:rPr>
        <w:t>the if</w:t>
      </w:r>
      <w:proofErr w:type="gramEnd"/>
      <w:r>
        <w:rPr>
          <w:lang w:bidi="en-US"/>
        </w:rPr>
        <w:t xml:space="preserve">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x</w:t>
      </w:r>
      <w:proofErr w:type="gramEnd"/>
      <w:r w:rsidRPr="007B70EB">
        <w:rPr>
          <w:rFonts w:ascii="Courier New" w:hAnsi="Courier New" w:cs="Courier New"/>
          <w:sz w:val="20"/>
          <w:lang w:bidi="en-US"/>
        </w:rPr>
        <w:t xml:space="preserve">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 xml:space="preserve">Because of the misplaced semi-colon, the code block following </w:t>
      </w:r>
      <w:proofErr w:type="gramStart"/>
      <w:r>
        <w:rPr>
          <w:lang w:bidi="en-US"/>
        </w:rPr>
        <w:t>the if</w:t>
      </w:r>
      <w:proofErr w:type="gramEnd"/>
      <w:r>
        <w:rPr>
          <w:lang w:bidi="en-US"/>
        </w:rPr>
        <w:t xml:space="preserve">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3AFD903" w14:textId="1F18C711" w:rsidR="001D0307" w:rsidRPr="00CD6A7E" w:rsidRDefault="001D0307">
      <w:pPr>
        <w:spacing w:after="0"/>
        <w:pPrChange w:id="170" w:author="Clive Pygott" w:date="2017-05-04T09:10:00Z">
          <w:pPr>
            <w:pStyle w:val="ListParagraph"/>
            <w:numPr>
              <w:numId w:val="36"/>
            </w:numPr>
            <w:ind w:left="763" w:hanging="360"/>
          </w:pPr>
        </w:pPrChange>
      </w:pPr>
      <w:r>
        <w:t xml:space="preserve">In addition to the general advice of TR 24772-1 </w:t>
      </w:r>
      <w:proofErr w:type="spellStart"/>
      <w:r>
        <w:t>subclause</w:t>
      </w:r>
      <w:proofErr w:type="spellEnd"/>
      <w:r>
        <w:t xml:space="preserve"> 6.25.5:</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539E0FDF"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64DEB9BB"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occur</w:t>
      </w:r>
      <w:proofErr w:type="gramEnd"/>
      <w:r w:rsidRPr="007B70EB">
        <w:rPr>
          <w:rFonts w:ascii="Courier New" w:hAnsi="Courier New" w:cs="Courier New"/>
          <w:sz w:val="20"/>
          <w:lang w:bidi="en-US"/>
        </w:rPr>
        <w:t xml:space="preserve"> if a is equal to b </w:t>
      </w:r>
    </w:p>
    <w:p w14:paraId="76AA0A11" w14:textId="719BB586" w:rsidR="007B70EB" w:rsidRDefault="007B70EB" w:rsidP="007B70EB">
      <w:pPr>
        <w:spacing w:after="0"/>
        <w:rPr>
          <w:lang w:bidi="en-US"/>
        </w:rPr>
      </w:pPr>
      <w:r>
        <w:rPr>
          <w:lang w:bidi="en-US"/>
        </w:rPr>
        <w:lastRenderedPageBreak/>
        <w:t xml:space="preserve">             </w:t>
      </w:r>
      <w:r w:rsidR="00EC6EAE">
        <w:rPr>
          <w:lang w:bidi="en-US"/>
        </w:rPr>
        <w:t xml:space="preserve">  </w:t>
      </w:r>
      <w:proofErr w:type="gramStart"/>
      <w:r>
        <w:rPr>
          <w:lang w:bidi="en-US"/>
        </w:rPr>
        <w:t>or</w:t>
      </w:r>
      <w:proofErr w:type="gramEnd"/>
      <w:r>
        <w:rPr>
          <w:lang w:bidi="en-US"/>
        </w:rPr>
        <w:t>:</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foo</w:t>
      </w:r>
      <w:proofErr w:type="gramEnd"/>
      <w:r w:rsidRPr="007B70EB">
        <w:rPr>
          <w:rFonts w:ascii="Courier New" w:hAnsi="Courier New" w:cs="Courier New"/>
          <w:sz w:val="20"/>
          <w:lang w:bidi="en-US"/>
        </w:rPr>
        <w:t xml:space="preserve">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381801F9" w:rsidR="004C770C" w:rsidRDefault="001456BA" w:rsidP="00EC6EAE">
      <w:pPr>
        <w:pStyle w:val="Heading2"/>
        <w:spacing w:before="0" w:after="0"/>
        <w:rPr>
          <w:lang w:bidi="en-US"/>
        </w:rPr>
      </w:pPr>
      <w:bookmarkStart w:id="171" w:name="_Toc310518181"/>
      <w:bookmarkStart w:id="172" w:name="_Toc481654177"/>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71"/>
      <w:bookmarkEnd w:id="172"/>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xml:space="preserve">) that are common </w:t>
      </w:r>
      <w:proofErr w:type="gramStart"/>
      <w:r>
        <w:rPr>
          <w:lang w:bidi="en-US"/>
        </w:rPr>
        <w:t>to</w:t>
      </w:r>
      <w:proofErr w:type="gramEnd"/>
      <w:r>
        <w:rPr>
          <w:lang w:bidi="en-US"/>
        </w:rPr>
        <w:t xml:space="preserve">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proofErr w:type="gramStart"/>
      <w:r w:rsidRPr="00EC6EAE">
        <w:rPr>
          <w:rFonts w:ascii="Courier New" w:hAnsi="Courier New" w:cs="Courier New"/>
          <w:sz w:val="20"/>
          <w:lang w:bidi="en-US"/>
        </w:rPr>
        <w:t>int</w:t>
      </w:r>
      <w:proofErr w:type="spellEnd"/>
      <w:proofErr w:type="gram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proofErr w:type="gramStart"/>
      <w:r w:rsidRPr="00EC6EAE">
        <w:rPr>
          <w:rFonts w:ascii="Courier New" w:hAnsi="Courier New" w:cs="Courier New"/>
          <w:sz w:val="20"/>
          <w:lang w:bidi="en-US"/>
        </w:rPr>
        <w:t>if</w:t>
      </w:r>
      <w:proofErr w:type="gramEnd"/>
      <w:r w:rsidRPr="00EC6EAE">
        <w:rPr>
          <w:rFonts w:ascii="Courier New" w:hAnsi="Courier New" w:cs="Courier New"/>
          <w:sz w:val="20"/>
          <w:lang w:bidi="en-US"/>
        </w:rPr>
        <w:t xml:space="preserve">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proofErr w:type="gramStart"/>
      <w:r>
        <w:rPr>
          <w:lang w:bidi="en-US"/>
        </w:rPr>
        <w:t>can</w:t>
      </w:r>
      <w:proofErr w:type="gramEnd"/>
      <w:r>
        <w:rPr>
          <w:lang w:bidi="en-US"/>
        </w:rPr>
        <w:t xml:space="preserve">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EEE6F71" w14:textId="72188F26" w:rsidR="001D0307" w:rsidRPr="00CD6A7E" w:rsidRDefault="001D0307">
      <w:pPr>
        <w:spacing w:after="0"/>
        <w:pPrChange w:id="173" w:author="Clive Pygott" w:date="2017-05-04T09:10:00Z">
          <w:pPr>
            <w:pStyle w:val="ListParagraph"/>
            <w:numPr>
              <w:numId w:val="11"/>
            </w:numPr>
            <w:ind w:hanging="360"/>
          </w:pPr>
        </w:pPrChange>
      </w:pPr>
      <w:r>
        <w:t xml:space="preserve">In addition to the general advice of TR 24772-1 </w:t>
      </w:r>
      <w:proofErr w:type="spellStart"/>
      <w:r>
        <w:t>subclause</w:t>
      </w:r>
      <w:proofErr w:type="spellEnd"/>
      <w:r>
        <w:t xml:space="preserve"> 6.26.5: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4E964273" w:rsidR="004C770C" w:rsidRDefault="001456BA" w:rsidP="0043703E">
      <w:pPr>
        <w:pStyle w:val="Heading2"/>
        <w:spacing w:before="0" w:after="0"/>
        <w:rPr>
          <w:lang w:bidi="en-US"/>
        </w:rPr>
      </w:pPr>
      <w:bookmarkStart w:id="174" w:name="_Toc310518182"/>
      <w:bookmarkStart w:id="175" w:name="_Toc481654178"/>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74"/>
      <w:bookmarkEnd w:id="175"/>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proofErr w:type="gramStart"/>
      <w:r w:rsidRPr="0043703E">
        <w:rPr>
          <w:rFonts w:ascii="Courier New" w:hAnsi="Courier New" w:cs="Courier New"/>
          <w:sz w:val="20"/>
          <w:lang w:bidi="en-US"/>
        </w:rPr>
        <w:t>char</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default</w:t>
      </w:r>
      <w:proofErr w:type="gramEnd"/>
      <w:r w:rsidRPr="0043703E">
        <w:rPr>
          <w:rFonts w:ascii="Courier New" w:hAnsi="Courier New" w:cs="Courier New"/>
          <w:sz w:val="20"/>
          <w:lang w:bidi="en-US"/>
        </w:rPr>
        <w: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printf</w:t>
      </w:r>
      <w:proofErr w:type="spellEnd"/>
      <w:proofErr w:type="gram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47B1FFB5" w14:textId="0BCFD313" w:rsidR="001D0307" w:rsidRPr="00CD6A7E" w:rsidRDefault="001D0307">
      <w:pPr>
        <w:spacing w:after="0"/>
        <w:pPrChange w:id="176" w:author="Clive Pygott" w:date="2017-05-04T09:10:00Z">
          <w:pPr>
            <w:pStyle w:val="ListParagraph"/>
            <w:numPr>
              <w:numId w:val="38"/>
            </w:numPr>
            <w:ind w:hanging="360"/>
          </w:pPr>
        </w:pPrChange>
      </w:pPr>
      <w:r>
        <w:t xml:space="preserve">In addition to the general advice of TR 24772-1 </w:t>
      </w:r>
      <w:proofErr w:type="spellStart"/>
      <w:r>
        <w:t>subclause</w:t>
      </w:r>
      <w:proofErr w:type="spellEnd"/>
      <w:r>
        <w:t xml:space="preserve"> 6.27.5: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proofErr w:type="gramStart"/>
      <w:r w:rsidRPr="0043703E">
        <w:rPr>
          <w:rFonts w:ascii="Courier New" w:hAnsi="Courier New" w:cs="Courier New"/>
          <w:sz w:val="20"/>
          <w:lang w:bidi="en-US"/>
        </w:rPr>
        <w:t>int</w:t>
      </w:r>
      <w:proofErr w:type="spellEnd"/>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i</w:t>
      </w:r>
      <w:proofErr w:type="spellEnd"/>
      <w:proofErr w:type="gram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j</w:t>
      </w:r>
      <w:proofErr w:type="gram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as</w:t>
      </w:r>
      <w:proofErr w:type="gramEnd"/>
      <w:r w:rsidRPr="0043703E">
        <w:rPr>
          <w:rFonts w:ascii="Courier New" w:hAnsi="Courier New" w:cs="Courier New"/>
          <w:sz w:val="20"/>
          <w:lang w:bidi="en-US"/>
        </w:rPr>
        <w:t xml:space="preserve">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j</w:t>
      </w:r>
      <w:proofErr w:type="gramEnd"/>
      <w:r w:rsidRPr="0043703E">
        <w:rPr>
          <w:rFonts w:ascii="Courier New" w:hAnsi="Courier New" w:cs="Courier New"/>
          <w:sz w:val="20"/>
          <w:lang w:bidi="en-US"/>
        </w:rPr>
        <w:t>++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DCFE35B" w:rsidR="004C770C" w:rsidRDefault="001456BA" w:rsidP="0043703E">
      <w:pPr>
        <w:pStyle w:val="Heading2"/>
        <w:spacing w:before="0" w:after="0"/>
        <w:rPr>
          <w:lang w:bidi="en-US"/>
        </w:rPr>
      </w:pPr>
      <w:bookmarkStart w:id="177" w:name="_Toc310518183"/>
      <w:bookmarkStart w:id="178" w:name="_Ref420411612"/>
      <w:bookmarkStart w:id="179" w:name="_Toc481654179"/>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77"/>
      <w:bookmarkEnd w:id="178"/>
      <w:bookmarkEnd w:id="179"/>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 xml:space="preserve">C lacks a keyword to be used as an explicit terminator.  Therefore, it may not be readily apparent which statements are part of a loop construct or </w:t>
      </w:r>
      <w:proofErr w:type="gramStart"/>
      <w:r>
        <w:rPr>
          <w:lang w:bidi="en-US"/>
        </w:rPr>
        <w:t>an if</w:t>
      </w:r>
      <w:proofErr w:type="gramEnd"/>
      <w:r>
        <w:rPr>
          <w:lang w:bidi="en-US"/>
        </w:rPr>
        <w:t xml:space="preserve">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lastRenderedPageBreak/>
        <w:tab/>
      </w: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13FC269C" w:rsidR="0043703E" w:rsidRDefault="0043703E" w:rsidP="0043703E">
      <w:pPr>
        <w:spacing w:after="0"/>
        <w:rPr>
          <w:lang w:bidi="en-US"/>
        </w:rPr>
      </w:pPr>
      <w:r>
        <w:rPr>
          <w:lang w:bidi="en-US"/>
        </w:rPr>
        <w:t xml:space="preserve">At first it may appear that </w:t>
      </w:r>
      <w:r w:rsidRPr="00C77F52">
        <w:rPr>
          <w:rFonts w:ascii="Courier New" w:hAnsi="Courier New" w:cs="Courier New"/>
          <w:sz w:val="20"/>
          <w:lang w:bidi="en-US"/>
        </w:rPr>
        <w:t>a</w:t>
      </w:r>
      <w:r>
        <w:rPr>
          <w:lang w:bidi="en-US"/>
        </w:rPr>
        <w:t xml:space="preserve">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5B2AB4">
        <w:rPr>
          <w:lang w:bidi="en-US"/>
        </w:rPr>
        <w:t>arranged</w:t>
      </w:r>
      <w:r w:rsidR="003D3ED8">
        <w:rPr>
          <w:lang w:bidi="en-US"/>
        </w:rPr>
        <w:t xml:space="preserve"> </w:t>
      </w:r>
      <w:r w:rsidR="00C258BF">
        <w:rPr>
          <w:lang w:bidi="en-US"/>
        </w:rPr>
        <w:t xml:space="preserve">so that the </w:t>
      </w:r>
      <w:r w:rsidR="00C258BF">
        <w:rPr>
          <w:rFonts w:ascii="Courier New" w:hAnsi="Courier New" w:cs="Courier New"/>
          <w:sz w:val="20"/>
          <w:lang w:bidi="en-US"/>
        </w:rPr>
        <w:t xml:space="preserve">a = a + </w:t>
      </w:r>
      <w:proofErr w:type="gramStart"/>
      <w:r w:rsidR="00C258BF">
        <w:rPr>
          <w:rFonts w:ascii="Courier New" w:hAnsi="Courier New" w:cs="Courier New"/>
          <w:sz w:val="20"/>
          <w:lang w:bidi="en-US"/>
        </w:rPr>
        <w:t>b[</w:t>
      </w:r>
      <w:proofErr w:type="spellStart"/>
      <w:proofErr w:type="gramEnd"/>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A7EECB6" w14:textId="1BD2E90D" w:rsidR="001D0307" w:rsidRPr="00CD6A7E" w:rsidRDefault="001D0307">
      <w:pPr>
        <w:spacing w:after="0"/>
        <w:pPrChange w:id="180" w:author="Clive Pygott" w:date="2017-05-04T09:10:00Z">
          <w:pPr>
            <w:pStyle w:val="ListParagraph"/>
            <w:numPr>
              <w:numId w:val="38"/>
            </w:numPr>
            <w:ind w:hanging="360"/>
          </w:pPr>
        </w:pPrChange>
      </w:pPr>
      <w:r>
        <w:t xml:space="preserve">In addition to the general advice of TR 24772-1 </w:t>
      </w:r>
      <w:proofErr w:type="spellStart"/>
      <w:r>
        <w:t>subclause</w:t>
      </w:r>
      <w:proofErr w:type="spellEnd"/>
      <w:r>
        <w:t xml:space="preserv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b</w:t>
      </w:r>
      <w:proofErr w:type="gramEnd"/>
      <w:r w:rsidRPr="002018E7">
        <w:rPr>
          <w:rFonts w:ascii="Courier New" w:hAnsi="Courier New" w:cs="Courier New"/>
          <w:sz w:val="20"/>
          <w:lang w:bidi="en-US"/>
        </w:rPr>
        <w:t xml:space="preserve">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gramStart"/>
      <w:r w:rsidRPr="002018E7">
        <w:rPr>
          <w:rFonts w:ascii="Courier New" w:hAnsi="Courier New" w:cs="Courier New"/>
          <w:sz w:val="20"/>
          <w:lang w:bidi="en-US"/>
        </w:rPr>
        <w:t>else</w:t>
      </w:r>
      <w:proofErr w:type="gramEnd"/>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b</w:t>
      </w:r>
      <w:proofErr w:type="gramEnd"/>
      <w:r w:rsidRPr="002018E7">
        <w:rPr>
          <w:rFonts w:ascii="Courier New" w:hAnsi="Courier New" w:cs="Courier New"/>
          <w:sz w:val="20"/>
          <w:lang w:bidi="en-US"/>
        </w:rPr>
        <w:t xml:space="preserve">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C77F52">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079D616B" w:rsidR="004C770C" w:rsidRDefault="001456BA" w:rsidP="002018E7">
      <w:pPr>
        <w:pStyle w:val="Heading2"/>
        <w:spacing w:before="0" w:after="0"/>
        <w:rPr>
          <w:lang w:bidi="en-US"/>
        </w:rPr>
      </w:pPr>
      <w:bookmarkStart w:id="181" w:name="_Toc310518184"/>
      <w:bookmarkStart w:id="182" w:name="_Toc481654180"/>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81"/>
      <w:bookmarkEnd w:id="182"/>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lastRenderedPageBreak/>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w:t>
      </w:r>
      <w:proofErr w:type="spellEnd"/>
      <w:proofErr w:type="gram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proofErr w:type="gramStart"/>
      <w:r>
        <w:rPr>
          <w:lang w:bidi="en-US"/>
        </w:rPr>
        <w:t>which</w:t>
      </w:r>
      <w:proofErr w:type="gramEnd"/>
      <w:r>
        <w:rPr>
          <w:lang w:bidi="en-US"/>
        </w:rPr>
        <w:t xml:space="preserve">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403C3EEB" w14:textId="4F31002A" w:rsidR="001D0307" w:rsidRPr="00CD6A7E" w:rsidRDefault="001D0307">
      <w:pPr>
        <w:spacing w:after="0"/>
        <w:pPrChange w:id="183" w:author="Clive Pygott" w:date="2017-05-04T09:11:00Z">
          <w:pPr>
            <w:pStyle w:val="ListParagraph"/>
            <w:numPr>
              <w:numId w:val="38"/>
            </w:numPr>
            <w:ind w:hanging="360"/>
          </w:pPr>
        </w:pPrChange>
      </w:pPr>
      <w:r>
        <w:t xml:space="preserve">In addition to the general advice of TR 24772-1 </w:t>
      </w:r>
      <w:proofErr w:type="spellStart"/>
      <w:r>
        <w:t>subclause</w:t>
      </w:r>
      <w:proofErr w:type="spellEnd"/>
      <w:r>
        <w:t xml:space="preserv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69CD774F" w:rsidR="004C770C" w:rsidRDefault="001456BA" w:rsidP="002018E7">
      <w:pPr>
        <w:pStyle w:val="Heading2"/>
        <w:spacing w:before="0" w:after="0"/>
        <w:rPr>
          <w:lang w:bidi="en-US"/>
        </w:rPr>
      </w:pPr>
      <w:bookmarkStart w:id="184" w:name="_Toc310518185"/>
      <w:bookmarkStart w:id="185" w:name="_Toc481654181"/>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84"/>
      <w:bookmarkEnd w:id="185"/>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proofErr w:type="gramStart"/>
      <w:r w:rsidR="002018E7" w:rsidRPr="002D29A9">
        <w:rPr>
          <w:rFonts w:ascii="Courier New" w:hAnsi="Courier New" w:cs="Courier New"/>
          <w:sz w:val="20"/>
          <w:lang w:bidi="en-US"/>
        </w:rPr>
        <w:t>int</w:t>
      </w:r>
      <w:proofErr w:type="spellEnd"/>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for</w:t>
      </w:r>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return</w:t>
      </w:r>
      <w:proofErr w:type="gramEnd"/>
      <w:r w:rsidRPr="002D29A9">
        <w:rPr>
          <w:rFonts w:ascii="Courier New" w:hAnsi="Courier New" w:cs="Courier New"/>
          <w:sz w:val="20"/>
          <w:lang w:bidi="en-US"/>
        </w:rPr>
        <w:t xml:space="preserve">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A1A5B11" w14:textId="545C8984" w:rsidR="001D0307" w:rsidRPr="00CD6A7E" w:rsidRDefault="001D0307">
      <w:pPr>
        <w:spacing w:after="0"/>
        <w:pPrChange w:id="186" w:author="Clive Pygott" w:date="2017-05-04T09:11:00Z">
          <w:pPr>
            <w:pStyle w:val="ListParagraph"/>
            <w:numPr>
              <w:numId w:val="38"/>
            </w:numPr>
            <w:ind w:hanging="360"/>
          </w:pPr>
        </w:pPrChange>
      </w:pPr>
      <w:r>
        <w:t xml:space="preserve">In addition to the general advice of TR 24772-1 </w:t>
      </w:r>
      <w:proofErr w:type="spellStart"/>
      <w:r>
        <w:t>subclause</w:t>
      </w:r>
      <w:proofErr w:type="spellEnd"/>
      <w:r>
        <w:t xml:space="preserve"> 6.30.5:</w:t>
      </w:r>
    </w:p>
    <w:p w14:paraId="15BE63CF" w14:textId="2D7254F8" w:rsidR="002018E7" w:rsidRPr="0043703E" w:rsidRDefault="002018E7" w:rsidP="005A5B2A">
      <w:pPr>
        <w:pStyle w:val="ListParagraph"/>
        <w:numPr>
          <w:ilvl w:val="0"/>
          <w:numId w:val="38"/>
        </w:numPr>
        <w:rPr>
          <w:lang w:bidi="en-US"/>
        </w:rPr>
      </w:pPr>
      <w:r w:rsidRPr="002018E7">
        <w:rPr>
          <w:lang w:bidi="en-US"/>
        </w:rPr>
        <w:t xml:space="preserve">Use careful programming, testing of border conditions and static analysis tools to detect off by one </w:t>
      </w:r>
      <w:proofErr w:type="gramStart"/>
      <w:r w:rsidRPr="002018E7">
        <w:rPr>
          <w:lang w:bidi="en-US"/>
        </w:rPr>
        <w:t>errors</w:t>
      </w:r>
      <w:proofErr w:type="gramEnd"/>
      <w:r w:rsidRPr="002018E7">
        <w:rPr>
          <w:lang w:bidi="en-US"/>
        </w:rPr>
        <w:t xml:space="preserve"> in C.</w:t>
      </w:r>
    </w:p>
    <w:p w14:paraId="33E959BC" w14:textId="0E890E5B" w:rsidR="004C770C" w:rsidRDefault="001456BA" w:rsidP="002D29A9">
      <w:pPr>
        <w:pStyle w:val="Heading2"/>
        <w:spacing w:before="0" w:after="0"/>
        <w:rPr>
          <w:lang w:bidi="en-US"/>
        </w:rPr>
      </w:pPr>
      <w:bookmarkStart w:id="187" w:name="_Toc310518186"/>
      <w:bookmarkStart w:id="188" w:name="_Toc481654182"/>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87"/>
      <w:bookmarkEnd w:id="188"/>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w:t>
      </w:r>
      <w:proofErr w:type="gramStart"/>
      <w:r>
        <w:rPr>
          <w:lang w:bidi="en-US"/>
        </w:rPr>
        <w:t>C</w:t>
      </w:r>
      <w:proofErr w:type="gramEnd"/>
      <w:r>
        <w:rPr>
          <w:lang w:bidi="en-US"/>
        </w:rPr>
        <w:t xml:space="preserve">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 xml:space="preserve">Because unstructured code in C can cause problems for analyzers (both automated and human) of code, problems with the code may not be detected as readily or at all as would be the case if the software </w:t>
      </w:r>
      <w:proofErr w:type="gramStart"/>
      <w:r>
        <w:rPr>
          <w:lang w:bidi="en-US"/>
        </w:rPr>
        <w:t>was</w:t>
      </w:r>
      <w:proofErr w:type="gramEnd"/>
      <w:r>
        <w:rPr>
          <w:lang w:bidi="en-US"/>
        </w:rPr>
        <w:t xml:space="preserve">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95C87FB" w14:textId="18DB87B2" w:rsidR="00FF4CE9" w:rsidRPr="00CD6A7E" w:rsidRDefault="00FF4CE9">
      <w:pPr>
        <w:spacing w:after="0"/>
        <w:pPrChange w:id="189" w:author="Clive Pygott" w:date="2017-05-04T09:11:00Z">
          <w:pPr>
            <w:pStyle w:val="ListParagraph"/>
            <w:numPr>
              <w:numId w:val="9"/>
            </w:numPr>
            <w:ind w:hanging="360"/>
          </w:pPr>
        </w:pPrChange>
      </w:pPr>
      <w:r>
        <w:t xml:space="preserve">In addition to the general advice of TR 24772-1 </w:t>
      </w:r>
      <w:proofErr w:type="spellStart"/>
      <w:r>
        <w:t>subclause</w:t>
      </w:r>
      <w:proofErr w:type="spellEnd"/>
      <w:r>
        <w:t xml:space="preserve"> 6.31.5:</w:t>
      </w:r>
    </w:p>
    <w:p w14:paraId="038C5AE2" w14:textId="2BD7A7E0" w:rsidR="002D29A9" w:rsidRDefault="002D29A9" w:rsidP="00C77F52">
      <w:pPr>
        <w:numPr>
          <w:ilvl w:val="0"/>
          <w:numId w:val="9"/>
        </w:numPr>
        <w:spacing w:after="0"/>
        <w:contextualSpacing/>
      </w:pPr>
      <w:r>
        <w:t>Write clear and concise structured code to make code as understandable as possible.</w:t>
      </w:r>
      <w:r w:rsidR="005B2AB4">
        <w:br/>
      </w: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F64E2D">
        <w:t>,</w:t>
      </w:r>
      <w:r>
        <w:t xml:space="preserve"> </w:t>
      </w:r>
      <w:r w:rsidRPr="005B2AB4">
        <w:rPr>
          <w:rFonts w:ascii="Courier New" w:hAnsi="Courier New" w:cs="Courier New"/>
          <w:sz w:val="20"/>
          <w:szCs w:val="20"/>
          <w:lang w:bidi="en-US"/>
        </w:rPr>
        <w:t>return</w:t>
      </w:r>
      <w:r>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7E63D345" w:rsidR="004C770C" w:rsidRDefault="001456BA" w:rsidP="002D29A9">
      <w:pPr>
        <w:pStyle w:val="Heading2"/>
        <w:spacing w:before="0" w:after="0"/>
        <w:rPr>
          <w:lang w:bidi="en-US"/>
        </w:rPr>
      </w:pPr>
      <w:bookmarkStart w:id="190" w:name="_Toc310518187"/>
      <w:bookmarkStart w:id="191" w:name="_Ref336414969"/>
      <w:bookmarkStart w:id="192" w:name="_Toc481654183"/>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90"/>
      <w:bookmarkEnd w:id="191"/>
      <w:bookmarkEnd w:id="192"/>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void</w:t>
      </w:r>
      <w:proofErr w:type="gramEnd"/>
      <w:r w:rsidRPr="002D29A9">
        <w:rPr>
          <w:rFonts w:ascii="Courier New" w:hAnsi="Courier New" w:cs="Courier New"/>
          <w:sz w:val="20"/>
          <w:lang w:bidi="en-US"/>
        </w:rPr>
        <w:t xml:space="preserve"> swap(</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*x,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x</w:t>
      </w:r>
      <w:proofErr w:type="gramEnd"/>
      <w:r w:rsidRPr="002D29A9">
        <w:rPr>
          <w:rFonts w:ascii="Courier New" w:hAnsi="Courier New" w:cs="Courier New"/>
          <w:sz w:val="20"/>
          <w:lang w:bidi="en-US"/>
        </w:rPr>
        <w:t xml:space="preserve">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roofErr w:type="gramStart"/>
      <w:r w:rsidRPr="002D29A9">
        <w:rPr>
          <w:rFonts w:ascii="Courier New" w:hAnsi="Courier New" w:cs="Courier New"/>
          <w:sz w:val="20"/>
          <w:lang w:bidi="en-US"/>
        </w:rPr>
        <w:t>y</w:t>
      </w:r>
      <w:proofErr w:type="gramEnd"/>
      <w:r w:rsidRPr="002D29A9">
        <w:rPr>
          <w:rFonts w:ascii="Courier New" w:hAnsi="Courier New" w:cs="Courier New"/>
          <w:sz w:val="20"/>
          <w:lang w:bidi="en-US"/>
        </w:rPr>
        <w:t xml:space="preserve">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60745B70" w:rsidR="00BB74AA" w:rsidRPr="00C77F52" w:rsidRDefault="00BB74AA" w:rsidP="002D29A9">
      <w:pPr>
        <w:spacing w:after="0"/>
        <w:rPr>
          <w:i/>
          <w:color w:val="FF0000"/>
          <w:lang w:bidi="en-US"/>
        </w:rPr>
      </w:pPr>
      <w:r w:rsidRPr="00C77F52">
        <w:rPr>
          <w:i/>
          <w:color w:val="FF0000"/>
          <w:lang w:bidi="en-US"/>
        </w:rPr>
        <w:t>Paragraph about the violation of the keyword “restrict”</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6E6E9078"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783DA828" w14:textId="22A935C5"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proofErr w:type="spellStart"/>
      <w:r w:rsidR="002642D2">
        <w:rPr>
          <w:rFonts w:ascii="Calibri" w:eastAsia="Times New Roman" w:hAnsi="Calibri"/>
          <w:bCs/>
        </w:rPr>
        <w:t>subc</w:t>
      </w:r>
      <w:r w:rsidR="005619F3">
        <w:rPr>
          <w:rFonts w:ascii="Calibri" w:eastAsia="Times New Roman" w:hAnsi="Calibri"/>
          <w:bCs/>
        </w:rPr>
        <w:t>lause</w:t>
      </w:r>
      <w:proofErr w:type="spellEnd"/>
      <w:r w:rsidR="005619F3">
        <w:rPr>
          <w:rFonts w:ascii="Calibri" w:eastAsia="Times New Roman" w:hAnsi="Calibri"/>
          <w:bCs/>
        </w:rPr>
        <w:t xml:space="preserv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747964DC" w:rsidR="004C770C" w:rsidRDefault="001456BA" w:rsidP="002D29A9">
      <w:pPr>
        <w:pStyle w:val="Heading2"/>
        <w:spacing w:before="0" w:after="0"/>
        <w:rPr>
          <w:lang w:bidi="en-US"/>
        </w:rPr>
      </w:pPr>
      <w:bookmarkStart w:id="193" w:name="_Toc310518188"/>
      <w:bookmarkStart w:id="194" w:name="_Toc481654184"/>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93"/>
      <w:bookmarkEnd w:id="194"/>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95" w:name="_Toc310518189"/>
      <w:bookmarkStart w:id="196" w:name="_Ref357014582"/>
      <w:bookmarkStart w:id="197" w:name="_Ref420411418"/>
      <w:bookmarkStart w:id="198"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w:t>
      </w:r>
      <w:proofErr w:type="gramStart"/>
      <w:r w:rsidRPr="002D29A9">
        <w:rPr>
          <w:lang w:bidi="en-US"/>
        </w:rPr>
        <w:t>then</w:t>
      </w:r>
      <w:proofErr w:type="gramEnd"/>
      <w:r w:rsidRPr="002D29A9">
        <w:rPr>
          <w:lang w:bidi="en-US"/>
        </w:rPr>
        <w:t xml:space="preserve"> using the address after the local variable has been </w:t>
      </w:r>
      <w:proofErr w:type="spellStart"/>
      <w:r w:rsidRPr="002D29A9">
        <w:rPr>
          <w:lang w:bidi="en-US"/>
        </w:rPr>
        <w:t>deallocated</w:t>
      </w:r>
      <w:proofErr w:type="spellEnd"/>
      <w:r w:rsidRPr="002D29A9">
        <w:rPr>
          <w:lang w:bidi="en-US"/>
        </w:rPr>
        <w:t xml:space="preserve">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w:t>
      </w:r>
      <w:proofErr w:type="spellStart"/>
      <w:r w:rsidRPr="002D29A9">
        <w:rPr>
          <w:lang w:bidi="en-US"/>
        </w:rPr>
        <w:t>deallocated</w:t>
      </w:r>
      <w:proofErr w:type="spellEnd"/>
      <w:r w:rsidRPr="002D29A9">
        <w:rPr>
          <w:lang w:bidi="en-US"/>
        </w:rPr>
        <w:t xml:space="preserve">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8F16C44" w14:textId="725F0126" w:rsidR="00FF4CE9" w:rsidRPr="00CD6A7E" w:rsidRDefault="00FF4CE9">
      <w:pPr>
        <w:spacing w:after="0"/>
        <w:pPrChange w:id="199" w:author="Clive Pygott" w:date="2017-05-04T09:19:00Z">
          <w:pPr>
            <w:pStyle w:val="ListParagraph"/>
            <w:numPr>
              <w:numId w:val="9"/>
            </w:numPr>
            <w:ind w:hanging="360"/>
          </w:pPr>
        </w:pPrChange>
      </w:pPr>
      <w:r>
        <w:t xml:space="preserve">In addition to the general advice of TR 24772-1 </w:t>
      </w:r>
      <w:proofErr w:type="spellStart"/>
      <w:r>
        <w:t>subclause</w:t>
      </w:r>
      <w:proofErr w:type="spellEnd"/>
      <w:r>
        <w:t xml:space="preserve"> 6.33.5:</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 xml:space="preserve">Do not assign the address of an object to any </w:t>
      </w:r>
      <w:proofErr w:type="gramStart"/>
      <w:r w:rsidRPr="002C75BF">
        <w:rPr>
          <w:rFonts w:ascii="Calibri" w:eastAsia="Times New Roman" w:hAnsi="Calibri"/>
          <w:bCs/>
        </w:rPr>
        <w:t>entity which</w:t>
      </w:r>
      <w:proofErr w:type="gramEnd"/>
      <w:r w:rsidRPr="002C75BF">
        <w:rPr>
          <w:rFonts w:ascii="Calibri" w:eastAsia="Times New Roman" w:hAnsi="Calibri"/>
          <w:bCs/>
        </w:rPr>
        <w:t xml:space="preserve">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proofErr w:type="gramStart"/>
      <w:r w:rsidRPr="002D29A9">
        <w:rPr>
          <w:rFonts w:ascii="Calibri" w:eastAsia="Times New Roman" w:hAnsi="Calibri"/>
          <w:bCs/>
        </w:rPr>
        <w:t>Long lived</w:t>
      </w:r>
      <w:proofErr w:type="gramEnd"/>
      <w:r w:rsidRPr="002D29A9">
        <w:rPr>
          <w:rFonts w:ascii="Calibri" w:eastAsia="Times New Roman" w:hAnsi="Calibri"/>
          <w:bCs/>
        </w:rPr>
        <w:t xml:space="preserve">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9CD24C7" w:rsidR="004C770C" w:rsidRPr="00CD6A7E" w:rsidRDefault="001456BA" w:rsidP="004C770C">
      <w:pPr>
        <w:pStyle w:val="Heading2"/>
        <w:rPr>
          <w:lang w:bidi="en-US"/>
        </w:rPr>
      </w:pPr>
      <w:bookmarkStart w:id="200" w:name="_Toc481654185"/>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95"/>
      <w:bookmarkEnd w:id="196"/>
      <w:bookmarkEnd w:id="197"/>
      <w:bookmarkEnd w:id="198"/>
      <w:bookmarkEnd w:id="200"/>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w:t>
      </w:r>
      <w:proofErr w:type="gramStart"/>
      <w:r>
        <w:rPr>
          <w:lang w:bidi="en-US"/>
        </w:rPr>
        <w:t>, ...</w:t>
      </w:r>
      <w:proofErr w:type="gramEnd"/>
      <w:r>
        <w:rPr>
          <w:lang w:bidi="en-US"/>
        </w:rPr>
        <w:t xml:space="preserve">).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proofErr w:type="gramStart"/>
      <w:r w:rsidRPr="00683050">
        <w:rPr>
          <w:rFonts w:ascii="Courier New" w:hAnsi="Courier New" w:cs="Courier New"/>
          <w:sz w:val="20"/>
          <w:lang w:bidi="en-US"/>
        </w:rPr>
        <w:t>double</w:t>
      </w:r>
      <w:proofErr w:type="gramEnd"/>
      <w:r w:rsidRPr="00683050">
        <w:rPr>
          <w:rFonts w:ascii="Courier New" w:hAnsi="Courier New" w:cs="Courier New"/>
          <w:sz w:val="20"/>
          <w:lang w:bidi="en-US"/>
        </w:rPr>
        <w:t xml:space="preserv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proofErr w:type="gramStart"/>
      <w:r>
        <w:rPr>
          <w:lang w:bidi="en-US"/>
        </w:rPr>
        <w:t>the</w:t>
      </w:r>
      <w:proofErr w:type="gramEnd"/>
      <w:r>
        <w:rPr>
          <w:lang w:bidi="en-US"/>
        </w:rPr>
        <w:t xml:space="preserv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002C7E56" w:rsidRPr="00683050">
        <w:rPr>
          <w:rFonts w:ascii="Courier New" w:hAnsi="Courier New" w:cs="Courier New"/>
          <w:sz w:val="20"/>
          <w:lang w:bidi="en-US"/>
        </w:rPr>
        <w:t>root2</w:t>
      </w:r>
      <w:proofErr w:type="gramEnd"/>
      <w:r w:rsidR="002C7E56" w:rsidRPr="00683050">
        <w:rPr>
          <w:rFonts w:ascii="Courier New" w:hAnsi="Courier New" w:cs="Courier New"/>
          <w:sz w:val="20"/>
          <w:lang w:bidi="en-US"/>
        </w:rPr>
        <w:t xml:space="preserve"> = </w:t>
      </w:r>
      <w:proofErr w:type="spell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proofErr w:type="gramStart"/>
      <w:r>
        <w:rPr>
          <w:lang w:bidi="en-US"/>
        </w:rPr>
        <w:t>coerces</w:t>
      </w:r>
      <w:proofErr w:type="gramEnd"/>
      <w:r>
        <w:rPr>
          <w:lang w:bidi="en-US"/>
        </w:rPr>
        <w:t xml:space="preserve">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E96AE13" w14:textId="1D3E0AD8" w:rsidR="00FF4CE9" w:rsidRPr="00CD6A7E" w:rsidRDefault="00FF4CE9">
      <w:pPr>
        <w:spacing w:after="0"/>
        <w:pPrChange w:id="201" w:author="Clive Pygott" w:date="2017-05-04T09:19:00Z">
          <w:pPr>
            <w:pStyle w:val="ListParagraph"/>
            <w:numPr>
              <w:numId w:val="38"/>
            </w:numPr>
            <w:ind w:hanging="360"/>
          </w:pPr>
        </w:pPrChange>
      </w:pPr>
      <w:r>
        <w:t xml:space="preserve">In addition to the general advice of TR 24772-1 </w:t>
      </w:r>
      <w:proofErr w:type="spellStart"/>
      <w:r>
        <w:t>subclause</w:t>
      </w:r>
      <w:proofErr w:type="spellEnd"/>
      <w:r>
        <w:t xml:space="preserve"> 6.34.5:</w:t>
      </w:r>
    </w:p>
    <w:p w14:paraId="18A345F8" w14:textId="5B917194" w:rsidR="00FF4CE9" w:rsidRDefault="002C7E56" w:rsidP="00AD4D3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rsidP="00AD4D3A">
      <w:pPr>
        <w:pStyle w:val="ListParagraph"/>
        <w:numPr>
          <w:ilvl w:val="0"/>
          <w:numId w:val="38"/>
        </w:numPr>
        <w:spacing w:after="0"/>
        <w:rPr>
          <w:lang w:bidi="en-US"/>
        </w:rPr>
      </w:pPr>
      <w:r>
        <w:rPr>
          <w:lang w:bidi="en-US"/>
        </w:rPr>
        <w:t xml:space="preserve">Do not use the variable argument feature except in rare instances.  The variable argument feature such as is used in </w:t>
      </w:r>
      <w:proofErr w:type="spellStart"/>
      <w:proofErr w:type="gramStart"/>
      <w:r w:rsidRPr="00FF4CE9">
        <w:rPr>
          <w:rFonts w:ascii="Courier New" w:hAnsi="Courier New" w:cs="Courier New"/>
          <w:sz w:val="20"/>
          <w:lang w:bidi="en-US"/>
        </w:rPr>
        <w:t>print</w:t>
      </w:r>
      <w:r w:rsidR="00C258BF" w:rsidRPr="00FF4CE9">
        <w:rPr>
          <w:rFonts w:ascii="Courier New" w:hAnsi="Courier New" w:cs="Courier New"/>
          <w:sz w:val="20"/>
          <w:lang w:bidi="en-US"/>
        </w:rPr>
        <w:t>f</w:t>
      </w:r>
      <w:proofErr w:type="spellEnd"/>
      <w:r w:rsidR="00C258BF" w:rsidRPr="00FF4CE9">
        <w:rPr>
          <w:rFonts w:ascii="Courier New" w:hAnsi="Courier New" w:cs="Courier New"/>
          <w:sz w:val="20"/>
          <w:lang w:bidi="en-US"/>
        </w:rPr>
        <w:t>(</w:t>
      </w:r>
      <w:proofErr w:type="gramEnd"/>
      <w:r w:rsidR="00C258BF" w:rsidRPr="00FF4CE9">
        <w:rPr>
          <w:rFonts w:ascii="Courier New" w:hAnsi="Courier New" w:cs="Courier New"/>
          <w:sz w:val="20"/>
          <w:lang w:bidi="en-US"/>
        </w:rPr>
        <w:t>)</w:t>
      </w:r>
      <w:r>
        <w:rPr>
          <w:lang w:bidi="en-US"/>
        </w:rPr>
        <w:t>is difficult to use in a type safe manner.</w:t>
      </w:r>
    </w:p>
    <w:p w14:paraId="4ABFF82A" w14:textId="77777777" w:rsidR="00FF4CE9" w:rsidRPr="002C7E56" w:rsidRDefault="00FF4CE9" w:rsidP="00AD4D3A">
      <w:pPr>
        <w:pStyle w:val="ListParagraph"/>
        <w:spacing w:after="0"/>
        <w:rPr>
          <w:lang w:bidi="en-US"/>
        </w:rPr>
      </w:pPr>
    </w:p>
    <w:p w14:paraId="1CA23F2A" w14:textId="2A21DE1F" w:rsidR="004C770C" w:rsidRDefault="001456BA" w:rsidP="009962DD">
      <w:pPr>
        <w:pStyle w:val="Heading2"/>
        <w:spacing w:before="0" w:after="0"/>
        <w:rPr>
          <w:lang w:bidi="en-US"/>
        </w:rPr>
      </w:pPr>
      <w:bookmarkStart w:id="202" w:name="_Toc310518190"/>
      <w:bookmarkStart w:id="203" w:name="_Toc481654186"/>
      <w:r>
        <w:rPr>
          <w:lang w:bidi="en-US"/>
        </w:rPr>
        <w:t>6.3</w:t>
      </w:r>
      <w:r w:rsidR="00460588">
        <w:rPr>
          <w:lang w:bidi="en-US"/>
        </w:rPr>
        <w:t>5</w:t>
      </w:r>
      <w:r w:rsidR="00AD5842">
        <w:rPr>
          <w:lang w:bidi="en-US"/>
        </w:rPr>
        <w:t xml:space="preserve"> </w:t>
      </w:r>
      <w:r w:rsidR="004C770C" w:rsidRPr="00CD6A7E">
        <w:rPr>
          <w:lang w:bidi="en-US"/>
        </w:rPr>
        <w:t>Recursion [GDL]</w:t>
      </w:r>
      <w:bookmarkEnd w:id="202"/>
      <w:bookmarkEnd w:id="203"/>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w:t>
      </w:r>
      <w:proofErr w:type="spellStart"/>
      <w:r w:rsidR="002642D2">
        <w:rPr>
          <w:lang w:bidi="en-US"/>
        </w:rPr>
        <w:t>subclause</w:t>
      </w:r>
      <w:proofErr w:type="spellEnd"/>
      <w:r w:rsidR="002642D2">
        <w:rPr>
          <w:lang w:bidi="en-US"/>
        </w:rPr>
        <w:t xml:space="preserv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7032AF5F" w:rsidR="009962DD" w:rsidRPr="009962DD" w:rsidRDefault="009962DD" w:rsidP="00AD4D3A">
      <w:pPr>
        <w:spacing w:after="0"/>
        <w:rPr>
          <w:lang w:bidi="en-US"/>
        </w:rPr>
      </w:pPr>
      <w:r w:rsidRPr="009962DD">
        <w:rPr>
          <w:lang w:bidi="en-US"/>
        </w:rPr>
        <w:t xml:space="preserve">Apply the guidance described in </w:t>
      </w:r>
      <w:r w:rsidR="00C270F6">
        <w:rPr>
          <w:lang w:bidi="en-US"/>
        </w:rPr>
        <w:t xml:space="preserve">TR 24772-1 </w:t>
      </w:r>
      <w:proofErr w:type="spellStart"/>
      <w:r w:rsidR="00FF4CE9">
        <w:rPr>
          <w:lang w:bidi="en-US"/>
        </w:rPr>
        <w:t>sub</w:t>
      </w:r>
      <w:r w:rsidR="00C270F6">
        <w:rPr>
          <w:lang w:bidi="en-US"/>
        </w:rPr>
        <w:t>clause</w:t>
      </w:r>
      <w:proofErr w:type="spellEnd"/>
      <w:r w:rsidR="00C270F6">
        <w:rPr>
          <w:lang w:bidi="en-US"/>
        </w:rPr>
        <w:t xml:space="preserve"> </w:t>
      </w:r>
      <w:r w:rsidRPr="009962DD">
        <w:rPr>
          <w:lang w:bidi="en-US"/>
        </w:rPr>
        <w:t>6.3</w:t>
      </w:r>
      <w:r w:rsidR="00C270F6">
        <w:rPr>
          <w:lang w:bidi="en-US"/>
        </w:rPr>
        <w:t>5</w:t>
      </w:r>
      <w:r w:rsidRPr="009962DD">
        <w:rPr>
          <w:lang w:bidi="en-US"/>
        </w:rPr>
        <w:t>.5.</w:t>
      </w:r>
    </w:p>
    <w:p w14:paraId="582C6433" w14:textId="30108743" w:rsidR="004C770C" w:rsidRPr="00CD6A7E" w:rsidRDefault="001456BA" w:rsidP="004C770C">
      <w:pPr>
        <w:pStyle w:val="Heading2"/>
        <w:rPr>
          <w:lang w:bidi="en-US"/>
        </w:rPr>
      </w:pPr>
      <w:bookmarkStart w:id="204" w:name="_Toc310518191"/>
      <w:bookmarkStart w:id="205" w:name="_Ref420411403"/>
      <w:bookmarkStart w:id="206" w:name="_Toc481654187"/>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204"/>
      <w:bookmarkEnd w:id="205"/>
      <w:bookmarkEnd w:id="206"/>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 xml:space="preserve">The C standard does not include exception </w:t>
      </w:r>
      <w:proofErr w:type="gramStart"/>
      <w:r>
        <w:rPr>
          <w:lang w:bidi="en-US"/>
        </w:rPr>
        <w:t>handling,</w:t>
      </w:r>
      <w:proofErr w:type="gramEnd"/>
      <w:r>
        <w:rPr>
          <w:lang w:bidi="en-US"/>
        </w:rPr>
        <w:t xml:space="preserve">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37EC479" w14:textId="0BBEA0A3" w:rsidR="00FF4CE9" w:rsidRPr="00CD6A7E" w:rsidRDefault="00FF4CE9">
      <w:pPr>
        <w:spacing w:after="0"/>
        <w:pPrChange w:id="207" w:author="Clive Pygott" w:date="2017-05-04T09:20:00Z">
          <w:pPr>
            <w:pStyle w:val="ListParagraph"/>
            <w:numPr>
              <w:numId w:val="12"/>
            </w:numPr>
            <w:ind w:hanging="360"/>
          </w:pPr>
        </w:pPrChange>
      </w:pPr>
      <w:r>
        <w:t xml:space="preserve">In addition to the general advice of TR 24772-1 </w:t>
      </w:r>
      <w:proofErr w:type="spellStart"/>
      <w:r>
        <w:t>subclause</w:t>
      </w:r>
      <w:proofErr w:type="spellEnd"/>
      <w:r>
        <w:t xml:space="preserve"> 6.36.5:</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77F52">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77F52">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6166DE30" w14:textId="3EFE270B" w:rsidR="004C770C" w:rsidRPr="00CD6A7E" w:rsidRDefault="001456BA" w:rsidP="004C770C">
      <w:pPr>
        <w:pStyle w:val="Heading2"/>
        <w:rPr>
          <w:lang w:bidi="en-US"/>
        </w:rPr>
      </w:pPr>
      <w:bookmarkStart w:id="208" w:name="_Toc310518193"/>
      <w:bookmarkStart w:id="209" w:name="_Toc481654188"/>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proofErr w:type="gramStart"/>
      <w:r w:rsidR="004C770C" w:rsidRPr="00CD6A7E">
        <w:rPr>
          <w:lang w:bidi="en-US"/>
        </w:rPr>
        <w:t>]</w:t>
      </w:r>
      <w:bookmarkEnd w:id="208"/>
      <w:r w:rsidR="00D97028">
        <w:rPr>
          <w:lang w:bidi="en-US"/>
        </w:rPr>
        <w:t xml:space="preserve">   Renumber</w:t>
      </w:r>
      <w:proofErr w:type="gramEnd"/>
      <w:r w:rsidR="00D97028">
        <w:rPr>
          <w:lang w:bidi="en-US"/>
        </w:rPr>
        <w:t xml:space="preserve"> from here</w:t>
      </w:r>
      <w:bookmarkEnd w:id="209"/>
    </w:p>
    <w:p w14:paraId="32EC4481" w14:textId="4F1A1A25"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 xml:space="preserve">The primary way in C that a reinterpretation of data is accomplished is through a </w:t>
      </w:r>
      <w:proofErr w:type="gramStart"/>
      <w:r>
        <w:t>union which</w:t>
      </w:r>
      <w:proofErr w:type="gramEnd"/>
      <w:r>
        <w:t xml:space="preserve">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lastRenderedPageBreak/>
        <w:t>C allows the use of pointers to memory so that an integer pointer could be used to manipulate character data.  This could lead to a mistake in the logic that is used to interpret the data leading to unexpected and erroneous results.</w:t>
      </w:r>
    </w:p>
    <w:p w14:paraId="3DA6B869" w14:textId="3769E5E4" w:rsidR="004C770C" w:rsidRPr="00CD6A7E" w:rsidRDefault="001456BA" w:rsidP="00504DC3">
      <w:pPr>
        <w:pStyle w:val="Heading3"/>
        <w:spacing w:before="0" w:after="120"/>
        <w:rPr>
          <w:lang w:bidi="en-US"/>
        </w:rPr>
      </w:pPr>
      <w:r>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0B98024C" w14:textId="22BBCE00" w:rsidR="00FF4CE9" w:rsidRPr="00CD6A7E" w:rsidRDefault="00FF4CE9">
      <w:pPr>
        <w:spacing w:after="0"/>
        <w:pPrChange w:id="210" w:author="Clive Pygott" w:date="2017-05-04T09:20:00Z">
          <w:pPr>
            <w:pStyle w:val="ListParagraph"/>
            <w:numPr>
              <w:numId w:val="13"/>
            </w:numPr>
            <w:ind w:hanging="360"/>
          </w:pPr>
        </w:pPrChange>
      </w:pPr>
      <w:r>
        <w:t xml:space="preserve">In addition to the general advice of TR 24772-1 </w:t>
      </w:r>
      <w:proofErr w:type="spellStart"/>
      <w:r>
        <w:t>subclause</w:t>
      </w:r>
      <w:proofErr w:type="spellEnd"/>
      <w:r>
        <w:t xml:space="preserve"> 6.37.5: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6EE7C78B" w:rsidR="007A5FC1" w:rsidRDefault="007A5FC1" w:rsidP="007A5FC1">
      <w:pPr>
        <w:pStyle w:val="Heading2"/>
      </w:pPr>
      <w:bookmarkStart w:id="211" w:name="_Toc440397663"/>
      <w:bookmarkStart w:id="212" w:name="_Toc440646186"/>
      <w:bookmarkStart w:id="213" w:name="_Toc481654189"/>
      <w:r>
        <w:t xml:space="preserve">6.39 Deep vs. </w:t>
      </w:r>
      <w:r w:rsidR="00816051">
        <w:t>s</w:t>
      </w:r>
      <w:r>
        <w:t xml:space="preserve">hallow </w:t>
      </w:r>
      <w:r w:rsidR="00816051">
        <w:t>c</w:t>
      </w:r>
      <w:r>
        <w:t>opying [YAN]</w:t>
      </w:r>
      <w:bookmarkEnd w:id="211"/>
      <w:bookmarkEnd w:id="212"/>
      <w:bookmarkEnd w:id="213"/>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214" w:name="_Toc440646187"/>
      <w:bookmarkStart w:id="215" w:name="_Toc481654190"/>
      <w:r w:rsidRPr="009F59CC">
        <w:rPr>
          <w:lang w:bidi="en-US"/>
        </w:rPr>
        <w:t xml:space="preserve">6.39.1 </w:t>
      </w:r>
      <w:r w:rsidRPr="009F59CC">
        <w:t>Applicability</w:t>
      </w:r>
      <w:r w:rsidRPr="009F59CC">
        <w:rPr>
          <w:lang w:bidi="en-US"/>
        </w:rPr>
        <w:t xml:space="preserve"> to language</w:t>
      </w:r>
      <w:bookmarkEnd w:id="214"/>
      <w:bookmarkEnd w:id="215"/>
    </w:p>
    <w:p w14:paraId="1E11D617" w14:textId="77777777" w:rsidR="007A5FC1" w:rsidRPr="00C77F52" w:rsidRDefault="007A5FC1" w:rsidP="007A5FC1">
      <w:pPr>
        <w:rPr>
          <w:i/>
          <w:color w:val="FF0000"/>
          <w:lang w:bidi="en-US"/>
        </w:rPr>
      </w:pPr>
      <w:r w:rsidRPr="00C77F52">
        <w:rPr>
          <w:color w:val="FF0000"/>
          <w:lang w:bidi="en-US"/>
        </w:rPr>
        <w:t xml:space="preserve">[TBD] </w:t>
      </w:r>
      <w:proofErr w:type="gramStart"/>
      <w:r w:rsidRPr="00C77F52">
        <w:rPr>
          <w:i/>
          <w:color w:val="FF0000"/>
          <w:lang w:bidi="en-US"/>
        </w:rPr>
        <w:t>Stephen’s thoughts.</w:t>
      </w:r>
      <w:proofErr w:type="gramEnd"/>
      <w:r w:rsidRPr="00C77F52">
        <w:rPr>
          <w:i/>
          <w:color w:val="FF0000"/>
          <w:lang w:bidi="en-US"/>
        </w:rPr>
        <w:t xml:space="preserve"> C does not have the classic OO deep copy problem, IMHO, but consider cases where A references a </w:t>
      </w:r>
      <w:proofErr w:type="spellStart"/>
      <w:r w:rsidRPr="00C77F52">
        <w:rPr>
          <w:i/>
          <w:color w:val="FF0000"/>
          <w:lang w:bidi="en-US"/>
        </w:rPr>
        <w:t>struct</w:t>
      </w:r>
      <w:proofErr w:type="spellEnd"/>
      <w:r w:rsidRPr="00C77F52">
        <w:rPr>
          <w:i/>
          <w:color w:val="FF0000"/>
          <w:lang w:bidi="en-US"/>
        </w:rPr>
        <w:t xml:space="preserve"> or array (which may contain references to deeper levels). B = A would simply copy the pointer (correct?) so the same issue can be there.</w:t>
      </w:r>
    </w:p>
    <w:p w14:paraId="2F88DEBB" w14:textId="6638FCA3" w:rsidR="004364BF" w:rsidRPr="00C77F52" w:rsidRDefault="004364BF" w:rsidP="007A5FC1">
      <w:pPr>
        <w:rPr>
          <w:i/>
          <w:color w:val="FF0000"/>
          <w:lang w:bidi="en-US"/>
        </w:rPr>
      </w:pPr>
      <w:r w:rsidRPr="00C77F52">
        <w:rPr>
          <w:i/>
          <w:color w:val="FF0000"/>
          <w:lang w:bidi="en-US"/>
        </w:rPr>
        <w:t xml:space="preserve">[DMK] Not really.  An array cannot be assigned to another array.  Given </w:t>
      </w:r>
      <w:r w:rsidR="003936A8" w:rsidRPr="00C77F52">
        <w:rPr>
          <w:i/>
          <w:color w:val="FF0000"/>
          <w:lang w:bidi="en-US"/>
        </w:rPr>
        <w:t xml:space="preserve">an </w:t>
      </w:r>
      <w:r w:rsidRPr="00C77F52">
        <w:rPr>
          <w:i/>
          <w:color w:val="FF0000"/>
          <w:lang w:bidi="en-US"/>
        </w:rPr>
        <w:t>array</w:t>
      </w:r>
      <w:r w:rsidR="003936A8" w:rsidRPr="00C77F52">
        <w:rPr>
          <w:i/>
          <w:color w:val="FF0000"/>
          <w:lang w:bidi="en-US"/>
        </w:rPr>
        <w:t xml:space="preserve"> </w:t>
      </w:r>
      <w:proofErr w:type="gramStart"/>
      <w:r w:rsidR="003936A8" w:rsidRPr="00C77F52">
        <w:rPr>
          <w:i/>
          <w:color w:val="FF0000"/>
          <w:lang w:bidi="en-US"/>
        </w:rPr>
        <w:t>object</w:t>
      </w:r>
      <w:r w:rsidRPr="00C77F52">
        <w:rPr>
          <w:i/>
          <w:color w:val="FF0000"/>
          <w:lang w:bidi="en-US"/>
        </w:rPr>
        <w:t xml:space="preserve"> A and</w:t>
      </w:r>
      <w:r w:rsidR="003936A8" w:rsidRPr="00C77F52">
        <w:rPr>
          <w:i/>
          <w:color w:val="FF0000"/>
          <w:lang w:bidi="en-US"/>
        </w:rPr>
        <w:t xml:space="preserve"> an</w:t>
      </w:r>
      <w:r w:rsidRPr="00C77F52">
        <w:rPr>
          <w:i/>
          <w:color w:val="FF0000"/>
          <w:lang w:bidi="en-US"/>
        </w:rPr>
        <w:t xml:space="preserve"> array</w:t>
      </w:r>
      <w:r w:rsidR="003936A8" w:rsidRPr="00C77F52">
        <w:rPr>
          <w:i/>
          <w:color w:val="FF0000"/>
          <w:lang w:bidi="en-US"/>
        </w:rPr>
        <w:t xml:space="preserve"> object</w:t>
      </w:r>
      <w:proofErr w:type="gramEnd"/>
      <w:r w:rsidRPr="00C77F52">
        <w:rPr>
          <w:i/>
          <w:color w:val="FF0000"/>
          <w:lang w:bidi="en-US"/>
        </w:rPr>
        <w:t xml:space="preserve"> B</w:t>
      </w:r>
      <w:r w:rsidR="003936A8" w:rsidRPr="00C77F52">
        <w:rPr>
          <w:i/>
          <w:color w:val="FF0000"/>
          <w:lang w:bidi="en-US"/>
        </w:rPr>
        <w:t xml:space="preserve"> of the same type</w:t>
      </w:r>
      <w:r w:rsidRPr="00C77F52">
        <w:rPr>
          <w:i/>
          <w:color w:val="FF0000"/>
          <w:lang w:bidi="en-US"/>
        </w:rPr>
        <w:t xml:space="preserve">, B = A is a syntax error.  </w:t>
      </w:r>
      <w:r w:rsidR="00897F09" w:rsidRPr="00C77F52">
        <w:rPr>
          <w:i/>
          <w:color w:val="FF0000"/>
          <w:lang w:bidi="en-US"/>
        </w:rPr>
        <w:t>Given array A and pointer P</w:t>
      </w:r>
      <w:r w:rsidR="003936A8" w:rsidRPr="00C77F52">
        <w:rPr>
          <w:i/>
          <w:color w:val="FF0000"/>
          <w:lang w:bidi="en-US"/>
        </w:rPr>
        <w:t xml:space="preserve"> that points to objects of the type of A’s elements</w:t>
      </w:r>
      <w:r w:rsidR="00897F09" w:rsidRPr="00C77F52">
        <w:rPr>
          <w:i/>
          <w:color w:val="FF0000"/>
          <w:lang w:bidi="en-US"/>
        </w:rPr>
        <w:t>, P = A copies a pointer to A, but the programmer already knows that because P was declared as a pointer.</w:t>
      </w:r>
      <w:r w:rsidR="00DF00D3" w:rsidRPr="00C77F52">
        <w:rPr>
          <w:i/>
          <w:color w:val="FF0000"/>
          <w:lang w:bidi="en-US"/>
        </w:rPr>
        <w:t xml:space="preserve">  The problem in this section does not apply to arrays by themselves.</w:t>
      </w:r>
    </w:p>
    <w:p w14:paraId="3E747191" w14:textId="3D84FD31" w:rsidR="00DF00D3" w:rsidRPr="00C77F52" w:rsidRDefault="00DF00D3" w:rsidP="007A5FC1">
      <w:pPr>
        <w:rPr>
          <w:color w:val="FF0000"/>
          <w:lang w:bidi="en-US"/>
        </w:rPr>
      </w:pPr>
      <w:r w:rsidRPr="00C77F52">
        <w:rPr>
          <w:i/>
          <w:color w:val="FF0000"/>
          <w:lang w:bidi="en-US"/>
        </w:rPr>
        <w:t>Given</w:t>
      </w:r>
      <w:r w:rsidR="003936A8" w:rsidRPr="00C77F52">
        <w:rPr>
          <w:i/>
          <w:color w:val="FF0000"/>
          <w:lang w:bidi="en-US"/>
        </w:rPr>
        <w:t xml:space="preserve"> a</w:t>
      </w:r>
      <w:r w:rsidRPr="00C77F52">
        <w:rPr>
          <w:i/>
          <w:color w:val="FF0000"/>
          <w:lang w:bidi="en-US"/>
        </w:rPr>
        <w:t xml:space="preserve"> </w:t>
      </w:r>
      <w:proofErr w:type="spellStart"/>
      <w:r w:rsidRPr="00C77F52">
        <w:rPr>
          <w:i/>
          <w:color w:val="FF0000"/>
          <w:lang w:bidi="en-US"/>
        </w:rPr>
        <w:t>struct</w:t>
      </w:r>
      <w:proofErr w:type="spellEnd"/>
      <w:r w:rsidR="003936A8" w:rsidRPr="00C77F52">
        <w:rPr>
          <w:i/>
          <w:color w:val="FF0000"/>
          <w:lang w:bidi="en-US"/>
        </w:rPr>
        <w:t xml:space="preserve"> object</w:t>
      </w:r>
      <w:r w:rsidRPr="00C77F52">
        <w:rPr>
          <w:i/>
          <w:color w:val="FF0000"/>
          <w:lang w:bidi="en-US"/>
        </w:rPr>
        <w:t xml:space="preserve"> A and</w:t>
      </w:r>
      <w:r w:rsidR="003936A8" w:rsidRPr="00C77F52">
        <w:rPr>
          <w:i/>
          <w:color w:val="FF0000"/>
          <w:lang w:bidi="en-US"/>
        </w:rPr>
        <w:t xml:space="preserve"> a</w:t>
      </w:r>
      <w:r w:rsidRPr="00C77F52">
        <w:rPr>
          <w:i/>
          <w:color w:val="FF0000"/>
          <w:lang w:bidi="en-US"/>
        </w:rPr>
        <w:t xml:space="preserve"> </w:t>
      </w:r>
      <w:proofErr w:type="spellStart"/>
      <w:r w:rsidRPr="00C77F52">
        <w:rPr>
          <w:i/>
          <w:color w:val="FF0000"/>
          <w:lang w:bidi="en-US"/>
        </w:rPr>
        <w:t>struct</w:t>
      </w:r>
      <w:proofErr w:type="spellEnd"/>
      <w:r w:rsidRPr="00C77F52">
        <w:rPr>
          <w:i/>
          <w:color w:val="FF0000"/>
          <w:lang w:bidi="en-US"/>
        </w:rPr>
        <w:t xml:space="preserve"> </w:t>
      </w:r>
      <w:r w:rsidR="003936A8" w:rsidRPr="00C77F52">
        <w:rPr>
          <w:i/>
          <w:color w:val="FF0000"/>
          <w:lang w:bidi="en-US"/>
        </w:rPr>
        <w:t xml:space="preserve">object </w:t>
      </w:r>
      <w:r w:rsidRPr="00C77F52">
        <w:rPr>
          <w:i/>
          <w:color w:val="FF0000"/>
          <w:lang w:bidi="en-US"/>
        </w:rPr>
        <w:t>B</w:t>
      </w:r>
      <w:r w:rsidR="003936A8" w:rsidRPr="00C77F52">
        <w:rPr>
          <w:i/>
          <w:color w:val="FF0000"/>
          <w:lang w:bidi="en-US"/>
        </w:rPr>
        <w:t xml:space="preserve"> of the same type</w:t>
      </w:r>
      <w:r w:rsidRPr="00C77F52">
        <w:rPr>
          <w:i/>
          <w:color w:val="FF0000"/>
          <w:lang w:bidi="en-US"/>
        </w:rPr>
        <w:t>, B = A copies the contents, not a pointer</w:t>
      </w:r>
      <w:r w:rsidR="00D8798B" w:rsidRPr="00C77F52">
        <w:rPr>
          <w:i/>
          <w:color w:val="FF0000"/>
          <w:lang w:bidi="en-US"/>
        </w:rPr>
        <w:t>, so one level of deep copying is already done and is not a problem</w:t>
      </w:r>
      <w:r w:rsidRPr="00C77F52">
        <w:rPr>
          <w:i/>
          <w:color w:val="FF0000"/>
          <w:lang w:bidi="en-US"/>
        </w:rPr>
        <w:t>.</w:t>
      </w:r>
      <w:r w:rsidR="00D8798B" w:rsidRPr="00C77F52">
        <w:rPr>
          <w:i/>
          <w:color w:val="FF0000"/>
          <w:lang w:bidi="en-US"/>
        </w:rPr>
        <w:t xml:space="preserve">  If A contains a member that is a pointer, or a member that is an array, </w:t>
      </w:r>
      <w:proofErr w:type="spellStart"/>
      <w:r w:rsidR="00D8798B" w:rsidRPr="00C77F52">
        <w:rPr>
          <w:i/>
          <w:color w:val="FF0000"/>
          <w:lang w:bidi="en-US"/>
        </w:rPr>
        <w:t>struct</w:t>
      </w:r>
      <w:proofErr w:type="spellEnd"/>
      <w:r w:rsidR="00D8798B" w:rsidRPr="00C77F52">
        <w:rPr>
          <w:i/>
          <w:color w:val="FF0000"/>
          <w:lang w:bidi="en-US"/>
        </w:rPr>
        <w:t>, or union that contain</w:t>
      </w:r>
      <w:r w:rsidR="00A8012C" w:rsidRPr="00C77F52">
        <w:rPr>
          <w:i/>
          <w:color w:val="FF0000"/>
          <w:lang w:bidi="en-US"/>
        </w:rPr>
        <w:t>s</w:t>
      </w:r>
      <w:r w:rsidR="00D8798B" w:rsidRPr="00C77F52">
        <w:rPr>
          <w:i/>
          <w:color w:val="FF0000"/>
          <w:lang w:bidi="en-US"/>
        </w:rPr>
        <w:t xml:space="preserve"> pointers, then there is a deep copy problem.</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19DAA6A0" w14:textId="147A466D" w:rsidR="00FF4CE9" w:rsidRPr="00CD6A7E" w:rsidRDefault="00FF4CE9">
      <w:pPr>
        <w:spacing w:after="0"/>
        <w:pPrChange w:id="216" w:author="Clive Pygott" w:date="2017-05-04T09:20:00Z">
          <w:pPr/>
        </w:pPrChange>
      </w:pPr>
      <w:r>
        <w:t xml:space="preserve">In addition to the general advice of TR 24772-1 </w:t>
      </w:r>
      <w:proofErr w:type="spellStart"/>
      <w:r>
        <w:t>subclause</w:t>
      </w:r>
      <w:proofErr w:type="spellEnd"/>
      <w:r>
        <w:t xml:space="preserve"> 6.39.5:</w:t>
      </w:r>
    </w:p>
    <w:p w14:paraId="2AF49296" w14:textId="7A4BA31B" w:rsidR="00026D7F" w:rsidRDefault="00026D7F" w:rsidP="00AD4D3A">
      <w:pPr>
        <w:pStyle w:val="ListParagraph"/>
        <w:numPr>
          <w:ilvl w:val="0"/>
          <w:numId w:val="39"/>
        </w:numPr>
      </w:pPr>
      <w:r>
        <w:t>Create a function to correctly perform the deep copy (where applicable)</w:t>
      </w:r>
    </w:p>
    <w:p w14:paraId="7846842F" w14:textId="77777777" w:rsidR="007A5FC1" w:rsidRDefault="007A5FC1" w:rsidP="00850B91">
      <w:pPr>
        <w:pStyle w:val="Heading2"/>
        <w:rPr>
          <w:lang w:bidi="en-US"/>
        </w:rPr>
      </w:pPr>
    </w:p>
    <w:p w14:paraId="19E6BE7D" w14:textId="7B253901" w:rsidR="00850B91" w:rsidRPr="00CD6A7E" w:rsidRDefault="00850B91" w:rsidP="00850B91">
      <w:pPr>
        <w:pStyle w:val="Heading2"/>
        <w:rPr>
          <w:lang w:bidi="en-US"/>
        </w:rPr>
      </w:pPr>
      <w:bookmarkStart w:id="217" w:name="_Toc481654191"/>
      <w:r>
        <w:rPr>
          <w:lang w:bidi="en-US"/>
        </w:rPr>
        <w:t>6.</w:t>
      </w:r>
      <w:r w:rsidR="007A5FC1">
        <w:rPr>
          <w:lang w:bidi="en-US"/>
        </w:rPr>
        <w:t>40</w:t>
      </w:r>
      <w:r>
        <w:rPr>
          <w:lang w:bidi="en-US"/>
        </w:rPr>
        <w:t xml:space="preserve"> </w:t>
      </w:r>
      <w:r w:rsidRPr="00CD6A7E">
        <w:rPr>
          <w:lang w:bidi="en-US"/>
        </w:rPr>
        <w:t xml:space="preserve">Memory </w:t>
      </w:r>
      <w:r w:rsidR="00816051">
        <w:rPr>
          <w:lang w:bidi="en-US"/>
        </w:rPr>
        <w:t>l</w:t>
      </w:r>
      <w:r w:rsidRPr="00CD6A7E">
        <w:rPr>
          <w:lang w:bidi="en-US"/>
        </w:rPr>
        <w:t>eak [XYL]</w:t>
      </w:r>
      <w:bookmarkEnd w:id="217"/>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proofErr w:type="gram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xml:space="preserve">.  Should there be a flaw in the logic of the program, memory continues to be allocated but is not freed when it is no longer needed.  A common situation is where memory is allocated while in a </w:t>
      </w:r>
      <w:r>
        <w:rPr>
          <w:lang w:bidi="en-US"/>
        </w:rPr>
        <w:lastRenderedPageBreak/>
        <w:t>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001744B4" w:rsidR="002510C5" w:rsidRPr="00FF4CE9" w:rsidRDefault="00FF4CE9" w:rsidP="00AD4D3A">
      <w:pPr>
        <w:spacing w:after="0"/>
      </w:pPr>
      <w:r>
        <w:t xml:space="preserve">In addition to the general advice of TR 24772-1 </w:t>
      </w:r>
      <w:proofErr w:type="spellStart"/>
      <w:r>
        <w:t>subclause</w:t>
      </w:r>
      <w:proofErr w:type="spellEnd"/>
      <w:r>
        <w:t xml:space="preserve"> 6.40.5:</w:t>
      </w: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w:t>
      </w:r>
      <w:proofErr w:type="gramStart"/>
      <w:r w:rsidRPr="00DE4A77">
        <w:rPr>
          <w:rFonts w:ascii="Calibri" w:eastAsia="Times New Roman" w:hAnsi="Calibri"/>
        </w:rPr>
        <w:t>allocation which</w:t>
      </w:r>
      <w:proofErr w:type="gramEnd"/>
      <w:r w:rsidRPr="00DE4A77">
        <w:rPr>
          <w:rFonts w:ascii="Calibri" w:eastAsia="Times New Roman" w:hAnsi="Calibri"/>
        </w:rPr>
        <w:t xml:space="preserve">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0D6AB601" w:rsidR="004C770C" w:rsidRDefault="001456BA" w:rsidP="00A373F3">
      <w:pPr>
        <w:pStyle w:val="Heading2"/>
        <w:spacing w:before="0" w:after="0"/>
        <w:rPr>
          <w:lang w:bidi="en-US"/>
        </w:rPr>
      </w:pPr>
      <w:bookmarkStart w:id="218" w:name="_Toc310518195"/>
      <w:bookmarkStart w:id="219" w:name="_Toc481654192"/>
      <w:r>
        <w:rPr>
          <w:lang w:bidi="en-US"/>
        </w:rPr>
        <w:t>6.4</w:t>
      </w:r>
      <w:r w:rsidR="007A5FC1">
        <w:rPr>
          <w:lang w:bidi="en-US"/>
        </w:rPr>
        <w:t>1</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218"/>
      <w:bookmarkEnd w:id="219"/>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220"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221" w:name="_Toc481654193"/>
      <w:r>
        <w:rPr>
          <w:lang w:bidi="en-US"/>
        </w:rPr>
        <w:t>6.4</w:t>
      </w:r>
      <w:r w:rsidR="007A5FC1">
        <w:rPr>
          <w:lang w:bidi="en-US"/>
        </w:rPr>
        <w:t>2</w:t>
      </w:r>
      <w:r w:rsidR="00AD5842">
        <w:rPr>
          <w:lang w:bidi="en-US"/>
        </w:rPr>
        <w:t xml:space="preserve"> </w:t>
      </w:r>
      <w:r w:rsidR="004C770C" w:rsidRPr="00CD6A7E">
        <w:rPr>
          <w:lang w:bidi="en-US"/>
        </w:rPr>
        <w:t>Inheritance [RIP]</w:t>
      </w:r>
      <w:bookmarkEnd w:id="220"/>
      <w:bookmarkEnd w:id="221"/>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46D0A32B" w:rsidR="007A5FC1" w:rsidRDefault="007A5FC1" w:rsidP="007A5FC1">
      <w:pPr>
        <w:pStyle w:val="Heading2"/>
        <w:spacing w:before="0" w:after="0"/>
        <w:rPr>
          <w:lang w:bidi="en-US"/>
        </w:rPr>
      </w:pPr>
      <w:bookmarkStart w:id="222" w:name="_Toc440397667"/>
      <w:bookmarkStart w:id="223" w:name="_Toc440646191"/>
      <w:bookmarkStart w:id="224" w:name="_Toc481654194"/>
      <w:r>
        <w:t xml:space="preserve">6.43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222"/>
      <w:bookmarkEnd w:id="223"/>
      <w:bookmarkEnd w:id="224"/>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225" w:name="_Toc440397668"/>
      <w:bookmarkStart w:id="226" w:name="_Toc440646192"/>
      <w:bookmarkStart w:id="227" w:name="_Toc481654195"/>
      <w:r>
        <w:t xml:space="preserve">6.44 </w:t>
      </w:r>
      <w:proofErr w:type="spellStart"/>
      <w:r>
        <w:t>Redispatching</w:t>
      </w:r>
      <w:proofErr w:type="spellEnd"/>
      <w:r>
        <w:t xml:space="preserve"> [PPH]</w:t>
      </w:r>
      <w:bookmarkEnd w:id="225"/>
      <w:bookmarkEnd w:id="226"/>
      <w:bookmarkEnd w:id="227"/>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228" w:name="_Toc440646193"/>
      <w:bookmarkStart w:id="229" w:name="_Toc481654196"/>
      <w:r>
        <w:t>6.45 Polymorphic variables [BKK]</w:t>
      </w:r>
      <w:bookmarkEnd w:id="228"/>
      <w:bookmarkEnd w:id="229"/>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075501A2" w:rsidR="004C770C" w:rsidRDefault="001858A2" w:rsidP="00A373F3">
      <w:pPr>
        <w:pStyle w:val="Heading2"/>
        <w:spacing w:before="0" w:after="0"/>
        <w:rPr>
          <w:lang w:bidi="en-US"/>
        </w:rPr>
      </w:pPr>
      <w:bookmarkStart w:id="230" w:name="_Toc310518197"/>
      <w:bookmarkStart w:id="231" w:name="_Ref420410974"/>
      <w:bookmarkStart w:id="232" w:name="_Toc481654197"/>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230"/>
      <w:bookmarkEnd w:id="231"/>
      <w:bookmarkEnd w:id="232"/>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1B97693" w:rsidR="004C770C" w:rsidRPr="00CD6A7E" w:rsidRDefault="001858A2" w:rsidP="00A373F3">
      <w:pPr>
        <w:pStyle w:val="Heading2"/>
        <w:spacing w:before="0" w:after="0"/>
        <w:rPr>
          <w:lang w:bidi="en-US"/>
        </w:rPr>
      </w:pPr>
      <w:bookmarkStart w:id="233" w:name="_Toc310518198"/>
      <w:bookmarkStart w:id="234" w:name="_Toc481654198"/>
      <w:r>
        <w:rPr>
          <w:lang w:bidi="en-US"/>
        </w:rPr>
        <w:lastRenderedPageBreak/>
        <w:t>6.4</w:t>
      </w:r>
      <w:r w:rsidR="007A5FC1">
        <w:rPr>
          <w:lang w:bidi="en-US"/>
        </w:rPr>
        <w:t>7</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233"/>
      <w:bookmarkEnd w:id="234"/>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3D40C90E" w14:textId="3DD7DED7" w:rsidR="004527A8" w:rsidRPr="00CD6A7E" w:rsidRDefault="004527A8">
      <w:pPr>
        <w:spacing w:after="0"/>
        <w:pPrChange w:id="235" w:author="Clive Pygott" w:date="2017-05-04T09:24:00Z">
          <w:pPr>
            <w:pStyle w:val="ListParagraph"/>
            <w:numPr>
              <w:numId w:val="41"/>
            </w:numPr>
            <w:ind w:hanging="360"/>
          </w:pPr>
        </w:pPrChange>
      </w:pPr>
      <w:r>
        <w:t xml:space="preserve">In addition to the general advice of TR 24772-1 </w:t>
      </w:r>
      <w:proofErr w:type="spellStart"/>
      <w:r>
        <w:t>subclause</w:t>
      </w:r>
      <w:proofErr w:type="spellEnd"/>
      <w:r>
        <w:t xml:space="preserve"> 6.47.5: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14ADB6B4" w:rsidR="004C770C" w:rsidRDefault="001858A2" w:rsidP="00AC0CB9">
      <w:pPr>
        <w:pStyle w:val="Heading2"/>
        <w:spacing w:before="0"/>
        <w:rPr>
          <w:lang w:bidi="en-US"/>
        </w:rPr>
      </w:pPr>
      <w:bookmarkStart w:id="236" w:name="_Toc481654199"/>
      <w:r>
        <w:rPr>
          <w:lang w:bidi="en-US"/>
        </w:rPr>
        <w:t>6.4</w:t>
      </w:r>
      <w:r w:rsidR="007A5FC1">
        <w:rPr>
          <w:lang w:bidi="en-US"/>
        </w:rPr>
        <w:t>8</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236"/>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4C627444" w14:textId="473E1A1C" w:rsidR="004527A8" w:rsidRPr="00CD6A7E" w:rsidRDefault="004527A8">
      <w:pPr>
        <w:spacing w:after="0"/>
        <w:pPrChange w:id="237" w:author="Clive Pygott" w:date="2017-05-04T09:25:00Z">
          <w:pPr>
            <w:pStyle w:val="ListParagraph"/>
            <w:numPr>
              <w:numId w:val="48"/>
            </w:numPr>
            <w:ind w:left="763" w:hanging="360"/>
          </w:pPr>
        </w:pPrChange>
      </w:pPr>
      <w:r>
        <w:t xml:space="preserve">In addition to the general advice of TR 24772-1 </w:t>
      </w:r>
      <w:proofErr w:type="spellStart"/>
      <w:r>
        <w:t>subclause</w:t>
      </w:r>
      <w:proofErr w:type="spellEnd"/>
      <w:r>
        <w:t xml:space="preserve"> 6.48.5: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proofErr w:type="gramStart"/>
      <w:r>
        <w:rPr>
          <w:lang w:bidi="en-US"/>
        </w:rPr>
        <w:t>passing</w:t>
      </w:r>
      <w:proofErr w:type="gramEnd"/>
      <w:r>
        <w:rPr>
          <w:lang w:bidi="en-US"/>
        </w:rPr>
        <w:t xml:space="preserve"> character strings, </w:t>
      </w:r>
    </w:p>
    <w:p w14:paraId="4640E45E" w14:textId="006AA032" w:rsidR="00C47F41" w:rsidRDefault="00C47F41" w:rsidP="000B3309">
      <w:pPr>
        <w:pStyle w:val="ListParagraph"/>
        <w:numPr>
          <w:ilvl w:val="0"/>
          <w:numId w:val="52"/>
        </w:numPr>
        <w:spacing w:after="0"/>
        <w:ind w:left="1123"/>
        <w:rPr>
          <w:lang w:bidi="en-US"/>
        </w:rPr>
      </w:pPr>
      <w:proofErr w:type="gramStart"/>
      <w:r>
        <w:rPr>
          <w:lang w:bidi="en-US"/>
        </w:rPr>
        <w:t>dimension</w:t>
      </w:r>
      <w:proofErr w:type="gramEnd"/>
      <w:r>
        <w:rPr>
          <w:lang w:bidi="en-US"/>
        </w:rPr>
        <w:t>,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proofErr w:type="gramStart"/>
      <w:r>
        <w:rPr>
          <w:lang w:bidi="en-US"/>
        </w:rPr>
        <w:t>interfacing</w:t>
      </w:r>
      <w:proofErr w:type="gramEnd"/>
      <w:r>
        <w:rPr>
          <w:lang w:bidi="en-US"/>
        </w:rPr>
        <w:t xml:space="preserve">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proofErr w:type="gramStart"/>
      <w:r>
        <w:rPr>
          <w:lang w:bidi="en-US"/>
        </w:rPr>
        <w:t>receiving</w:t>
      </w:r>
      <w:proofErr w:type="gramEnd"/>
      <w:r>
        <w:rPr>
          <w:lang w:bidi="en-US"/>
        </w:rPr>
        <w:t xml:space="preserve">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proofErr w:type="gramStart"/>
      <w:r>
        <w:rPr>
          <w:lang w:bidi="en-US"/>
        </w:rPr>
        <w:t>bit</w:t>
      </w:r>
      <w:proofErr w:type="gramEnd"/>
      <w:r>
        <w:rPr>
          <w:lang w:bidi="en-US"/>
        </w:rPr>
        <w:t xml:space="preserve"> representation.</w:t>
      </w:r>
    </w:p>
    <w:p w14:paraId="3E44E63F" w14:textId="77777777" w:rsidR="00884DA4" w:rsidRPr="000B3309" w:rsidRDefault="00884DA4" w:rsidP="000B3309">
      <w:pPr>
        <w:rPr>
          <w:rFonts w:ascii="Calibri" w:eastAsia="Times New Roman" w:hAnsi="Calibri"/>
          <w:bCs/>
        </w:rPr>
      </w:pPr>
    </w:p>
    <w:p w14:paraId="6B46A115" w14:textId="23F79441" w:rsidR="003265AD" w:rsidRPr="003265AD" w:rsidRDefault="001858A2" w:rsidP="003265AD">
      <w:pPr>
        <w:pStyle w:val="Heading2"/>
        <w:rPr>
          <w:lang w:bidi="en-US"/>
        </w:rPr>
      </w:pPr>
      <w:bookmarkStart w:id="238" w:name="_Toc310518199"/>
      <w:bookmarkStart w:id="239" w:name="_Ref312066365"/>
      <w:bookmarkStart w:id="240" w:name="_Ref357014475"/>
      <w:bookmarkStart w:id="241" w:name="_Toc481654200"/>
      <w:r>
        <w:rPr>
          <w:lang w:bidi="en-US"/>
        </w:rPr>
        <w:t>6.4</w:t>
      </w:r>
      <w:r w:rsidR="007A5FC1">
        <w:rPr>
          <w:lang w:bidi="en-US"/>
        </w:rPr>
        <w:t>9</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238"/>
      <w:bookmarkEnd w:id="239"/>
      <w:bookmarkEnd w:id="240"/>
      <w:bookmarkEnd w:id="241"/>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 xml:space="preserve">Most loaders allow dynamically linked libraries also known as shared libraries.  Code is designed and tested using a suite of shared </w:t>
      </w:r>
      <w:proofErr w:type="gramStart"/>
      <w:r>
        <w:rPr>
          <w:lang w:bidi="en-US"/>
        </w:rPr>
        <w:t>libraries which</w:t>
      </w:r>
      <w:proofErr w:type="gramEnd"/>
      <w:r>
        <w:rPr>
          <w:lang w:bidi="en-US"/>
        </w:rPr>
        <w:t xml:space="preserve">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347C820F" w14:textId="1B940E32" w:rsidR="004527A8" w:rsidRPr="00CD6A7E" w:rsidRDefault="004527A8">
      <w:pPr>
        <w:spacing w:after="0"/>
        <w:pPrChange w:id="242" w:author="Clive Pygott" w:date="2017-05-04T09:25:00Z">
          <w:pPr>
            <w:pStyle w:val="ListParagraph"/>
            <w:numPr>
              <w:numId w:val="42"/>
            </w:numPr>
            <w:ind w:hanging="360"/>
          </w:pPr>
        </w:pPrChange>
      </w:pPr>
      <w:r>
        <w:t xml:space="preserve">In addition to the general advice of TR 24772-1 </w:t>
      </w:r>
      <w:proofErr w:type="spellStart"/>
      <w:r>
        <w:t>subclause</w:t>
      </w:r>
      <w:proofErr w:type="spellEnd"/>
      <w:r>
        <w:t xml:space="preserve"> 6.49.5:</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268911D" w:rsidR="004C770C" w:rsidRPr="00CD6A7E" w:rsidRDefault="001858A2" w:rsidP="004C770C">
      <w:pPr>
        <w:pStyle w:val="Heading2"/>
        <w:rPr>
          <w:lang w:bidi="en-US"/>
        </w:rPr>
      </w:pPr>
      <w:bookmarkStart w:id="243" w:name="_Toc310518200"/>
      <w:bookmarkStart w:id="244" w:name="_Toc481654201"/>
      <w:r>
        <w:rPr>
          <w:lang w:bidi="en-US"/>
        </w:rPr>
        <w:t>6.</w:t>
      </w:r>
      <w:r w:rsidR="007A5FC1">
        <w:rPr>
          <w:lang w:bidi="en-US"/>
        </w:rPr>
        <w:t>50</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243"/>
      <w:bookmarkEnd w:id="244"/>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 xml:space="preserve">For instance, when calling Fortran from C, several issues arise.  Neither C nor Fortran </w:t>
      </w:r>
      <w:proofErr w:type="gramStart"/>
      <w:r>
        <w:rPr>
          <w:lang w:bidi="en-US"/>
        </w:rPr>
        <w:t>check</w:t>
      </w:r>
      <w:proofErr w:type="gramEnd"/>
      <w:r>
        <w:rPr>
          <w:lang w:bidi="en-US"/>
        </w:rPr>
        <w:t xml:space="preserve">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9F14971" w14:textId="331D6076" w:rsidR="004527A8" w:rsidRPr="00CD6A7E" w:rsidRDefault="004527A8">
      <w:pPr>
        <w:spacing w:after="0"/>
        <w:pPrChange w:id="245" w:author="Clive Pygott" w:date="2017-05-04T09:24:00Z">
          <w:pPr>
            <w:pStyle w:val="ListParagraph"/>
            <w:numPr>
              <w:numId w:val="43"/>
            </w:numPr>
            <w:ind w:hanging="360"/>
          </w:pPr>
        </w:pPrChange>
      </w:pPr>
      <w:r>
        <w:t xml:space="preserve">In addition to the general advice of TR 24772-1 </w:t>
      </w:r>
      <w:proofErr w:type="spellStart"/>
      <w:r>
        <w:t>subclause</w:t>
      </w:r>
      <w:proofErr w:type="spellEnd"/>
      <w:r>
        <w:t xml:space="preserve"> 6.50.5:</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246" w:name="_Toc310518201"/>
    </w:p>
    <w:p w14:paraId="616D8361" w14:textId="4F39E62F" w:rsidR="004C770C" w:rsidRPr="00CD6A7E" w:rsidRDefault="001858A2" w:rsidP="004C770C">
      <w:pPr>
        <w:pStyle w:val="Heading2"/>
        <w:rPr>
          <w:lang w:bidi="en-US"/>
        </w:rPr>
      </w:pPr>
      <w:bookmarkStart w:id="247" w:name="_Toc481654202"/>
      <w:r>
        <w:rPr>
          <w:lang w:bidi="en-US"/>
        </w:rPr>
        <w:t>6.</w:t>
      </w:r>
      <w:r w:rsidR="007A5FC1">
        <w:rPr>
          <w:lang w:bidi="en-US"/>
        </w:rPr>
        <w:t>51</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46"/>
      <w:bookmarkEnd w:id="247"/>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020FED69" w:rsidR="004C770C" w:rsidRPr="00CD6A7E" w:rsidRDefault="001858A2" w:rsidP="004C770C">
      <w:pPr>
        <w:pStyle w:val="Heading2"/>
        <w:rPr>
          <w:lang w:bidi="en-US"/>
        </w:rPr>
      </w:pPr>
      <w:bookmarkStart w:id="248" w:name="_Toc310518202"/>
      <w:bookmarkStart w:id="249" w:name="_Toc481654203"/>
      <w:r>
        <w:rPr>
          <w:lang w:bidi="en-US"/>
        </w:rPr>
        <w:t>6.</w:t>
      </w:r>
      <w:r w:rsidR="007A5FC1">
        <w:rPr>
          <w:lang w:bidi="en-US"/>
        </w:rPr>
        <w:t>52</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48"/>
      <w:bookmarkEnd w:id="249"/>
    </w:p>
    <w:p w14:paraId="7E6AE0B7" w14:textId="1AB8F373" w:rsidR="00AC0CB9" w:rsidRDefault="00AC0CB9" w:rsidP="003265AD">
      <w:pPr>
        <w:pStyle w:val="Heading3"/>
        <w:spacing w:before="0" w:after="0"/>
        <w:rPr>
          <w:lang w:bidi="en-US"/>
        </w:rPr>
      </w:pPr>
      <w:bookmarkStart w:id="250"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05D3C15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w:t>
      </w:r>
      <w:proofErr w:type="gramStart"/>
      <w:r w:rsidRPr="003265AD">
        <w:rPr>
          <w:rFonts w:ascii="Calibri" w:eastAsia="Times New Roman" w:hAnsi="Calibri"/>
        </w:rPr>
        <w:t>side-effects</w:t>
      </w:r>
      <w:proofErr w:type="gramEnd"/>
      <w:r w:rsidRPr="003265AD">
        <w:rPr>
          <w:rFonts w:ascii="Calibri" w:eastAsia="Times New Roman" w:hAnsi="Calibri"/>
        </w:rPr>
        <w:t xml:space="preserve">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w:t>
      </w:r>
      <w:proofErr w:type="gramStart"/>
      <w:r w:rsidRPr="003265AD">
        <w:rPr>
          <w:rFonts w:ascii="Courier New" w:eastAsia="Times New Roman" w:hAnsi="Courier New" w:cs="Courier New"/>
          <w:sz w:val="20"/>
        </w:rPr>
        <w:t>define</w:t>
      </w:r>
      <w:proofErr w:type="gramEnd"/>
      <w:r w:rsidRPr="003265AD">
        <w:rPr>
          <w:rFonts w:ascii="Courier New" w:eastAsia="Times New Roman" w:hAnsi="Courier New" w:cs="Courier New"/>
          <w:sz w:val="20"/>
        </w:rPr>
        <w:t xml:space="preserv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this</w:t>
      </w:r>
      <w:proofErr w:type="gramEnd"/>
      <w:r w:rsidRPr="003265AD">
        <w:rPr>
          <w:rFonts w:ascii="Calibri" w:eastAsia="Times New Roman" w:hAnsi="Calibri"/>
        </w:rPr>
        <w:t xml:space="preserve">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w:t>
      </w:r>
      <w:proofErr w:type="gramStart"/>
      <w:r w:rsidRPr="003265AD">
        <w:rPr>
          <w:rFonts w:ascii="Courier New" w:eastAsia="Times New Roman" w:hAnsi="Courier New" w:cs="Courier New"/>
          <w:sz w:val="20"/>
        </w:rPr>
        <w:t>define</w:t>
      </w:r>
      <w:proofErr w:type="gramEnd"/>
      <w:r w:rsidRPr="003265AD">
        <w:rPr>
          <w:rFonts w:ascii="Courier New" w:eastAsia="Times New Roman" w:hAnsi="Courier New" w:cs="Courier New"/>
          <w:sz w:val="20"/>
        </w:rPr>
        <w:t xml:space="preserv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which</w:t>
      </w:r>
      <w:proofErr w:type="gramEnd"/>
      <w:r w:rsidRPr="003265AD">
        <w:rPr>
          <w:rFonts w:ascii="Calibri" w:eastAsia="Times New Roman" w:hAnsi="Calibri"/>
        </w:rPr>
        <w:t xml:space="preserve">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78CC61B8" w14:textId="7A70B99E" w:rsidR="007E5901" w:rsidRPr="00CD6A7E" w:rsidRDefault="007E5901">
      <w:pPr>
        <w:spacing w:after="0"/>
        <w:pPrChange w:id="251" w:author="Clive Pygott" w:date="2017-05-04T09:29:00Z">
          <w:pPr>
            <w:pStyle w:val="ListParagraph"/>
            <w:numPr>
              <w:numId w:val="44"/>
            </w:numPr>
            <w:ind w:hanging="360"/>
          </w:pPr>
        </w:pPrChange>
      </w:pPr>
      <w:r>
        <w:t xml:space="preserve">In addition to the general advice of TR 24772-1 </w:t>
      </w:r>
      <w:proofErr w:type="spellStart"/>
      <w:r>
        <w:t>subclause</w:t>
      </w:r>
      <w:proofErr w:type="spellEnd"/>
      <w:r>
        <w:t xml:space="preserve"> 6.52.5:</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 xml:space="preserve">Do not embed pre-processor directives or </w:t>
      </w:r>
      <w:proofErr w:type="gramStart"/>
      <w:r>
        <w:rPr>
          <w:lang w:bidi="en-US"/>
        </w:rPr>
        <w:t>side-effects</w:t>
      </w:r>
      <w:proofErr w:type="gramEnd"/>
      <w:r>
        <w:rPr>
          <w:lang w:bidi="en-US"/>
        </w:rPr>
        <w:t xml:space="preserve">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7C1674F5" w:rsidR="004C770C" w:rsidRDefault="001858A2" w:rsidP="004C770C">
      <w:pPr>
        <w:pStyle w:val="Heading2"/>
        <w:rPr>
          <w:lang w:bidi="en-US"/>
        </w:rPr>
      </w:pPr>
      <w:bookmarkStart w:id="252" w:name="_Toc481654204"/>
      <w:r>
        <w:rPr>
          <w:lang w:bidi="en-US"/>
        </w:rPr>
        <w:t>6.</w:t>
      </w:r>
      <w:r w:rsidR="007A5FC1">
        <w:rPr>
          <w:lang w:bidi="en-US"/>
        </w:rPr>
        <w:t>53</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52"/>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253" w:name="_Ref357014743"/>
    </w:p>
    <w:p w14:paraId="30EACDA2" w14:textId="7FDE0474" w:rsidR="004C770C" w:rsidRPr="00CD6A7E" w:rsidRDefault="001858A2" w:rsidP="004C770C">
      <w:pPr>
        <w:pStyle w:val="Heading2"/>
        <w:rPr>
          <w:lang w:bidi="en-US"/>
        </w:rPr>
      </w:pPr>
      <w:bookmarkStart w:id="254" w:name="_Toc481654205"/>
      <w:r>
        <w:rPr>
          <w:lang w:bidi="en-US"/>
        </w:rPr>
        <w:t>6.</w:t>
      </w:r>
      <w:r w:rsidR="007A5FC1">
        <w:rPr>
          <w:lang w:bidi="en-US"/>
        </w:rPr>
        <w:t>54</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53"/>
      <w:bookmarkEnd w:id="254"/>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proofErr w:type="gramStart"/>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518DCD18" w:rsidR="00E57AAD" w:rsidRPr="00AD4D3A" w:rsidRDefault="00E57AAD">
      <w:pPr>
        <w:widowControl w:val="0"/>
        <w:suppressLineNumbers/>
        <w:overflowPunct w:val="0"/>
        <w:adjustRightInd w:val="0"/>
        <w:spacing w:after="0"/>
        <w:rPr>
          <w:rFonts w:ascii="Calibri" w:eastAsia="Times New Roman" w:hAnsi="Calibri"/>
          <w:bCs/>
        </w:rPr>
        <w:pPrChange w:id="255" w:author="Clive Pygott" w:date="2017-05-04T09:30:00Z">
          <w:pPr>
            <w:pStyle w:val="ListParagraph"/>
            <w:widowControl w:val="0"/>
            <w:numPr>
              <w:numId w:val="41"/>
            </w:numPr>
            <w:suppressLineNumbers/>
            <w:overflowPunct w:val="0"/>
            <w:adjustRightInd w:val="0"/>
            <w:spacing w:after="0"/>
            <w:ind w:hanging="360"/>
          </w:pPr>
        </w:pPrChange>
      </w:pPr>
      <w:r w:rsidRPr="00AD4D3A">
        <w:rPr>
          <w:rFonts w:ascii="Calibri" w:eastAsia="Times New Roman" w:hAnsi="Calibri"/>
          <w:bCs/>
        </w:rPr>
        <w:t xml:space="preserve">Follow the guidelines of TR 24772-1 </w:t>
      </w:r>
      <w:proofErr w:type="spellStart"/>
      <w:r w:rsidR="007E5901" w:rsidRPr="00AD4D3A">
        <w:rPr>
          <w:rFonts w:ascii="Calibri" w:eastAsia="Times New Roman" w:hAnsi="Calibri"/>
          <w:bCs/>
        </w:rPr>
        <w:t>sub</w:t>
      </w:r>
      <w:r w:rsidRPr="00AD4D3A">
        <w:rPr>
          <w:rFonts w:ascii="Calibri" w:eastAsia="Times New Roman" w:hAnsi="Calibri"/>
          <w:bCs/>
        </w:rPr>
        <w:t>clause</w:t>
      </w:r>
      <w:proofErr w:type="spellEnd"/>
      <w:r w:rsidRPr="00AD4D3A">
        <w:rPr>
          <w:rFonts w:ascii="Calibri" w:eastAsia="Times New Roman" w:hAnsi="Calibri"/>
          <w:bCs/>
        </w:rPr>
        <w:t xml:space="preserve"> 6.5</w:t>
      </w:r>
      <w:r w:rsidR="0090374C" w:rsidRPr="00AD4D3A">
        <w:rPr>
          <w:rFonts w:ascii="Calibri" w:eastAsia="Times New Roman" w:hAnsi="Calibri"/>
          <w:bCs/>
        </w:rPr>
        <w:t>4</w:t>
      </w:r>
      <w:r w:rsidRPr="00AD4D3A">
        <w:rPr>
          <w:rFonts w:ascii="Calibri" w:eastAsia="Times New Roman" w:hAnsi="Calibri"/>
          <w:bCs/>
        </w:rPr>
        <w:t>.5.</w:t>
      </w:r>
    </w:p>
    <w:p w14:paraId="07924F81" w14:textId="77777777" w:rsidR="00EE5ECE" w:rsidRDefault="00EE5ECE" w:rsidP="004C770C">
      <w:pPr>
        <w:pStyle w:val="Heading2"/>
        <w:rPr>
          <w:rFonts w:ascii="Calibri" w:eastAsia="Times New Roman" w:hAnsi="Calibri"/>
          <w:lang w:val="en-GB"/>
        </w:rPr>
      </w:pPr>
    </w:p>
    <w:p w14:paraId="01834A62" w14:textId="4017952F" w:rsidR="004C770C" w:rsidRPr="00CD6A7E" w:rsidRDefault="001858A2" w:rsidP="004C770C">
      <w:pPr>
        <w:pStyle w:val="Heading2"/>
        <w:rPr>
          <w:lang w:bidi="en-US"/>
        </w:rPr>
      </w:pPr>
      <w:bookmarkStart w:id="256" w:name="_Toc481654206"/>
      <w:r>
        <w:rPr>
          <w:lang w:bidi="en-US"/>
        </w:rPr>
        <w:t>6.5</w:t>
      </w:r>
      <w:r w:rsidR="007A5FC1">
        <w:rPr>
          <w:lang w:bidi="en-US"/>
        </w:rPr>
        <w:t>5</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50"/>
      <w:bookmarkEnd w:id="256"/>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2C33827A" w:rsidR="004236C7" w:rsidRPr="004236C7" w:rsidRDefault="004236C7" w:rsidP="004236C7">
      <w:pPr>
        <w:rPr>
          <w:lang w:bidi="en-US"/>
        </w:rPr>
      </w:pPr>
      <w:r>
        <w:rPr>
          <w:lang w:bidi="en-US"/>
        </w:rPr>
        <w:t xml:space="preserve">The use of a combination of features </w:t>
      </w:r>
      <w:proofErr w:type="gramStart"/>
      <w:r>
        <w:rPr>
          <w:lang w:bidi="en-US"/>
        </w:rPr>
        <w:t>add</w:t>
      </w:r>
      <w:r w:rsidR="00615790">
        <w:rPr>
          <w:lang w:bidi="en-US"/>
        </w:rPr>
        <w:t>s</w:t>
      </w:r>
      <w:proofErr w:type="gramEnd"/>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D44D185" w14:textId="36F9D546" w:rsidR="007E5901" w:rsidRPr="00CD6A7E" w:rsidRDefault="007E5901">
      <w:pPr>
        <w:spacing w:after="0"/>
        <w:pPrChange w:id="257" w:author="Clive Pygott" w:date="2017-05-04T09:30:00Z">
          <w:pPr>
            <w:pStyle w:val="ListParagraph"/>
            <w:numPr>
              <w:numId w:val="15"/>
            </w:numPr>
            <w:ind w:hanging="360"/>
          </w:pPr>
        </w:pPrChange>
      </w:pPr>
      <w:r>
        <w:t xml:space="preserve">In addition to the general advice of TR 24772-1 </w:t>
      </w:r>
      <w:proofErr w:type="spellStart"/>
      <w:r>
        <w:t>subclause</w:t>
      </w:r>
      <w:proofErr w:type="spellEnd"/>
      <w:r>
        <w:t xml:space="preserve"> 6.55.5: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4F214C33" w:rsidR="004C770C" w:rsidRPr="00CD6A7E" w:rsidRDefault="001858A2" w:rsidP="004C770C">
      <w:pPr>
        <w:pStyle w:val="Heading2"/>
        <w:rPr>
          <w:lang w:bidi="en-US"/>
        </w:rPr>
      </w:pPr>
      <w:bookmarkStart w:id="258" w:name="_Toc310518204"/>
      <w:bookmarkStart w:id="259" w:name="_Toc481654207"/>
      <w:r>
        <w:rPr>
          <w:lang w:bidi="en-US"/>
        </w:rPr>
        <w:lastRenderedPageBreak/>
        <w:t>6.5</w:t>
      </w:r>
      <w:r w:rsidR="007A5FC1">
        <w:rPr>
          <w:lang w:bidi="en-US"/>
        </w:rPr>
        <w:t>6</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258"/>
      <w:bookmarkEnd w:id="259"/>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w:t>
      </w:r>
      <w:proofErr w:type="spellStart"/>
      <w:r>
        <w:t>subexpressions</w:t>
      </w:r>
      <w:proofErr w:type="spellEnd"/>
      <w:r>
        <w:t xml:space="preserve">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r>
      <w:proofErr w:type="gramStart"/>
      <w:r w:rsidRPr="004236C7">
        <w:rPr>
          <w:rFonts w:ascii="Courier New" w:hAnsi="Courier New" w:cs="Courier New"/>
          <w:sz w:val="20"/>
        </w:rPr>
        <w:t>f1</w:t>
      </w:r>
      <w:proofErr w:type="gramEnd"/>
      <w:r w:rsidRPr="004236C7">
        <w:rPr>
          <w:rFonts w:ascii="Courier New" w:hAnsi="Courier New" w:cs="Courier New"/>
          <w:sz w:val="20"/>
        </w:rPr>
        <w:t>(f2(x), f3(x));</w:t>
      </w:r>
    </w:p>
    <w:p w14:paraId="0167E989" w14:textId="4992777A" w:rsidR="004C770C" w:rsidRDefault="004236C7" w:rsidP="004236C7">
      <w:pPr>
        <w:spacing w:after="0"/>
      </w:pPr>
      <w:r>
        <w:t xml:space="preserve"> </w:t>
      </w:r>
      <w:proofErr w:type="gramStart"/>
      <w:r>
        <w:t>the</w:t>
      </w:r>
      <w:proofErr w:type="gramEnd"/>
      <w:r>
        <w:t xml:space="preserv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5C16BDC7" w14:textId="6727A490" w:rsidR="007E5901" w:rsidRPr="00CD6A7E" w:rsidRDefault="007E5901">
      <w:pPr>
        <w:spacing w:after="0"/>
        <w:pPrChange w:id="260" w:author="Clive Pygott" w:date="2017-05-04T09:30:00Z">
          <w:pPr>
            <w:pStyle w:val="ListParagraph"/>
            <w:numPr>
              <w:numId w:val="16"/>
            </w:numPr>
            <w:ind w:hanging="360"/>
          </w:pPr>
        </w:pPrChange>
      </w:pPr>
      <w:r>
        <w:t xml:space="preserve">In addition to the general advice of TR 24772-1 </w:t>
      </w:r>
      <w:proofErr w:type="spellStart"/>
      <w:r>
        <w:t>subclause</w:t>
      </w:r>
      <w:proofErr w:type="spellEnd"/>
      <w:r>
        <w:t xml:space="preserve"> 6.56.5: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40A99AB3" w:rsidR="004C770C" w:rsidRPr="00CD6A7E" w:rsidRDefault="001858A2" w:rsidP="004C770C">
      <w:pPr>
        <w:pStyle w:val="Heading2"/>
        <w:rPr>
          <w:lang w:bidi="en-US"/>
        </w:rPr>
      </w:pPr>
      <w:bookmarkStart w:id="261" w:name="_Toc310518205"/>
      <w:bookmarkStart w:id="262" w:name="_Toc481654208"/>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261"/>
      <w:bookmarkEnd w:id="262"/>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w:t>
      </w:r>
      <w:r>
        <w:rPr>
          <w:lang w:bidi="en-US"/>
        </w:rPr>
        <w:lastRenderedPageBreak/>
        <w:t xml:space="preserve">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w:t>
      </w:r>
      <w:proofErr w:type="spellStart"/>
      <w:r>
        <w:rPr>
          <w:lang w:bidi="en-US"/>
        </w:rPr>
        <w:t>deallocated</w:t>
      </w:r>
      <w:proofErr w:type="spellEnd"/>
      <w:r>
        <w:rPr>
          <w:lang w:bidi="en-US"/>
        </w:rPr>
        <w:t xml:space="preserve">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6A1D08DA" w:rsidR="0022566C" w:rsidRPr="00AD4D3A" w:rsidRDefault="00415EF0">
      <w:pPr>
        <w:widowControl w:val="0"/>
        <w:suppressLineNumbers/>
        <w:overflowPunct w:val="0"/>
        <w:adjustRightInd w:val="0"/>
        <w:spacing w:after="0"/>
        <w:rPr>
          <w:rFonts w:ascii="Calibri" w:eastAsia="Times New Roman" w:hAnsi="Calibri"/>
          <w:bCs/>
        </w:rPr>
        <w:pPrChange w:id="263" w:author="Clive Pygott" w:date="2017-05-04T09:28:00Z">
          <w:pPr>
            <w:pStyle w:val="ListParagraph"/>
            <w:widowControl w:val="0"/>
            <w:numPr>
              <w:numId w:val="17"/>
            </w:numPr>
            <w:suppressLineNumbers/>
            <w:overflowPunct w:val="0"/>
            <w:adjustRightInd w:val="0"/>
            <w:spacing w:after="0"/>
            <w:ind w:hanging="360"/>
          </w:pPr>
        </w:pPrChange>
      </w:pPr>
      <w:r w:rsidRPr="00AD4D3A">
        <w:rPr>
          <w:rFonts w:ascii="Calibri" w:eastAsia="Times New Roman" w:hAnsi="Calibri"/>
          <w:bCs/>
        </w:rPr>
        <w:t xml:space="preserve">Follow the guidelines of TR 24772-1 </w:t>
      </w:r>
      <w:proofErr w:type="spellStart"/>
      <w:r w:rsidR="007E5901" w:rsidRPr="00AD4D3A">
        <w:rPr>
          <w:rFonts w:ascii="Calibri" w:eastAsia="Times New Roman" w:hAnsi="Calibri"/>
          <w:bCs/>
        </w:rPr>
        <w:t>sub</w:t>
      </w:r>
      <w:r w:rsidRPr="00AD4D3A">
        <w:rPr>
          <w:rFonts w:ascii="Calibri" w:eastAsia="Times New Roman" w:hAnsi="Calibri"/>
          <w:bCs/>
        </w:rPr>
        <w:t>clause</w:t>
      </w:r>
      <w:proofErr w:type="spellEnd"/>
      <w:r w:rsidRPr="00AD4D3A">
        <w:rPr>
          <w:rFonts w:ascii="Calibri" w:eastAsia="Times New Roman" w:hAnsi="Calibri"/>
          <w:bCs/>
        </w:rPr>
        <w:t xml:space="preserve"> 6.5</w:t>
      </w:r>
      <w:r w:rsidR="007A5FC1" w:rsidRPr="00AD4D3A">
        <w:rPr>
          <w:rFonts w:ascii="Calibri" w:eastAsia="Times New Roman" w:hAnsi="Calibri"/>
          <w:bCs/>
        </w:rPr>
        <w:t>7</w:t>
      </w:r>
      <w:r w:rsidRPr="00AD4D3A">
        <w:rPr>
          <w:rFonts w:ascii="Calibri" w:eastAsia="Times New Roman" w:hAnsi="Calibri"/>
          <w:bCs/>
        </w:rPr>
        <w:t>.5.</w:t>
      </w:r>
    </w:p>
    <w:p w14:paraId="5D496F3E" w14:textId="0ECDB5BC" w:rsidR="004C770C" w:rsidRPr="00CD6A7E" w:rsidRDefault="001858A2" w:rsidP="004C770C">
      <w:pPr>
        <w:pStyle w:val="Heading2"/>
        <w:rPr>
          <w:lang w:bidi="en-US"/>
        </w:rPr>
      </w:pPr>
      <w:bookmarkStart w:id="264" w:name="_Toc310518206"/>
      <w:bookmarkStart w:id="265" w:name="_Toc481654209"/>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264"/>
      <w:bookmarkEnd w:id="265"/>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8F32BB7" w:rsidR="000246F9" w:rsidRPr="00144E76"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unsigned</w:t>
      </w:r>
      <w:proofErr w:type="gramEnd"/>
      <w:r w:rsidRPr="00144E76">
        <w:rPr>
          <w:rFonts w:ascii="Courier New" w:hAnsi="Courier New" w:cs="Courier New"/>
          <w:sz w:val="20"/>
          <w:lang w:bidi="en-US"/>
        </w:rPr>
        <w:t xml:space="preserve">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x</w:t>
      </w:r>
      <w:proofErr w:type="gramEnd"/>
      <w:r w:rsidRPr="00144E76">
        <w:rPr>
          <w:rFonts w:ascii="Courier New" w:hAnsi="Courier New" w:cs="Courier New"/>
          <w:sz w:val="20"/>
          <w:lang w:bidi="en-US"/>
        </w:rPr>
        <w:t xml:space="preserve">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07FCB6C" w:rsidR="000246F9" w:rsidRPr="000246F9" w:rsidRDefault="000246F9" w:rsidP="000246F9">
      <w:pPr>
        <w:spacing w:after="0"/>
        <w:rPr>
          <w:lang w:bidi="en-US"/>
        </w:rPr>
      </w:pPr>
      <w:r>
        <w:rPr>
          <w:lang w:bidi="en-US"/>
        </w:rPr>
        <w:t xml:space="preserve">Since the </w:t>
      </w:r>
      <w:r w:rsidR="00BA17EA">
        <w:rPr>
          <w:lang w:bidi="en-US"/>
        </w:rPr>
        <w:t>width of unsigned char</w:t>
      </w:r>
      <w:r>
        <w:rPr>
          <w:lang w:bidi="en-US"/>
        </w:rPr>
        <w:t xml:space="preserve"> is implementation-defined, the computation on x 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0AE6EDC4" w14:textId="6580D675" w:rsidR="007E5901" w:rsidRPr="00CD6A7E" w:rsidRDefault="007E5901">
      <w:pPr>
        <w:spacing w:after="0"/>
        <w:pPrChange w:id="266" w:author="Clive Pygott" w:date="2017-05-04T09:31:00Z">
          <w:pPr>
            <w:pStyle w:val="ListParagraph"/>
            <w:numPr>
              <w:numId w:val="18"/>
            </w:numPr>
            <w:ind w:hanging="360"/>
          </w:pPr>
        </w:pPrChange>
      </w:pPr>
      <w:r>
        <w:t xml:space="preserve">In addition to the general advice of TR 24772-1 </w:t>
      </w:r>
      <w:proofErr w:type="spellStart"/>
      <w:r>
        <w:t>subclause</w:t>
      </w:r>
      <w:proofErr w:type="spellEnd"/>
      <w:r>
        <w:t xml:space="preserve"> 6.58.5: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10CF1023" w:rsidR="004C770C" w:rsidRPr="00CD6A7E" w:rsidRDefault="001858A2" w:rsidP="004C770C">
      <w:pPr>
        <w:pStyle w:val="Heading2"/>
        <w:rPr>
          <w:lang w:bidi="en-US"/>
        </w:rPr>
      </w:pPr>
      <w:bookmarkStart w:id="267" w:name="_Toc310518207"/>
      <w:bookmarkStart w:id="268" w:name="_Toc481654210"/>
      <w:r>
        <w:rPr>
          <w:lang w:bidi="en-US"/>
        </w:rPr>
        <w:t>6.5</w:t>
      </w:r>
      <w:r w:rsidR="0090374C">
        <w:rPr>
          <w:lang w:bidi="en-US"/>
        </w:rPr>
        <w:t>9</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67"/>
      <w:bookmarkEnd w:id="268"/>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 xml:space="preserve">The deprecation of aliased array parameters has been </w:t>
      </w:r>
      <w:proofErr w:type="gramStart"/>
      <w:r w:rsidR="00727344">
        <w:rPr>
          <w:lang w:bidi="en-US"/>
        </w:rPr>
        <w:t>removed</w:t>
      </w:r>
      <w:r w:rsidR="00ED76C4">
        <w:rPr>
          <w:lang w:bidi="en-US"/>
        </w:rPr>
        <w:t>,</w:t>
      </w:r>
      <w:proofErr w:type="gramEnd"/>
      <w:r w:rsidR="00ED76C4">
        <w:rPr>
          <w:lang w:bidi="en-US"/>
        </w:rPr>
        <w:t xml:space="preserve">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58421E56" w14:textId="38C56E16" w:rsidR="007E5901" w:rsidRPr="00CD6A7E" w:rsidRDefault="007E5901">
      <w:pPr>
        <w:spacing w:after="0"/>
        <w:pPrChange w:id="269" w:author="Clive Pygott" w:date="2017-05-04T09:31:00Z">
          <w:pPr>
            <w:pStyle w:val="ListParagraph"/>
            <w:numPr>
              <w:numId w:val="19"/>
            </w:numPr>
            <w:ind w:hanging="360"/>
          </w:pPr>
        </w:pPrChange>
      </w:pPr>
      <w:r>
        <w:t xml:space="preserve">In addition to the general advice of TR 24772-1 </w:t>
      </w:r>
      <w:proofErr w:type="spellStart"/>
      <w:r>
        <w:t>subclause</w:t>
      </w:r>
      <w:proofErr w:type="spellEnd"/>
      <w:r>
        <w:t xml:space="preserve"> 6.59.5: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270" w:name="_Toc358896436"/>
      <w:bookmarkStart w:id="271" w:name="_Toc481654211"/>
      <w:r>
        <w:t>6.</w:t>
      </w:r>
      <w:r w:rsidR="0090374C">
        <w:t>60</w:t>
      </w:r>
      <w:r w:rsidR="00440C04">
        <w:t xml:space="preserve"> Concurrency – Activation [CGA]</w:t>
      </w:r>
      <w:bookmarkEnd w:id="270"/>
      <w:bookmarkEnd w:id="271"/>
    </w:p>
    <w:p w14:paraId="6525B796" w14:textId="058BD3D9"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64057744" w:rsidR="007E5A7F" w:rsidRPr="007E5A7F"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r w:rsidR="004A242D">
        <w:t xml:space="preserve">However, </w:t>
      </w:r>
      <w:r w:rsidR="00C9223E">
        <w:t xml:space="preserve">if </w:t>
      </w:r>
      <w:r w:rsidR="004A242D">
        <w:t>the</w:t>
      </w:r>
      <w:r>
        <w:t xml:space="preserve"> program fails to check the return code</w:t>
      </w:r>
      <w:r w:rsidR="00C9223E">
        <w:t xml:space="preserve"> and fails to take appropriate action (to handle the failed thread creation), the </w:t>
      </w:r>
      <w:proofErr w:type="gramStart"/>
      <w:r w:rsidR="00C9223E">
        <w:t>vulnerability  described</w:t>
      </w:r>
      <w:proofErr w:type="gramEnd"/>
      <w:r w:rsidR="00C9223E">
        <w:t xml:space="preserve"> in clause 6.36 applies.</w:t>
      </w:r>
    </w:p>
    <w:p w14:paraId="69F2078D" w14:textId="2F41B966" w:rsidR="00440C04" w:rsidRDefault="00A640DF" w:rsidP="00440C04">
      <w:pPr>
        <w:pStyle w:val="Heading3"/>
      </w:pPr>
      <w:r>
        <w:t>6.</w:t>
      </w:r>
      <w:r w:rsidR="0090374C">
        <w:t>60</w:t>
      </w:r>
      <w:r w:rsidR="00440C04">
        <w:t>.2 Guidance to language users</w:t>
      </w:r>
    </w:p>
    <w:p w14:paraId="5910AB74" w14:textId="091D21C1" w:rsidR="001F7422" w:rsidRPr="00AD4D3A" w:rsidRDefault="001F7422">
      <w:pPr>
        <w:widowControl w:val="0"/>
        <w:suppressLineNumbers/>
        <w:overflowPunct w:val="0"/>
        <w:adjustRightInd w:val="0"/>
        <w:spacing w:after="0"/>
        <w:rPr>
          <w:rFonts w:ascii="Calibri" w:eastAsia="Times New Roman" w:hAnsi="Calibri"/>
          <w:bCs/>
        </w:rPr>
        <w:pPrChange w:id="272" w:author="Clive Pygott" w:date="2017-05-04T09:29:00Z">
          <w:pPr>
            <w:pStyle w:val="ListParagraph"/>
            <w:widowControl w:val="0"/>
            <w:numPr>
              <w:numId w:val="18"/>
            </w:numPr>
            <w:suppressLineNumbers/>
            <w:overflowPunct w:val="0"/>
            <w:adjustRightInd w:val="0"/>
            <w:spacing w:after="0"/>
            <w:ind w:hanging="360"/>
          </w:pPr>
        </w:pPrChange>
      </w:pPr>
      <w:bookmarkStart w:id="273" w:name="_Toc358896437"/>
      <w:bookmarkStart w:id="274" w:name="_Ref411808169"/>
      <w:bookmarkStart w:id="275" w:name="_Ref411809401"/>
      <w:r w:rsidRPr="00AD4D3A">
        <w:rPr>
          <w:rFonts w:ascii="Calibri" w:eastAsia="Times New Roman" w:hAnsi="Calibri"/>
          <w:bCs/>
        </w:rPr>
        <w:t xml:space="preserve">Follow the guidelines of TR 24772-1 </w:t>
      </w:r>
      <w:proofErr w:type="spellStart"/>
      <w:r w:rsidR="007E5901" w:rsidRPr="00AD4D3A">
        <w:rPr>
          <w:rFonts w:ascii="Calibri" w:eastAsia="Times New Roman" w:hAnsi="Calibri"/>
          <w:bCs/>
        </w:rPr>
        <w:t>sub</w:t>
      </w:r>
      <w:r w:rsidRPr="00AD4D3A">
        <w:rPr>
          <w:rFonts w:ascii="Calibri" w:eastAsia="Times New Roman" w:hAnsi="Calibri"/>
          <w:bCs/>
        </w:rPr>
        <w:t>clause</w:t>
      </w:r>
      <w:proofErr w:type="spellEnd"/>
      <w:r w:rsidRPr="00AD4D3A">
        <w:rPr>
          <w:rFonts w:ascii="Calibri" w:eastAsia="Times New Roman" w:hAnsi="Calibri"/>
          <w:bCs/>
        </w:rPr>
        <w:t xml:space="preserve"> 6.60.5.</w:t>
      </w:r>
    </w:p>
    <w:p w14:paraId="0560CC4F" w14:textId="40BD59C6" w:rsidR="007E5A7F" w:rsidRPr="007E5A7F" w:rsidRDefault="007E5A7F" w:rsidP="007E5A7F"/>
    <w:p w14:paraId="1C03A125" w14:textId="07724A09" w:rsidR="00440C04" w:rsidRDefault="00A640DF" w:rsidP="00440C04">
      <w:pPr>
        <w:pStyle w:val="Heading2"/>
      </w:pPr>
      <w:bookmarkStart w:id="276" w:name="_Toc481654212"/>
      <w:r>
        <w:rPr>
          <w:lang w:val="en-CA"/>
        </w:rPr>
        <w:t>6.</w:t>
      </w:r>
      <w:r w:rsidR="0090374C">
        <w:rPr>
          <w:lang w:val="en-CA"/>
        </w:rPr>
        <w:t>61</w:t>
      </w:r>
      <w:r w:rsidR="00440C04">
        <w:rPr>
          <w:lang w:val="en-CA"/>
        </w:rPr>
        <w:t xml:space="preserve"> Concurrency – Directed termination [CGT]</w:t>
      </w:r>
      <w:bookmarkEnd w:id="273"/>
      <w:bookmarkEnd w:id="274"/>
      <w:bookmarkEnd w:id="275"/>
      <w:bookmarkEnd w:id="276"/>
    </w:p>
    <w:p w14:paraId="05DBCAFB" w14:textId="53FAEB3D"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AD3C0FE" w14:textId="2F5AF0E0" w:rsidR="007E5A7F" w:rsidRPr="007E5A7F" w:rsidRDefault="00210783" w:rsidP="007E5A7F">
      <w:r>
        <w:t xml:space="preserve">Does not apply to C because </w:t>
      </w:r>
      <w:r w:rsidR="00883C97">
        <w:t>C does not implement this mechanism.</w:t>
      </w:r>
      <w:bookmarkStart w:id="277" w:name="_Toc358896438"/>
      <w:bookmarkStart w:id="278" w:name="_Ref358977270"/>
    </w:p>
    <w:p w14:paraId="3EA34287" w14:textId="400E62CB" w:rsidR="00440C04" w:rsidRDefault="00A640DF" w:rsidP="00440C04">
      <w:pPr>
        <w:pStyle w:val="Heading2"/>
      </w:pPr>
      <w:bookmarkStart w:id="279" w:name="_Toc481654213"/>
      <w:r>
        <w:t>6.</w:t>
      </w:r>
      <w:r w:rsidR="0090374C">
        <w:t>62</w:t>
      </w:r>
      <w:r w:rsidR="00440C04">
        <w:t xml:space="preserve"> Concurrent </w:t>
      </w:r>
      <w:r w:rsidR="00816051">
        <w:t>d</w:t>
      </w:r>
      <w:r w:rsidR="00440C04">
        <w:t xml:space="preserve">ata </w:t>
      </w:r>
      <w:r w:rsidR="00816051">
        <w:t>a</w:t>
      </w:r>
      <w:r w:rsidR="00440C04">
        <w:t>ccess [CGX]</w:t>
      </w:r>
      <w:bookmarkEnd w:id="277"/>
      <w:bookmarkEnd w:id="278"/>
      <w:bookmarkEnd w:id="279"/>
      <w:r w:rsidR="00440C04" w:rsidRPr="00A90342">
        <w:t xml:space="preserve"> </w:t>
      </w:r>
    </w:p>
    <w:p w14:paraId="0C5377EE" w14:textId="4EF5C273"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45318BF2"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 xml:space="preserve">the same </w:t>
      </w:r>
      <w:commentRangeStart w:id="280"/>
      <w:r w:rsidR="003313C3">
        <w:t>object</w:t>
      </w:r>
      <w:commentRangeEnd w:id="280"/>
      <w:r w:rsidR="00DB4302">
        <w:rPr>
          <w:rStyle w:val="CommentReference"/>
        </w:rPr>
        <w:commentReference w:id="280"/>
      </w:r>
      <w:r w:rsidR="003313C3">
        <w:t>.</w:t>
      </w:r>
      <w:r w:rsidR="00A77F30">
        <w:t xml:space="preserve"> For signal handling, </w:t>
      </w:r>
      <w:r w:rsidR="00AF6187">
        <w:t>“</w:t>
      </w:r>
      <w:r w:rsidR="00A77F30">
        <w:t xml:space="preserve">volatile </w:t>
      </w:r>
      <w:proofErr w:type="spellStart"/>
      <w:r w:rsidR="00A77F30">
        <w:t>sig_atomic_t</w:t>
      </w:r>
      <w:proofErr w:type="spellEnd"/>
      <w:r w:rsidR="00AF6187">
        <w:t>” or atomic variables</w:t>
      </w:r>
      <w:r w:rsidR="00A77F30">
        <w:t xml:space="preserve"> can be used to prevent this vulnerability.</w:t>
      </w:r>
    </w:p>
    <w:p w14:paraId="1D1CD1AE" w14:textId="4B860630" w:rsidR="00440C04" w:rsidRDefault="007A6EDE" w:rsidP="00440C04">
      <w:pPr>
        <w:pStyle w:val="Heading3"/>
      </w:pPr>
      <w:r>
        <w:t>6.</w:t>
      </w:r>
      <w:r w:rsidR="0090374C">
        <w:t>62</w:t>
      </w:r>
      <w:r w:rsidR="00440C04">
        <w:t>.2 Guidance to language users</w:t>
      </w:r>
    </w:p>
    <w:p w14:paraId="7FE2BFB1" w14:textId="5F564B4D" w:rsidR="00E64D8D" w:rsidRPr="00CD6A7E" w:rsidRDefault="00E64D8D">
      <w:pPr>
        <w:spacing w:after="0"/>
        <w:pPrChange w:id="281" w:author="Clive Pygott" w:date="2017-05-04T09:33:00Z">
          <w:pPr>
            <w:pStyle w:val="ListParagraph"/>
            <w:numPr>
              <w:numId w:val="18"/>
            </w:numPr>
            <w:ind w:hanging="360"/>
          </w:pPr>
        </w:pPrChange>
      </w:pPr>
      <w:r>
        <w:t xml:space="preserve">In addition to the general advice of TR 24772-1 </w:t>
      </w:r>
      <w:proofErr w:type="spellStart"/>
      <w:r>
        <w:t>subclause</w:t>
      </w:r>
      <w:proofErr w:type="spellEnd"/>
      <w:r>
        <w:t xml:space="preserve"> 6.62.5:</w:t>
      </w:r>
    </w:p>
    <w:p w14:paraId="7A12EF71" w14:textId="094E3A1F" w:rsidR="00CD18EB" w:rsidRDefault="00CD18EB" w:rsidP="00CD18EB">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77777777" w:rsidR="00AF6187" w:rsidRDefault="00CD18EB" w:rsidP="00C77F52">
      <w:pPr>
        <w:pStyle w:val="ListParagraph"/>
        <w:numPr>
          <w:ilvl w:val="0"/>
          <w:numId w:val="18"/>
        </w:numPr>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w:t>
      </w:r>
      <w:commentRangeStart w:id="282"/>
      <w:r>
        <w:rPr>
          <w:rFonts w:ascii="Calibri" w:eastAsia="Times New Roman" w:hAnsi="Calibri"/>
          <w:bCs/>
        </w:rPr>
        <w:t>objects</w:t>
      </w:r>
      <w:commentRangeEnd w:id="282"/>
      <w:r w:rsidR="002714A2">
        <w:rPr>
          <w:rStyle w:val="CommentReference"/>
        </w:rPr>
        <w:commentReference w:id="282"/>
      </w:r>
      <w:r>
        <w:rPr>
          <w:rFonts w:ascii="Calibri" w:eastAsia="Times New Roman" w:hAnsi="Calibri"/>
          <w:bCs/>
        </w:rPr>
        <w:t>.</w:t>
      </w:r>
    </w:p>
    <w:p w14:paraId="4C72C8C2" w14:textId="3CD28BF3" w:rsidR="00AF6187" w:rsidRDefault="00AF6187" w:rsidP="00C77F52">
      <w:pPr>
        <w:pStyle w:val="ListParagraph"/>
        <w:numPr>
          <w:ilvl w:val="0"/>
          <w:numId w:val="18"/>
        </w:numPr>
        <w:rPr>
          <w:rFonts w:ascii="Calibri" w:eastAsia="Times New Roman" w:hAnsi="Calibri"/>
          <w:bCs/>
        </w:rPr>
      </w:pPr>
      <w:r>
        <w:rPr>
          <w:rFonts w:ascii="Calibri" w:eastAsia="Times New Roman" w:hAnsi="Calibri"/>
          <w:bCs/>
        </w:rPr>
        <w:lastRenderedPageBreak/>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 xml:space="preserve">volatile </w:t>
      </w:r>
      <w:proofErr w:type="spellStart"/>
      <w:r w:rsidRPr="00CB3336">
        <w:rPr>
          <w:rFonts w:ascii="Calibri" w:eastAsia="Times New Roman" w:hAnsi="Calibri"/>
          <w:bCs/>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18D2A3E0" w:rsidR="007E5A7F" w:rsidRPr="007E5A7F" w:rsidRDefault="007E5A7F" w:rsidP="00C77F52">
      <w:pPr>
        <w:pStyle w:val="ListParagraph"/>
      </w:pPr>
    </w:p>
    <w:p w14:paraId="4BD02A20" w14:textId="1A229B9B" w:rsidR="00440C04" w:rsidRDefault="00A640DF" w:rsidP="00440C04">
      <w:pPr>
        <w:pStyle w:val="Heading2"/>
        <w:rPr>
          <w:lang w:val="en-CA"/>
        </w:rPr>
      </w:pPr>
      <w:bookmarkStart w:id="283" w:name="_Toc358896439"/>
      <w:bookmarkStart w:id="284" w:name="_Ref411808187"/>
      <w:bookmarkStart w:id="285" w:name="_Ref411808224"/>
      <w:bookmarkStart w:id="286" w:name="_Ref411809438"/>
      <w:bookmarkStart w:id="287" w:name="_Toc481654214"/>
      <w:r>
        <w:rPr>
          <w:lang w:val="en-CA"/>
        </w:rPr>
        <w:t>6.</w:t>
      </w:r>
      <w:r w:rsidR="0090374C">
        <w:rPr>
          <w:lang w:val="en-CA"/>
        </w:rPr>
        <w:t>63</w:t>
      </w:r>
      <w:r w:rsidR="00440C04">
        <w:rPr>
          <w:lang w:val="en-CA"/>
        </w:rPr>
        <w:t xml:space="preserve"> Concurrency – Premature </w:t>
      </w:r>
      <w:r w:rsidR="00816051">
        <w:rPr>
          <w:lang w:val="en-CA"/>
        </w:rPr>
        <w:t>t</w:t>
      </w:r>
      <w:r w:rsidR="00440C04">
        <w:rPr>
          <w:lang w:val="en-CA"/>
        </w:rPr>
        <w:t>ermination [CGS]</w:t>
      </w:r>
      <w:bookmarkEnd w:id="283"/>
      <w:bookmarkEnd w:id="284"/>
      <w:bookmarkEnd w:id="285"/>
      <w:bookmarkEnd w:id="286"/>
      <w:bookmarkEnd w:id="287"/>
      <w:r w:rsidR="00440C04">
        <w:rPr>
          <w:lang w:val="en-CA"/>
        </w:rPr>
        <w:fldChar w:fldCharType="begin"/>
      </w:r>
      <w:r w:rsidR="00440C04">
        <w:instrText xml:space="preserve"> XE "</w:instrText>
      </w:r>
      <w:r w:rsidR="00440C04" w:rsidRPr="00B53360">
        <w:instrText>Language</w:instrText>
      </w:r>
      <w:r w:rsidR="00440C04" w:rsidRPr="00B2682E">
        <w:instrText xml:space="preserve"> </w:instrText>
      </w:r>
      <w:proofErr w:type="spellStart"/>
      <w:r w:rsidR="00440C04" w:rsidRPr="00B2682E">
        <w:instrText>Vulnerabilities</w:instrText>
      </w:r>
      <w:proofErr w:type="gramStart"/>
      <w:r w:rsidR="00440C04" w:rsidRPr="00B2682E">
        <w:instrText>:Concurrency</w:instrText>
      </w:r>
      <w:proofErr w:type="spellEnd"/>
      <w:proofErr w:type="gramEnd"/>
      <w:r w:rsidR="00440C04" w:rsidRPr="00B2682E">
        <w:instrText xml:space="preserve">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3CB83D3C"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0311FBEB" w:rsidR="007E5A7F" w:rsidRPr="007E5A7F" w:rsidRDefault="009B73DD" w:rsidP="007E5A7F">
      <w:r>
        <w:t>This vulnerability applies to C because the standard</w:t>
      </w:r>
      <w:r w:rsidR="00DC3040">
        <w:t xml:space="preserve"> does not provide a mechanism to determine whether a thread has </w:t>
      </w:r>
      <w:commentRangeStart w:id="288"/>
      <w:r w:rsidR="00DC3040">
        <w:t>terminated</w:t>
      </w:r>
      <w:commentRangeEnd w:id="288"/>
      <w:r w:rsidR="002714A2">
        <w:rPr>
          <w:rStyle w:val="CommentReference"/>
        </w:rPr>
        <w:commentReference w:id="288"/>
      </w:r>
      <w:r w:rsidR="00DC3040">
        <w:t>.</w:t>
      </w:r>
    </w:p>
    <w:p w14:paraId="0101DE80" w14:textId="4C390A37" w:rsidR="00440C04" w:rsidRPr="0009389C" w:rsidRDefault="00A640DF" w:rsidP="00440C04">
      <w:pPr>
        <w:pStyle w:val="Heading3"/>
      </w:pPr>
      <w:r>
        <w:t>6.</w:t>
      </w:r>
      <w:r w:rsidR="0090374C">
        <w:t>63</w:t>
      </w:r>
      <w:r w:rsidR="00440C04">
        <w:t>.2 Guidance to language users</w:t>
      </w:r>
    </w:p>
    <w:p w14:paraId="182D07FA" w14:textId="72BC6B3A" w:rsidR="00E64D8D" w:rsidRPr="00CD6A7E" w:rsidRDefault="00E64D8D">
      <w:pPr>
        <w:spacing w:after="0"/>
        <w:pPrChange w:id="289" w:author="Clive Pygott" w:date="2017-05-04T09:33:00Z">
          <w:pPr>
            <w:pStyle w:val="ListParagraph"/>
            <w:numPr>
              <w:numId w:val="18"/>
            </w:numPr>
            <w:ind w:hanging="360"/>
          </w:pPr>
        </w:pPrChange>
      </w:pPr>
      <w:bookmarkStart w:id="290" w:name="_Toc358896440"/>
      <w:r>
        <w:t xml:space="preserve">In addition to the general advice of TR 24772-1 </w:t>
      </w:r>
      <w:proofErr w:type="spellStart"/>
      <w:r>
        <w:t>subclause</w:t>
      </w:r>
      <w:proofErr w:type="spellEnd"/>
      <w:r>
        <w:t xml:space="preserve"> 6.63.5:</w:t>
      </w:r>
    </w:p>
    <w:p w14:paraId="495154DD" w14:textId="7B4DEC70" w:rsidR="009B73DD" w:rsidRDefault="009B73DD" w:rsidP="009B73DD">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63FA2708" w:rsidR="007E5A7F" w:rsidRPr="007E5A7F" w:rsidRDefault="007E5A7F" w:rsidP="007E5A7F"/>
    <w:p w14:paraId="3FC174DF" w14:textId="76068AD4" w:rsidR="00440C04" w:rsidRDefault="007A6EDE" w:rsidP="00440C04">
      <w:pPr>
        <w:pStyle w:val="Heading2"/>
        <w:rPr>
          <w:lang w:val="en-CA"/>
        </w:rPr>
      </w:pPr>
      <w:bookmarkStart w:id="291" w:name="_Toc481654215"/>
      <w:r>
        <w:rPr>
          <w:lang w:val="en-CA"/>
        </w:rPr>
        <w:t>6.6</w:t>
      </w:r>
      <w:r w:rsidR="0090374C">
        <w:rPr>
          <w:lang w:val="en-CA"/>
        </w:rPr>
        <w:t>4</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90"/>
      <w:bookmarkEnd w:id="291"/>
      <w:r w:rsidR="00440C04">
        <w:rPr>
          <w:lang w:val="en-CA"/>
        </w:rPr>
        <w:fldChar w:fldCharType="begin"/>
      </w:r>
      <w:r w:rsidR="00440C04">
        <w:instrText xml:space="preserve"> XE "</w:instrText>
      </w:r>
      <w:r w:rsidR="00440C04" w:rsidRPr="00B53360">
        <w:instrText>Language</w:instrText>
      </w:r>
      <w:r w:rsidR="00440C04" w:rsidRPr="00771AF9">
        <w:instrText xml:space="preserve"> </w:instrText>
      </w:r>
      <w:proofErr w:type="spellStart"/>
      <w:r w:rsidR="00440C04" w:rsidRPr="00771AF9">
        <w:instrText>Vulnerabilities</w:instrText>
      </w:r>
      <w:proofErr w:type="gramStart"/>
      <w:r w:rsidR="00440C04" w:rsidRPr="00771AF9">
        <w:instrText>:</w:instrText>
      </w:r>
      <w:r w:rsidR="00D1783E">
        <w:instrText>Lock</w:instrText>
      </w:r>
      <w:proofErr w:type="spellEnd"/>
      <w:proofErr w:type="gramEnd"/>
      <w:r w:rsidR="00D1783E">
        <w:instrText xml:space="preserve">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7408F06E"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ABF6ABE" w14:textId="77777777" w:rsidR="00B25DBA" w:rsidRDefault="00B25DBA" w:rsidP="00C77F52"/>
    <w:p w14:paraId="4C6EF2FC" w14:textId="78761F70" w:rsidR="00B25DBA" w:rsidRDefault="00B25DBA" w:rsidP="00C77F52">
      <w:r>
        <w:t xml:space="preserve">[Proposed text from </w:t>
      </w:r>
      <w:proofErr w:type="spellStart"/>
      <w:proofErr w:type="gramStart"/>
      <w:r>
        <w:t>steve</w:t>
      </w:r>
      <w:proofErr w:type="spellEnd"/>
      <w:proofErr w:type="gramEnd"/>
      <w:r>
        <w:t>]</w:t>
      </w:r>
    </w:p>
    <w:p w14:paraId="576C7FF8" w14:textId="297C11DD" w:rsidR="00B25DBA" w:rsidRDefault="00B25DBA" w:rsidP="00C77F52">
      <w:r>
        <w:t xml:space="preserve">Applications in C may contain lock </w:t>
      </w:r>
      <w:r w:rsidR="00D1783E">
        <w:t xml:space="preserve">protocol </w:t>
      </w:r>
      <w:r>
        <w:t xml:space="preserve">errors such as a missing release of a </w:t>
      </w:r>
      <w:proofErr w:type="spellStart"/>
      <w:r>
        <w:t>mutex</w:t>
      </w:r>
      <w:proofErr w:type="spellEnd"/>
      <w:r>
        <w:t xml:space="preserve">. </w:t>
      </w:r>
      <w:r w:rsidR="00446B23">
        <w:t xml:space="preserve">See TR 24772-1 clause 6.63 for descriptions and mitigations of protocol lock errors. </w:t>
      </w:r>
    </w:p>
    <w:p w14:paraId="59FCF61D" w14:textId="587AABF2" w:rsidR="00446B23" w:rsidRPr="00B25DBA" w:rsidRDefault="00446B23" w:rsidP="00C77F52">
      <w:r>
        <w:t>[</w:t>
      </w:r>
      <w:proofErr w:type="gramStart"/>
      <w:r>
        <w:t>end</w:t>
      </w:r>
      <w:proofErr w:type="gramEnd"/>
      <w:r>
        <w:t>]</w:t>
      </w:r>
    </w:p>
    <w:p w14:paraId="325224DD" w14:textId="345FBC4A" w:rsidR="00446B23" w:rsidRDefault="000D2A83" w:rsidP="007E5A7F">
      <w:r>
        <w:t xml:space="preserve">The C standard does not   </w:t>
      </w:r>
      <w:proofErr w:type="gramStart"/>
      <w:r w:rsidR="00430750">
        <w:t>protocols</w:t>
      </w:r>
      <w:proofErr w:type="gramEnd"/>
      <w:r w:rsidR="00430750">
        <w:t xml:space="preserve">.  Although the vulnerability does not apply to the C </w:t>
      </w:r>
      <w:proofErr w:type="gramStart"/>
      <w:r w:rsidR="00430750">
        <w:t>language</w:t>
      </w:r>
      <w:r w:rsidR="00446B23">
        <w:t>[</w:t>
      </w:r>
      <w:proofErr w:type="gramEnd"/>
      <w:r w:rsidR="00446B23">
        <w:t>end]</w:t>
      </w:r>
      <w:r w:rsidR="00430750">
        <w:t xml:space="preserve">, </w:t>
      </w:r>
    </w:p>
    <w:p w14:paraId="7BB64323" w14:textId="6830F889" w:rsidR="007E5A7F" w:rsidRDefault="00446B23" w:rsidP="007E5A7F">
      <w:r>
        <w:t>[</w:t>
      </w:r>
      <w:proofErr w:type="gramStart"/>
      <w:r>
        <w:t>we</w:t>
      </w:r>
      <w:proofErr w:type="gramEnd"/>
      <w:r>
        <w:t xml:space="preserve"> believe that this belongs in 6.63 above]</w:t>
      </w:r>
      <w:r w:rsidR="00430750">
        <w:t>there could exist an application vulnerability if a program uses synchronization mechanisms incorrectly.</w:t>
      </w:r>
      <w:r w:rsidR="00D44CB1">
        <w:t xml:space="preserve">  For example:</w:t>
      </w:r>
    </w:p>
    <w:p w14:paraId="0882E08A" w14:textId="24D6BC08" w:rsidR="00D44CB1" w:rsidRPr="00C77F52" w:rsidRDefault="00D44CB1" w:rsidP="007E5A7F">
      <w:pPr>
        <w:rPr>
          <w:rFonts w:ascii="Courier New" w:hAnsi="Courier New" w:cs="Courier New"/>
          <w:sz w:val="20"/>
          <w:szCs w:val="20"/>
        </w:rPr>
      </w:pPr>
      <w:proofErr w:type="gramStart"/>
      <w:r w:rsidRPr="00C77F52">
        <w:rPr>
          <w:rFonts w:ascii="Courier New" w:hAnsi="Courier New" w:cs="Courier New"/>
          <w:sz w:val="20"/>
          <w:szCs w:val="20"/>
        </w:rPr>
        <w:t>atomic</w:t>
      </w:r>
      <w:proofErr w:type="gramEnd"/>
      <w:r w:rsidRPr="00C77F52">
        <w:rPr>
          <w:rFonts w:ascii="Courier New" w:hAnsi="Courier New" w:cs="Courier New"/>
          <w:sz w:val="20"/>
          <w:szCs w:val="20"/>
        </w:rPr>
        <w:t xml:space="preserve"> </w:t>
      </w:r>
      <w:proofErr w:type="spellStart"/>
      <w:r w:rsidRPr="00C77F52">
        <w:rPr>
          <w:rFonts w:ascii="Courier New" w:hAnsi="Courier New" w:cs="Courier New"/>
          <w:sz w:val="20"/>
          <w:szCs w:val="20"/>
        </w:rPr>
        <w:t>int</w:t>
      </w:r>
      <w:proofErr w:type="spellEnd"/>
      <w:r w:rsidRPr="00C77F52">
        <w:rPr>
          <w:rFonts w:ascii="Courier New" w:hAnsi="Courier New" w:cs="Courier New"/>
          <w:sz w:val="20"/>
          <w:szCs w:val="20"/>
        </w:rPr>
        <w:t xml:space="preserve"> a;</w:t>
      </w:r>
    </w:p>
    <w:p w14:paraId="5CF85226" w14:textId="0847D54F" w:rsidR="00D44CB1" w:rsidRPr="00C77F52" w:rsidRDefault="00D44CB1" w:rsidP="007E5A7F">
      <w:pPr>
        <w:rPr>
          <w:rFonts w:ascii="Courier New" w:hAnsi="Courier New" w:cs="Courier New"/>
          <w:sz w:val="20"/>
          <w:szCs w:val="20"/>
        </w:rPr>
      </w:pPr>
      <w:proofErr w:type="spellStart"/>
      <w:proofErr w:type="gramStart"/>
      <w:r w:rsidRPr="00C77F52">
        <w:rPr>
          <w:rFonts w:ascii="Courier New" w:hAnsi="Courier New" w:cs="Courier New"/>
          <w:sz w:val="20"/>
          <w:szCs w:val="20"/>
        </w:rPr>
        <w:t>int</w:t>
      </w:r>
      <w:proofErr w:type="spellEnd"/>
      <w:proofErr w:type="gramEnd"/>
      <w:r w:rsidRPr="00C77F52">
        <w:rPr>
          <w:rFonts w:ascii="Courier New" w:hAnsi="Courier New" w:cs="Courier New"/>
          <w:sz w:val="20"/>
          <w:szCs w:val="20"/>
        </w:rPr>
        <w:t xml:space="preserve"> b;</w:t>
      </w:r>
    </w:p>
    <w:p w14:paraId="3E1D6210" w14:textId="0C93BE57" w:rsidR="00D44CB1" w:rsidRPr="00C77F52" w:rsidRDefault="00D44CB1" w:rsidP="007E5A7F">
      <w:pPr>
        <w:rPr>
          <w:rFonts w:ascii="Courier New" w:hAnsi="Courier New" w:cs="Courier New"/>
          <w:sz w:val="20"/>
          <w:szCs w:val="20"/>
        </w:rPr>
      </w:pPr>
      <w:r w:rsidRPr="00C77F52">
        <w:rPr>
          <w:rFonts w:ascii="Courier New" w:hAnsi="Courier New" w:cs="Courier New"/>
          <w:sz w:val="20"/>
          <w:szCs w:val="20"/>
        </w:rPr>
        <w:t>/* . . . */</w:t>
      </w:r>
    </w:p>
    <w:p w14:paraId="46CEF4D7" w14:textId="4A058FAA" w:rsidR="00D44CB1" w:rsidRPr="00C77F52" w:rsidRDefault="00D44CB1" w:rsidP="007E5A7F">
      <w:pPr>
        <w:rPr>
          <w:rFonts w:ascii="Courier New" w:hAnsi="Courier New" w:cs="Courier New"/>
          <w:sz w:val="20"/>
          <w:szCs w:val="20"/>
        </w:rPr>
      </w:pPr>
      <w:proofErr w:type="gramStart"/>
      <w:r w:rsidRPr="00C77F52">
        <w:rPr>
          <w:rFonts w:ascii="Courier New" w:hAnsi="Courier New" w:cs="Courier New"/>
          <w:sz w:val="20"/>
          <w:szCs w:val="20"/>
        </w:rPr>
        <w:t>a</w:t>
      </w:r>
      <w:proofErr w:type="gramEnd"/>
      <w:r w:rsidRPr="00C77F52">
        <w:rPr>
          <w:rFonts w:ascii="Courier New" w:hAnsi="Courier New" w:cs="Courier New"/>
          <w:sz w:val="20"/>
          <w:szCs w:val="20"/>
        </w:rPr>
        <w:t xml:space="preserve">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proofErr w:type="gramStart"/>
      <w:r w:rsidRPr="00C77F52">
        <w:rPr>
          <w:rFonts w:ascii="Courier New" w:hAnsi="Courier New" w:cs="Courier New"/>
          <w:sz w:val="20"/>
          <w:szCs w:val="20"/>
        </w:rPr>
        <w:t>a</w:t>
      </w:r>
      <w:proofErr w:type="gramEnd"/>
      <w:r w:rsidRPr="00C77F52">
        <w:rPr>
          <w:rFonts w:ascii="Courier New" w:hAnsi="Courier New" w:cs="Courier New"/>
          <w:sz w:val="20"/>
          <w:szCs w:val="20"/>
        </w:rPr>
        <w:t xml:space="preserve"> = a + b;  // This </w:t>
      </w:r>
      <w:r w:rsidR="00280176">
        <w:rPr>
          <w:rFonts w:ascii="Courier New" w:hAnsi="Courier New" w:cs="Courier New"/>
          <w:sz w:val="20"/>
          <w:szCs w:val="20"/>
        </w:rPr>
        <w:t>statement</w:t>
      </w:r>
      <w:r w:rsidRPr="00C77F52">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C77F52">
        <w:rPr>
          <w:rFonts w:ascii="Courier New" w:hAnsi="Courier New" w:cs="Courier New"/>
          <w:sz w:val="20"/>
          <w:szCs w:val="20"/>
        </w:rPr>
        <w:t>is</w:t>
      </w:r>
      <w:r w:rsidR="00280176" w:rsidRPr="00280176">
        <w:rPr>
          <w:rFonts w:ascii="Courier New" w:hAnsi="Courier New" w:cs="Courier New"/>
          <w:sz w:val="20"/>
          <w:szCs w:val="20"/>
        </w:rPr>
        <w:t xml:space="preserve"> </w:t>
      </w:r>
      <w:r w:rsidRPr="00C77F52">
        <w:rPr>
          <w:rFonts w:ascii="Courier New" w:hAnsi="Courier New" w:cs="Courier New"/>
          <w:sz w:val="20"/>
          <w:szCs w:val="20"/>
        </w:rPr>
        <w:t>not atomic.</w:t>
      </w:r>
    </w:p>
    <w:p w14:paraId="4AF21C11" w14:textId="7434DFAD" w:rsidR="00440C04" w:rsidRPr="0009389C" w:rsidDel="00487849" w:rsidRDefault="00A640DF" w:rsidP="00440C04">
      <w:pPr>
        <w:pStyle w:val="Heading3"/>
      </w:pPr>
      <w:r>
        <w:lastRenderedPageBreak/>
        <w:t>6.6</w:t>
      </w:r>
      <w:r w:rsidR="0090374C">
        <w:t>4</w:t>
      </w:r>
      <w:r w:rsidR="00440C04">
        <w:t>.2 Guidance to language users</w:t>
      </w:r>
    </w:p>
    <w:p w14:paraId="24972C3B" w14:textId="6DF2BBEC" w:rsidR="00E64D8D" w:rsidRPr="00CD6A7E" w:rsidRDefault="00E64D8D">
      <w:pPr>
        <w:spacing w:after="0"/>
        <w:pPrChange w:id="292" w:author="Clive Pygott" w:date="2017-05-04T09:39:00Z">
          <w:pPr>
            <w:pStyle w:val="ListParagraph"/>
            <w:numPr>
              <w:numId w:val="18"/>
            </w:numPr>
            <w:ind w:hanging="360"/>
          </w:pPr>
        </w:pPrChange>
      </w:pPr>
      <w:bookmarkStart w:id="293" w:name="_Toc358896443"/>
      <w:r>
        <w:t xml:space="preserve">In addition to the general advice of TR 24772-1 </w:t>
      </w:r>
      <w:proofErr w:type="spellStart"/>
      <w:r>
        <w:t>subclause</w:t>
      </w:r>
      <w:proofErr w:type="spellEnd"/>
      <w:r>
        <w:t xml:space="preserve"> 6.64.5:</w:t>
      </w:r>
    </w:p>
    <w:p w14:paraId="656EE6A2" w14:textId="7511E777" w:rsidR="00280176" w:rsidRDefault="00446B23" w:rsidP="00280176">
      <w:pPr>
        <w:pStyle w:val="ListParagraph"/>
        <w:widowControl w:val="0"/>
        <w:numPr>
          <w:ilvl w:val="0"/>
          <w:numId w:val="18"/>
        </w:numPr>
        <w:suppressLineNumbers/>
        <w:overflowPunct w:val="0"/>
        <w:adjustRightInd w:val="0"/>
        <w:spacing w:after="0"/>
        <w:rPr>
          <w:rFonts w:ascii="Calibri" w:eastAsia="Times New Roman" w:hAnsi="Calibri"/>
          <w:bCs/>
        </w:rPr>
      </w:pPr>
      <w:bookmarkStart w:id="294" w:name="_GoBack"/>
      <w:r w:rsidRPr="00731468">
        <w:rPr>
          <w:highlight w:val="yellow"/>
          <w:rPrChange w:id="295" w:author="Clive Pygott" w:date="2017-05-04T09:39:00Z">
            <w:rPr/>
          </w:rPrChange>
        </w:rPr>
        <w:t>[</w:t>
      </w:r>
      <w:proofErr w:type="gramStart"/>
      <w:r w:rsidRPr="00731468">
        <w:rPr>
          <w:highlight w:val="yellow"/>
          <w:rPrChange w:id="296" w:author="Clive Pygott" w:date="2017-05-04T09:39:00Z">
            <w:rPr/>
          </w:rPrChange>
        </w:rPr>
        <w:t>we</w:t>
      </w:r>
      <w:proofErr w:type="gramEnd"/>
      <w:r w:rsidRPr="00731468">
        <w:rPr>
          <w:highlight w:val="yellow"/>
          <w:rPrChange w:id="297" w:author="Clive Pygott" w:date="2017-05-04T09:39:00Z">
            <w:rPr/>
          </w:rPrChange>
        </w:rPr>
        <w:t xml:space="preserve"> believe that this belongs in 6.63 above]</w:t>
      </w:r>
      <w:bookmarkEnd w:id="294"/>
      <w:r w:rsidR="00280176">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57C72019" w:rsidR="007E5A7F" w:rsidRPr="007E5A7F" w:rsidRDefault="007E5A7F" w:rsidP="007E5A7F"/>
    <w:p w14:paraId="452B89D9" w14:textId="5B09F1C6" w:rsidR="00440C04" w:rsidRPr="00A90342" w:rsidRDefault="00A640DF" w:rsidP="00440C04">
      <w:pPr>
        <w:pStyle w:val="Heading2"/>
      </w:pPr>
      <w:bookmarkStart w:id="298" w:name="_Toc481654216"/>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r w:rsidR="00816051">
        <w:instrText>for</w:instrText>
      </w:r>
      <w:r w:rsidR="00440C04" w:rsidRPr="00C21FB4">
        <w:instrText xml:space="preserve">mat </w:instrText>
      </w:r>
      <w:r w:rsidR="00816051">
        <w:instrText>s</w:instrText>
      </w:r>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proofErr w:type="spellStart"/>
      <w:r w:rsidR="00440C04" w:rsidRPr="00886DD6">
        <w:instrText>Uncontrolled</w:instrText>
      </w:r>
      <w:r w:rsidR="00816051">
        <w:instrText>f</w:instrText>
      </w:r>
      <w:r w:rsidR="00440C04" w:rsidRPr="00886DD6">
        <w:instrText>ormat</w:instrText>
      </w:r>
      <w:proofErr w:type="spellEnd"/>
      <w:r w:rsidR="00440C04" w:rsidRPr="00886DD6">
        <w:instrText xml:space="preserve"> </w:instrText>
      </w:r>
      <w:r w:rsidR="00816051">
        <w:instrText>s</w:instrText>
      </w:r>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93"/>
      <w:bookmarkEnd w:id="298"/>
    </w:p>
    <w:p w14:paraId="40302BD6" w14:textId="3899410C"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99" w:name="_Toc481654217"/>
      <w:r>
        <w:t xml:space="preserve">7. Language specific vulnerabilities for </w:t>
      </w:r>
      <w:r w:rsidR="00FD324A">
        <w:t>C</w:t>
      </w:r>
      <w:bookmarkEnd w:id="299"/>
    </w:p>
    <w:p w14:paraId="2E9ED69D" w14:textId="03D08035" w:rsidR="007E5A7F" w:rsidRPr="007E5A7F" w:rsidRDefault="002A2BD7" w:rsidP="007E5A7F">
      <w:r>
        <w:t>[Intentionally blank]</w:t>
      </w:r>
    </w:p>
    <w:p w14:paraId="3E56E284" w14:textId="77777777" w:rsidR="00581C25" w:rsidRPr="004506CF" w:rsidRDefault="00581C25" w:rsidP="00FD4672"/>
    <w:p w14:paraId="263CA52A" w14:textId="77777777" w:rsidR="001858A2" w:rsidRDefault="001858A2" w:rsidP="001858A2">
      <w:pPr>
        <w:pStyle w:val="Heading1"/>
      </w:pPr>
      <w:bookmarkStart w:id="300" w:name="_Toc481654218"/>
      <w:r>
        <w:t>8</w:t>
      </w:r>
      <w:r w:rsidR="00581C25">
        <w:t>.</w:t>
      </w:r>
      <w:r>
        <w:t xml:space="preserve"> Implications for standardization</w:t>
      </w:r>
      <w:bookmarkEnd w:id="300"/>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 xml:space="preserve">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w:t>
      </w:r>
      <w:proofErr w:type="gramStart"/>
      <w:r>
        <w:t>then</w:t>
      </w:r>
      <w:proofErr w:type="gramEnd"/>
      <w:r>
        <w:t xml:space="preserve">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lastRenderedPageBreak/>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proofErr w:type="gramStart"/>
      <w:r>
        <w:t>strcpy</w:t>
      </w:r>
      <w:proofErr w:type="spellEnd"/>
      <w:r>
        <w:t>(</w:t>
      </w:r>
      <w:proofErr w:type="gram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 xml:space="preserve">Creating a few standardized precedence orders.  Standardizing on a few precedence orders will help to eliminate the confusing intricacies that exist between languages.  This would not affect current </w:t>
      </w:r>
      <w:proofErr w:type="gramStart"/>
      <w:r>
        <w:t>languages</w:t>
      </w:r>
      <w:proofErr w:type="gramEnd"/>
      <w:r>
        <w:t xml:space="preserve">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w:t>
      </w:r>
      <w:r>
        <w:lastRenderedPageBreak/>
        <w:t xml:space="preserve">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w:t>
      </w:r>
      <w:proofErr w:type="gramStart"/>
      <w:r>
        <w:t>is assumed to be done</w:t>
      </w:r>
      <w:proofErr w:type="gramEnd"/>
      <w:r>
        <w:t xml:space="preserv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01" w:name="_Python.3_Type_System"/>
      <w:bookmarkStart w:id="302" w:name="_Python.19_Dead_Store"/>
      <w:bookmarkStart w:id="303" w:name="I3468"/>
      <w:bookmarkStart w:id="304" w:name="_Toc443470372"/>
      <w:bookmarkStart w:id="305" w:name="_Toc450303224"/>
      <w:bookmarkEnd w:id="301"/>
      <w:bookmarkEnd w:id="302"/>
      <w:bookmarkEnd w:id="303"/>
    </w:p>
    <w:p w14:paraId="40AD2E8F" w14:textId="77777777" w:rsidR="00045400" w:rsidRDefault="00045400">
      <w:r>
        <w:br w:type="page"/>
      </w:r>
    </w:p>
    <w:bookmarkEnd w:id="304"/>
    <w:bookmarkEnd w:id="305"/>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306" w:name="_Toc358896893"/>
      <w:bookmarkStart w:id="307" w:name="_Toc481654219"/>
      <w:r>
        <w:t>Bibliography</w:t>
      </w:r>
      <w:bookmarkEnd w:id="306"/>
      <w:bookmarkEnd w:id="307"/>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ISO/IEC 9899:2011/Cor.1</w:t>
      </w:r>
      <w:proofErr w:type="gramStart"/>
      <w:r>
        <w:rPr>
          <w:iCs/>
        </w:rPr>
        <w:t>:2012</w:t>
      </w:r>
      <w:proofErr w:type="gramEnd"/>
      <w:r>
        <w:rPr>
          <w:iCs/>
        </w:rPr>
        <w:t xml:space="preserve">,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t>
      </w:r>
      <w:proofErr w:type="spellStart"/>
      <w:r>
        <w:t>Westley</w:t>
      </w:r>
      <w:proofErr w:type="spellEnd"/>
      <w:r>
        <w:t>, 2008.</w:t>
      </w:r>
    </w:p>
    <w:p w14:paraId="2BFE12E1" w14:textId="77777777" w:rsidR="00045400" w:rsidRDefault="00045400" w:rsidP="00045400">
      <w:pPr>
        <w:pStyle w:val="Bibliography1"/>
        <w:autoSpaceDE w:val="0"/>
      </w:pPr>
      <w:proofErr w:type="gramStart"/>
      <w:r>
        <w:t>[12]</w:t>
      </w:r>
      <w:r>
        <w:tab/>
        <w:t>Motor Industry Software Reliability Association.</w:t>
      </w:r>
      <w:proofErr w:type="gramEnd"/>
      <w:r>
        <w:t xml:space="preserve"> </w:t>
      </w:r>
      <w:r>
        <w:rPr>
          <w:i/>
          <w:iCs/>
        </w:rPr>
        <w:t>Guidelines for the Use of the C Language in Vehicle Based Software</w:t>
      </w:r>
      <w:r>
        <w:t xml:space="preserve">, 2012 (third </w:t>
      </w:r>
      <w:proofErr w:type="gramStart"/>
      <w:r>
        <w:t>edition</w:t>
      </w:r>
      <w:r w:rsidRPr="0025282A">
        <w:rPr>
          <w:sz w:val="20"/>
          <w:szCs w:val="15"/>
        </w:rPr>
        <w:t>)</w:t>
      </w:r>
      <w:r>
        <w:rPr>
          <w:rFonts w:ascii="ZWAdobeF" w:hAnsi="ZWAdobeF" w:cs="ZWAdobeF"/>
          <w:sz w:val="2"/>
          <w:szCs w:val="2"/>
        </w:rPr>
        <w:t>16F</w:t>
      </w:r>
      <w:proofErr w:type="gramEnd"/>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proofErr w:type="gramStart"/>
      <w:r>
        <w:t>[16]</w:t>
      </w:r>
      <w:r>
        <w:tab/>
      </w:r>
      <w:r w:rsidRPr="00B12C6A">
        <w:t>Motor Industry Software Reliability Association.</w:t>
      </w:r>
      <w:proofErr w:type="gramEnd"/>
      <w:r w:rsidRPr="00B12C6A">
        <w:t xml:space="preserve">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 xml:space="preserve">Guide for the use of the Ada </w:t>
      </w:r>
      <w:proofErr w:type="spellStart"/>
      <w:r w:rsidRPr="00D52609">
        <w:rPr>
          <w:i/>
        </w:rPr>
        <w:t>Ravenscar</w:t>
      </w:r>
      <w:proofErr w:type="spellEnd"/>
      <w:r w:rsidRPr="00D52609">
        <w:rPr>
          <w:i/>
        </w:rPr>
        <w:t xml:space="preserve">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proofErr w:type="gramStart"/>
      <w:r>
        <w:t>[20]</w:t>
      </w:r>
      <w:r>
        <w:tab/>
        <w:t>Software Considerations in Airborne Systems and Equipment Certification.</w:t>
      </w:r>
      <w:proofErr w:type="gramEnd"/>
      <w:r>
        <w:t xml:space="preserve">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 xml:space="preserve">IEC 61508: Parts 1-7, Functional safety: safety-related systems. </w:t>
      </w:r>
      <w:proofErr w:type="gramStart"/>
      <w:r>
        <w:t>1998. (Part 3 is concerned with software).</w:t>
      </w:r>
      <w:proofErr w:type="gramEnd"/>
    </w:p>
    <w:p w14:paraId="720E47A4" w14:textId="77777777" w:rsidR="00045400" w:rsidRDefault="00045400" w:rsidP="00045400">
      <w:pPr>
        <w:pStyle w:val="Bibliography1"/>
      </w:pPr>
      <w:proofErr w:type="gramStart"/>
      <w:r>
        <w:t>[22]</w:t>
      </w:r>
      <w:r>
        <w:tab/>
        <w:t>ISO/IEC 15408: 1999 Information technology.</w:t>
      </w:r>
      <w:proofErr w:type="gramEnd"/>
      <w:r>
        <w:t xml:space="preserve"> Security techniques. </w:t>
      </w:r>
      <w:proofErr w:type="gramStart"/>
      <w:r>
        <w:t>Evaluation criteria for IT security.</w:t>
      </w:r>
      <w:proofErr w:type="gramEnd"/>
    </w:p>
    <w:p w14:paraId="28DF4F1F" w14:textId="77777777" w:rsidR="00045400" w:rsidRDefault="00045400" w:rsidP="00045400">
      <w:pPr>
        <w:pStyle w:val="Bibliography1"/>
      </w:pPr>
      <w:proofErr w:type="gramStart"/>
      <w:r>
        <w:t>[23]</w:t>
      </w:r>
      <w:r>
        <w:tab/>
        <w:t>J Barnes, High Integrity Software - the SPARK Approach to Safety and Security.</w:t>
      </w:r>
      <w:proofErr w:type="gramEnd"/>
      <w:r>
        <w:t xml:space="preserve">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w:t>
      </w:r>
      <w:proofErr w:type="spellStart"/>
      <w:r w:rsidRPr="00737DBE">
        <w:rPr>
          <w:iCs/>
        </w:rPr>
        <w:t>Vol</w:t>
      </w:r>
      <w:proofErr w:type="spellEnd"/>
      <w:r w:rsidRPr="00737DBE">
        <w:rPr>
          <w:iCs/>
        </w:rPr>
        <w:t xml:space="preserve">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w:t>
      </w:r>
      <w:proofErr w:type="spellStart"/>
      <w:r w:rsidRPr="00044A93">
        <w:t>pp</w:t>
      </w:r>
      <w:proofErr w:type="spellEnd"/>
      <w:r w:rsidRPr="00044A93">
        <w:t xml:space="preserve"> 5-48.</w:t>
      </w:r>
    </w:p>
    <w:p w14:paraId="658299E2" w14:textId="77777777" w:rsidR="00045400" w:rsidRDefault="00045400" w:rsidP="00045400">
      <w:pPr>
        <w:pStyle w:val="Bibliography1"/>
      </w:pPr>
      <w:proofErr w:type="gramStart"/>
      <w:r>
        <w:t>[35]</w:t>
      </w:r>
      <w:r>
        <w:tab/>
      </w:r>
      <w:r w:rsidRPr="00044A93">
        <w:t>IEEE Standards Committee 754.</w:t>
      </w:r>
      <w:proofErr w:type="gramEnd"/>
      <w:r w:rsidRPr="00044A93">
        <w:t xml:space="preserve"> IEEE Standard for Binary Floating-Point Arithmetic, ANSI/IEEE Standard 754-</w:t>
      </w:r>
      <w:r>
        <w:t>2008</w:t>
      </w:r>
      <w:r w:rsidRPr="00044A93">
        <w:t xml:space="preserve">. </w:t>
      </w:r>
      <w:proofErr w:type="gramStart"/>
      <w:r w:rsidRPr="00044A93">
        <w:t xml:space="preserve">Institute of Electrical and Electronics Engineers, New York, </w:t>
      </w:r>
      <w:r>
        <w:t>2008</w:t>
      </w:r>
      <w:r w:rsidRPr="00044A93">
        <w:t>.</w:t>
      </w:r>
      <w:proofErr w:type="gramEnd"/>
    </w:p>
    <w:p w14:paraId="5E5650FC" w14:textId="77777777" w:rsidR="00045400" w:rsidRPr="00044A93" w:rsidRDefault="00045400" w:rsidP="00045400">
      <w:pPr>
        <w:pStyle w:val="Bibliography1"/>
      </w:pPr>
      <w:r w:rsidRPr="000F6B54">
        <w:t>[</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proofErr w:type="gramStart"/>
      <w:r w:rsidRPr="00B7795D">
        <w:rPr>
          <w:i/>
        </w:rPr>
        <w:t>CERT C++ Secure Coding Standard</w:t>
      </w:r>
      <w:r w:rsidRPr="00B7795D">
        <w:t>.</w:t>
      </w:r>
      <w:proofErr w:type="gramEnd"/>
      <w:r w:rsidRPr="00B7795D">
        <w:t> </w:t>
      </w:r>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w:t>
      </w:r>
      <w:proofErr w:type="spellStart"/>
      <w:r>
        <w:t>pp</w:t>
      </w:r>
      <w:proofErr w:type="spellEnd"/>
      <w:r>
        <w:t xml:space="preserve">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proofErr w:type="gramStart"/>
      <w:r>
        <w:t>[43]</w:t>
      </w:r>
      <w:r>
        <w:tab/>
        <w:t>Ada 95 Quality and Style Guide, SPC-91061-CMC, version 02.01.01.</w:t>
      </w:r>
      <w:proofErr w:type="gramEnd"/>
      <w:r>
        <w:t xml:space="preserve">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w:t>
      </w:r>
      <w:proofErr w:type="gramStart"/>
      <w:r w:rsidRPr="00FB65C1">
        <w:t>Application of a Revised DIT Metric to Redesign an OO Design.</w:t>
      </w:r>
      <w:proofErr w:type="gramEnd"/>
      <w:r w:rsidRPr="00FB65C1">
        <w:t xml:space="preserve">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Subramanian, S., Tsai, W</w:t>
      </w:r>
      <w:proofErr w:type="gramStart"/>
      <w:r w:rsidRPr="00FB65C1">
        <w:t>.-</w:t>
      </w:r>
      <w:proofErr w:type="gramEnd"/>
      <w:r w:rsidRPr="00FB65C1">
        <w:t xml:space="preserve">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proofErr w:type="gramStart"/>
      <w:r>
        <w:t>[48]</w:t>
      </w:r>
      <w:r>
        <w:tab/>
        <w:t>GNU Project.</w:t>
      </w:r>
      <w:proofErr w:type="gramEnd"/>
      <w:r>
        <w:t xml:space="preserve">  GCC Bugs “Non-bugs</w:t>
      </w:r>
      <w:proofErr w:type="gramStart"/>
      <w:r>
        <w:t>”  http</w:t>
      </w:r>
      <w:proofErr w:type="gramEnd"/>
      <w:r>
        <w:t>://gcc.gnu.org/bugs.html#nonbugs_c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08" w:name="_Toc481654220"/>
      <w:r w:rsidRPr="00AB6756">
        <w:t>Index</w:t>
      </w:r>
      <w:bookmarkEnd w:id="308"/>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Clive" w:date="2016-09-10T18:10:00Z" w:initials="C">
    <w:p w14:paraId="44FAA488" w14:textId="77777777" w:rsidR="00FF4CE9" w:rsidRDefault="00FF4CE9">
      <w:pPr>
        <w:pStyle w:val="CommentText"/>
      </w:pPr>
      <w:r>
        <w:rPr>
          <w:rStyle w:val="CommentReference"/>
        </w:rPr>
        <w:annotationRef/>
      </w:r>
    </w:p>
    <w:p w14:paraId="7B60B401" w14:textId="77777777" w:rsidR="00FF4CE9" w:rsidRDefault="00FF4CE9">
      <w:pPr>
        <w:pStyle w:val="CommentText"/>
      </w:pPr>
      <w:r>
        <w:t>I’ve accepted all changes due to reordering – they were too numerous to be helpful</w:t>
      </w:r>
    </w:p>
    <w:p w14:paraId="72532EF0" w14:textId="77777777" w:rsidR="00FF4CE9" w:rsidRDefault="00FF4CE9">
      <w:pPr>
        <w:pStyle w:val="CommentText"/>
      </w:pPr>
    </w:p>
    <w:p w14:paraId="0EA6BBD7" w14:textId="5C33ACFD" w:rsidR="00FF4CE9" w:rsidRDefault="00FF4CE9">
      <w:pPr>
        <w:pStyle w:val="CommentText"/>
      </w:pPr>
      <w:r>
        <w:t>Any changes/additions I’ve made to the text are marked</w:t>
      </w:r>
    </w:p>
  </w:comment>
  <w:comment w:id="49" w:author="Stephen Michell" w:date="2016-09-16T03:47:00Z" w:initials="SM">
    <w:p w14:paraId="44E65C77" w14:textId="0A9E2DA5" w:rsidR="00FF4CE9" w:rsidRDefault="00FF4CE9">
      <w:pPr>
        <w:pStyle w:val="CommentText"/>
      </w:pPr>
      <w:r>
        <w:rPr>
          <w:rStyle w:val="CommentReference"/>
        </w:rPr>
        <w:annotationRef/>
      </w:r>
      <w:r>
        <w:t>Do we number notes for the section, or for each term?</w:t>
      </w:r>
    </w:p>
  </w:comment>
  <w:comment w:id="280" w:author="Stephen Michell" w:date="2016-12-19T14:51:00Z" w:initials="SM">
    <w:p w14:paraId="3E93CB6D" w14:textId="7AACD21C" w:rsidR="00FF4CE9" w:rsidRDefault="00FF4CE9">
      <w:pPr>
        <w:pStyle w:val="CommentText"/>
      </w:pPr>
      <w:r>
        <w:rPr>
          <w:rStyle w:val="CommentReference"/>
        </w:rPr>
        <w:annotationRef/>
      </w:r>
      <w:r>
        <w:t>I think that we should also recommend that designers use library services that construct more robust mechanisms such as Hoare monitors or protected regions.</w:t>
      </w:r>
    </w:p>
  </w:comment>
  <w:comment w:id="282" w:author="Stephen Michell" w:date="2016-12-19T14:53:00Z" w:initials="SM">
    <w:p w14:paraId="53057D59" w14:textId="6C73BC1C" w:rsidR="00FF4CE9" w:rsidRDefault="00FF4CE9">
      <w:pPr>
        <w:pStyle w:val="CommentText"/>
      </w:pPr>
      <w:r>
        <w:rPr>
          <w:rStyle w:val="CommentReference"/>
        </w:rPr>
        <w:annotationRef/>
      </w:r>
      <w:r>
        <w:t xml:space="preserve">If </w:t>
      </w:r>
      <w:proofErr w:type="spellStart"/>
      <w:r>
        <w:t>mutexes</w:t>
      </w:r>
      <w:proofErr w:type="spellEnd"/>
      <w:r>
        <w:t xml:space="preserve"> are used, the programmer must show that there are no paths in the program where a release (V) can be missed, either because of conditional code or other mechanisms. </w:t>
      </w:r>
    </w:p>
    <w:p w14:paraId="572974D4" w14:textId="3A90C948" w:rsidR="00FF4CE9" w:rsidRDefault="00FF4CE9">
      <w:pPr>
        <w:pStyle w:val="CommentText"/>
      </w:pPr>
      <w:r>
        <w:t>Also see my note above.</w:t>
      </w:r>
    </w:p>
  </w:comment>
  <w:comment w:id="288" w:author="Stephen Michell" w:date="2016-12-19T14:56:00Z" w:initials="SM">
    <w:p w14:paraId="5F86A82B" w14:textId="09B99ED3" w:rsidR="00FF4CE9" w:rsidRDefault="00FF4CE9">
      <w:pPr>
        <w:pStyle w:val="CommentText"/>
      </w:pPr>
      <w:r>
        <w:rPr>
          <w:rStyle w:val="CommentReference"/>
        </w:rPr>
        <w:annotationRef/>
      </w:r>
      <w:r>
        <w:t xml:space="preserve">I agree with the recommendations, and I agree that the standard does not provide for concurrency, but we should lead into </w:t>
      </w:r>
      <w:proofErr w:type="spellStart"/>
      <w:r>
        <w:t>subclause</w:t>
      </w:r>
      <w:proofErr w:type="spellEnd"/>
      <w:r>
        <w:t xml:space="preserve">  .2 by saying, where such concurrency is provided by alternate means, such as POSIX,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6BBD7" w15:done="0"/>
  <w15:commentEx w15:paraId="44E65C77" w15:done="0"/>
  <w15:commentEx w15:paraId="3E93CB6D" w15:done="0"/>
  <w15:commentEx w15:paraId="572974D4" w15:done="0"/>
  <w15:commentEx w15:paraId="5F86A82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CC7D5" w14:textId="77777777" w:rsidR="00E35C88" w:rsidRDefault="00E35C88">
      <w:r>
        <w:separator/>
      </w:r>
    </w:p>
  </w:endnote>
  <w:endnote w:type="continuationSeparator" w:id="0">
    <w:p w14:paraId="61177D2A" w14:textId="77777777" w:rsidR="00E35C88" w:rsidRDefault="00E3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MS PGothic">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4CE9" w14:paraId="6173FDD1" w14:textId="77777777">
      <w:trPr>
        <w:cantSplit/>
        <w:jc w:val="center"/>
      </w:trPr>
      <w:tc>
        <w:tcPr>
          <w:tcW w:w="4876" w:type="dxa"/>
          <w:tcBorders>
            <w:top w:val="nil"/>
            <w:left w:val="nil"/>
            <w:bottom w:val="nil"/>
            <w:right w:val="nil"/>
          </w:tcBorders>
        </w:tcPr>
        <w:p w14:paraId="29486D26" w14:textId="77777777" w:rsidR="00FF4CE9" w:rsidRDefault="00FF4CE9">
          <w:pPr>
            <w:pStyle w:val="Footer"/>
            <w:spacing w:before="540"/>
          </w:pPr>
          <w:r>
            <w:fldChar w:fldCharType="begin"/>
          </w:r>
          <w:r>
            <w:instrText xml:space="preserve">\PAGE \* ROMAN \* LOWER \* CHARFORMAT </w:instrText>
          </w:r>
          <w:r>
            <w:fldChar w:fldCharType="separate"/>
          </w:r>
          <w:r w:rsidR="00AD4D3A">
            <w:rPr>
              <w:noProof/>
            </w:rPr>
            <w:t>iv</w:t>
          </w:r>
          <w:r>
            <w:rPr>
              <w:noProof/>
            </w:rPr>
            <w:fldChar w:fldCharType="end"/>
          </w:r>
        </w:p>
      </w:tc>
      <w:tc>
        <w:tcPr>
          <w:tcW w:w="4876" w:type="dxa"/>
          <w:tcBorders>
            <w:top w:val="nil"/>
            <w:left w:val="nil"/>
            <w:bottom w:val="nil"/>
            <w:right w:val="nil"/>
          </w:tcBorders>
        </w:tcPr>
        <w:p w14:paraId="5A90009A" w14:textId="3C3FE794" w:rsidR="00FF4CE9" w:rsidRDefault="00FF4CE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FF4CE9" w:rsidRDefault="00FF4C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4CE9" w14:paraId="656E61E1" w14:textId="77777777">
      <w:trPr>
        <w:cantSplit/>
        <w:jc w:val="center"/>
      </w:trPr>
      <w:tc>
        <w:tcPr>
          <w:tcW w:w="4876" w:type="dxa"/>
          <w:tcBorders>
            <w:top w:val="nil"/>
            <w:left w:val="nil"/>
            <w:bottom w:val="nil"/>
            <w:right w:val="nil"/>
          </w:tcBorders>
        </w:tcPr>
        <w:p w14:paraId="79ABF3EA" w14:textId="7AA3F932" w:rsidR="00FF4CE9" w:rsidRDefault="00FF4CE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FF4CE9" w:rsidRDefault="00FF4CE9">
          <w:pPr>
            <w:pStyle w:val="Footer"/>
            <w:spacing w:before="540"/>
            <w:jc w:val="right"/>
          </w:pPr>
          <w:r>
            <w:fldChar w:fldCharType="begin"/>
          </w:r>
          <w:r>
            <w:instrText xml:space="preserve">\PAGE \* ROMAN \* LOWER \* CHARFORMAT </w:instrText>
          </w:r>
          <w:r>
            <w:fldChar w:fldCharType="separate"/>
          </w:r>
          <w:r w:rsidR="00AD4D3A">
            <w:rPr>
              <w:noProof/>
            </w:rPr>
            <w:t>vii</w:t>
          </w:r>
          <w:r>
            <w:rPr>
              <w:noProof/>
            </w:rPr>
            <w:fldChar w:fldCharType="end"/>
          </w:r>
        </w:p>
      </w:tc>
    </w:tr>
  </w:tbl>
  <w:p w14:paraId="56ADE594" w14:textId="77777777" w:rsidR="00FF4CE9" w:rsidRDefault="00FF4CE9">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4CE9" w14:paraId="166F4B03" w14:textId="77777777">
      <w:trPr>
        <w:cantSplit/>
        <w:jc w:val="center"/>
      </w:trPr>
      <w:tc>
        <w:tcPr>
          <w:tcW w:w="4876" w:type="dxa"/>
          <w:tcBorders>
            <w:top w:val="nil"/>
            <w:left w:val="nil"/>
            <w:bottom w:val="nil"/>
            <w:right w:val="nil"/>
          </w:tcBorders>
        </w:tcPr>
        <w:p w14:paraId="25B42DE1" w14:textId="77777777" w:rsidR="00FF4CE9" w:rsidRDefault="00FF4CE9">
          <w:pPr>
            <w:pStyle w:val="Footer"/>
            <w:spacing w:before="540"/>
            <w:rPr>
              <w:b/>
              <w:bCs/>
            </w:rPr>
          </w:pPr>
          <w:r>
            <w:rPr>
              <w:b/>
              <w:bCs/>
            </w:rPr>
            <w:fldChar w:fldCharType="begin"/>
          </w:r>
          <w:r>
            <w:rPr>
              <w:b/>
              <w:bCs/>
            </w:rPr>
            <w:instrText xml:space="preserve">PAGE \* ARABIC \* CHARFORMAT </w:instrText>
          </w:r>
          <w:r>
            <w:rPr>
              <w:b/>
              <w:bCs/>
            </w:rPr>
            <w:fldChar w:fldCharType="separate"/>
          </w:r>
          <w:r w:rsidR="00AD4D3A">
            <w:rPr>
              <w:b/>
              <w:bCs/>
              <w:noProof/>
            </w:rPr>
            <w:t>42</w:t>
          </w:r>
          <w:r>
            <w:rPr>
              <w:b/>
              <w:bCs/>
            </w:rPr>
            <w:fldChar w:fldCharType="end"/>
          </w:r>
        </w:p>
      </w:tc>
      <w:tc>
        <w:tcPr>
          <w:tcW w:w="4876" w:type="dxa"/>
          <w:tcBorders>
            <w:top w:val="nil"/>
            <w:left w:val="nil"/>
            <w:bottom w:val="nil"/>
            <w:right w:val="nil"/>
          </w:tcBorders>
        </w:tcPr>
        <w:p w14:paraId="0C50E509" w14:textId="7F9BEA99" w:rsidR="00FF4CE9" w:rsidRDefault="00FF4CE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FF4CE9" w:rsidRDefault="00FF4CE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F4CE9" w14:paraId="5936A545" w14:textId="77777777">
      <w:trPr>
        <w:cantSplit/>
      </w:trPr>
      <w:tc>
        <w:tcPr>
          <w:tcW w:w="4876" w:type="dxa"/>
          <w:tcBorders>
            <w:top w:val="nil"/>
            <w:left w:val="nil"/>
            <w:bottom w:val="nil"/>
            <w:right w:val="nil"/>
          </w:tcBorders>
        </w:tcPr>
        <w:p w14:paraId="4EC71C38" w14:textId="1B83DE1B" w:rsidR="00FF4CE9" w:rsidRDefault="00FF4CE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FF4CE9" w:rsidRDefault="00FF4CE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AD4D3A">
            <w:rPr>
              <w:b/>
              <w:bCs/>
              <w:noProof/>
            </w:rPr>
            <w:t>43</w:t>
          </w:r>
          <w:r>
            <w:rPr>
              <w:b/>
              <w:bCs/>
            </w:rPr>
            <w:fldChar w:fldCharType="end"/>
          </w:r>
        </w:p>
      </w:tc>
    </w:tr>
  </w:tbl>
  <w:p w14:paraId="206F1B3D" w14:textId="77777777" w:rsidR="00FF4CE9" w:rsidRDefault="00FF4CE9">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4CE9" w14:paraId="249F8B97" w14:textId="77777777">
      <w:trPr>
        <w:cantSplit/>
        <w:jc w:val="center"/>
      </w:trPr>
      <w:tc>
        <w:tcPr>
          <w:tcW w:w="4876" w:type="dxa"/>
          <w:tcBorders>
            <w:top w:val="nil"/>
            <w:left w:val="nil"/>
            <w:bottom w:val="nil"/>
            <w:right w:val="nil"/>
          </w:tcBorders>
        </w:tcPr>
        <w:p w14:paraId="2EA122EF" w14:textId="0383785E" w:rsidR="00FF4CE9" w:rsidRDefault="00FF4CE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FF4CE9" w:rsidRDefault="00FF4CE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AD4D3A">
            <w:rPr>
              <w:b/>
              <w:bCs/>
              <w:noProof/>
            </w:rPr>
            <w:t>1</w:t>
          </w:r>
          <w:r>
            <w:rPr>
              <w:b/>
              <w:bCs/>
            </w:rPr>
            <w:fldChar w:fldCharType="end"/>
          </w:r>
        </w:p>
      </w:tc>
    </w:tr>
  </w:tbl>
  <w:p w14:paraId="17BAD6A1" w14:textId="77777777" w:rsidR="00FF4CE9" w:rsidRDefault="00FF4CE9">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BFB76" w14:textId="77777777" w:rsidR="00E35C88" w:rsidRDefault="00E35C88">
      <w:r>
        <w:separator/>
      </w:r>
    </w:p>
  </w:footnote>
  <w:footnote w:type="continuationSeparator" w:id="0">
    <w:p w14:paraId="1E0A76B8" w14:textId="77777777" w:rsidR="00E35C88" w:rsidRDefault="00E35C88">
      <w:r>
        <w:continuationSeparator/>
      </w:r>
    </w:p>
  </w:footnote>
  <w:footnote w:id="1">
    <w:p w14:paraId="34D4DA3F" w14:textId="77777777" w:rsidR="00FF4CE9" w:rsidRPr="009603AC" w:rsidRDefault="00FF4CE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FF4CE9" w:rsidRPr="002D29A9" w:rsidRDefault="00FF4CE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FF4CE9" w:rsidRPr="007E5A7F" w:rsidRDefault="00FF4CE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FF4CE9" w:rsidRPr="00643C33" w:rsidRDefault="00FF4CE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9325F8F" w:rsidR="00FF4CE9" w:rsidRPr="00BD083E" w:rsidRDefault="00FF4CE9"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406900D" w:rsidR="00FF4CE9" w:rsidRDefault="00AD4D3A"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F4CE9">
      <w:rPr>
        <w:color w:val="000000"/>
      </w:rPr>
      <w:t xml:space="preserve">Baseline Edition </w:t>
    </w:r>
    <w:r w:rsidR="00FF4CE9">
      <w:rPr>
        <w:color w:val="000000"/>
      </w:rPr>
      <w:tab/>
      <w:t>TR 24772</w:t>
    </w:r>
    <w:r w:rsidR="00FF4CE9" w:rsidRPr="00076C3F">
      <w:rPr>
        <w:color w:val="000000"/>
      </w:rPr>
      <w:t>–</w:t>
    </w:r>
    <w:r w:rsidR="00FF4CE9"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183CB6F5" w:rsidR="00FF4CE9" w:rsidRDefault="00FF4CE9">
    <w:pPr>
      <w:pStyle w:val="Header"/>
    </w:pPr>
    <w:r>
      <w:t>WG 23/N0643</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FF4CE9" w:rsidRDefault="00FF4CE9">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F4CE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FF4CE9" w:rsidRPr="00BD083E" w:rsidRDefault="00FF4CE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FF4CE9" w:rsidRPr="00BD083E" w:rsidRDefault="00FF4CE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FF4CE9" w:rsidRDefault="00FF4C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C34A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8B30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4282"/>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7F"/>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307"/>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2D2"/>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0FBD"/>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506B1"/>
    <w:rsid w:val="004506CF"/>
    <w:rsid w:val="004527A8"/>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0B6F"/>
    <w:rsid w:val="004A155C"/>
    <w:rsid w:val="004A242D"/>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A76"/>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2E1"/>
    <w:rsid w:val="00525AF7"/>
    <w:rsid w:val="00525BFE"/>
    <w:rsid w:val="005270B0"/>
    <w:rsid w:val="0052749D"/>
    <w:rsid w:val="00527E0E"/>
    <w:rsid w:val="005307C1"/>
    <w:rsid w:val="00530FBE"/>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5E4"/>
    <w:rsid w:val="00614A13"/>
    <w:rsid w:val="006154B3"/>
    <w:rsid w:val="00615790"/>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468"/>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566"/>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BF1"/>
    <w:rsid w:val="007B7FAF"/>
    <w:rsid w:val="007C21FB"/>
    <w:rsid w:val="007C64CA"/>
    <w:rsid w:val="007C74E5"/>
    <w:rsid w:val="007D0851"/>
    <w:rsid w:val="007D14E9"/>
    <w:rsid w:val="007D2319"/>
    <w:rsid w:val="007D3AFE"/>
    <w:rsid w:val="007D41E9"/>
    <w:rsid w:val="007D6811"/>
    <w:rsid w:val="007E0680"/>
    <w:rsid w:val="007E2A92"/>
    <w:rsid w:val="007E4F7A"/>
    <w:rsid w:val="007E5901"/>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5D08"/>
    <w:rsid w:val="00816051"/>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D50"/>
    <w:rsid w:val="00872426"/>
    <w:rsid w:val="008731B5"/>
    <w:rsid w:val="00873655"/>
    <w:rsid w:val="00873F9A"/>
    <w:rsid w:val="00874216"/>
    <w:rsid w:val="00874C3C"/>
    <w:rsid w:val="00875F67"/>
    <w:rsid w:val="00876F27"/>
    <w:rsid w:val="00876FC8"/>
    <w:rsid w:val="008808D3"/>
    <w:rsid w:val="008809B1"/>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4F4"/>
    <w:rsid w:val="008D1806"/>
    <w:rsid w:val="008D368D"/>
    <w:rsid w:val="008D6576"/>
    <w:rsid w:val="008D6D4D"/>
    <w:rsid w:val="008E0257"/>
    <w:rsid w:val="008E115B"/>
    <w:rsid w:val="008E3006"/>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2BD"/>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580"/>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6272"/>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4D3A"/>
    <w:rsid w:val="00AD547A"/>
    <w:rsid w:val="00AD5842"/>
    <w:rsid w:val="00AD5B4F"/>
    <w:rsid w:val="00AE1EED"/>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B3A"/>
    <w:rsid w:val="00B21F59"/>
    <w:rsid w:val="00B23745"/>
    <w:rsid w:val="00B2437E"/>
    <w:rsid w:val="00B25782"/>
    <w:rsid w:val="00B25B10"/>
    <w:rsid w:val="00B25BF0"/>
    <w:rsid w:val="00B25DBA"/>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17EA"/>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77F52"/>
    <w:rsid w:val="00C809DF"/>
    <w:rsid w:val="00C856BE"/>
    <w:rsid w:val="00C8665E"/>
    <w:rsid w:val="00C86F74"/>
    <w:rsid w:val="00C90CDB"/>
    <w:rsid w:val="00C91164"/>
    <w:rsid w:val="00C91587"/>
    <w:rsid w:val="00C9223E"/>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4BE7"/>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6975"/>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30A77"/>
    <w:rsid w:val="00E30F59"/>
    <w:rsid w:val="00E3222E"/>
    <w:rsid w:val="00E32982"/>
    <w:rsid w:val="00E32D76"/>
    <w:rsid w:val="00E33A05"/>
    <w:rsid w:val="00E3554F"/>
    <w:rsid w:val="00E35BB9"/>
    <w:rsid w:val="00E35C88"/>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4D8D"/>
    <w:rsid w:val="00E6591D"/>
    <w:rsid w:val="00E66116"/>
    <w:rsid w:val="00E75700"/>
    <w:rsid w:val="00E7700A"/>
    <w:rsid w:val="00E77503"/>
    <w:rsid w:val="00E77A13"/>
    <w:rsid w:val="00E80CE0"/>
    <w:rsid w:val="00E83B10"/>
    <w:rsid w:val="00E8551C"/>
    <w:rsid w:val="00E900CD"/>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7C7"/>
    <w:rsid w:val="00F358F4"/>
    <w:rsid w:val="00F362A4"/>
    <w:rsid w:val="00F41470"/>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06D"/>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4CE9"/>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uiPriority="9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99" w:unhideWhenUsed="1"/>
    <w:lsdException w:name="index 2" w:uiPriority="99"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iPriority="99"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iPriority="99"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uiPriority="99" w:unhideWhenUsed="1"/>
    <w:lsdException w:name="FollowedHyperlink" w:uiPriority="99" w:unhideWhenUsed="1"/>
    <w:lsdException w:name="Strong" w:semiHidden="0" w:uiPriority="22" w:qFormat="1"/>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iPriority="99" w:unhideWhenUsed="1"/>
    <w:lsdException w:name="HTML Definition" w:unhideWhenUsed="1"/>
    <w:lsdException w:name="HTML Keyboard" w:unhideWhenUsed="1"/>
    <w:lsdException w:name="HTML Preformatted" w:uiPriority="99" w:unhideWhenUsed="1"/>
    <w:lsdException w:name="HTML Sample" w:unhideWhenUsed="1"/>
    <w:lsdException w:name="HTML Typewriter" w:uiPriority="99" w:unhideWhenUsed="1"/>
    <w:lsdException w:name="HTML Variable" w:uiPriority="99"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uiPriority="9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99" w:unhideWhenUsed="1"/>
    <w:lsdException w:name="index 2" w:uiPriority="99"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iPriority="99"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iPriority="99"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uiPriority="99" w:unhideWhenUsed="1"/>
    <w:lsdException w:name="FollowedHyperlink" w:uiPriority="99" w:unhideWhenUsed="1"/>
    <w:lsdException w:name="Strong" w:semiHidden="0" w:uiPriority="22" w:qFormat="1"/>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iPriority="99" w:unhideWhenUsed="1"/>
    <w:lsdException w:name="HTML Definition" w:unhideWhenUsed="1"/>
    <w:lsdException w:name="HTML Keyboard" w:unhideWhenUsed="1"/>
    <w:lsdException w:name="HTML Preformatted" w:uiPriority="99" w:unhideWhenUsed="1"/>
    <w:lsdException w:name="HTML Sample" w:unhideWhenUsed="1"/>
    <w:lsdException w:name="HTML Typewriter" w:uiPriority="99" w:unhideWhenUsed="1"/>
    <w:lsdException w:name="HTML Variable" w:uiPriority="99"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34" Type="http://schemas.microsoft.com/office/2011/relationships/people" Target="people.xml"/><Relationship Id="rId35"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9F64CEE-427A-CE46-9104-71335A8F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18803</Words>
  <Characters>107183</Characters>
  <Application>Microsoft Macintosh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125735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2017-04-09T22:10:00Z</cp:lastPrinted>
  <dcterms:created xsi:type="dcterms:W3CDTF">2017-05-15T21:02:00Z</dcterms:created>
  <dcterms:modified xsi:type="dcterms:W3CDTF">2017-05-15T22:00:00Z</dcterms:modified>
</cp:coreProperties>
</file>