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C614F6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N0703</w:t>
        </w:r>
      </w:ins>
      <w:del w:id="2"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451399A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ins w:id="3" w:author="Stephen Michell" w:date="2016-03-07T11:18:00Z">
        <w:r w:rsidR="008B75F9">
          <w:rPr>
            <w:b w:val="0"/>
            <w:bCs w:val="0"/>
            <w:color w:val="auto"/>
            <w:sz w:val="20"/>
            <w:szCs w:val="20"/>
          </w:rPr>
          <w:t>7-03-10</w:t>
        </w:r>
      </w:ins>
      <w:del w:id="4"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6" w:author="Stephen Michell" w:date="2017-04-09T21:11:00Z"/>
          <w:sz w:val="28"/>
          <w:szCs w:val="28"/>
        </w:rPr>
      </w:pPr>
      <w:ins w:id="7"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DRAFT</w:t>
        </w:r>
        <w:bookmarkStart w:id="8" w:name="_GoBack"/>
        <w:bookmarkEnd w:id="8"/>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9" w:name="_Toc443470358"/>
      <w:bookmarkStart w:id="10" w:name="_Toc450303208"/>
      <w:bookmarkStart w:id="11" w:name="_Toc358896355"/>
      <w:r>
        <w:lastRenderedPageBreak/>
        <w:t>Foreword</w:t>
      </w:r>
      <w:bookmarkEnd w:id="9"/>
      <w:bookmarkEnd w:id="10"/>
      <w:bookmarkEnd w:id="11"/>
    </w:p>
    <w:p w14:paraId="7FCD845B"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2" w:name="_Toc443470359"/>
      <w:bookmarkStart w:id="13" w:name="_Toc450303209"/>
      <w:r w:rsidRPr="00BD083E">
        <w:br w:type="page"/>
      </w:r>
    </w:p>
    <w:p w14:paraId="2B6D1F1A" w14:textId="77777777" w:rsidR="00A32382" w:rsidRDefault="00A32382" w:rsidP="00A32382">
      <w:pPr>
        <w:pStyle w:val="Heading1"/>
      </w:pPr>
      <w:bookmarkStart w:id="14" w:name="_Toc358896356"/>
      <w:r>
        <w:lastRenderedPageBreak/>
        <w:t>Introduction</w:t>
      </w:r>
      <w:bookmarkEnd w:id="12"/>
      <w:bookmarkEnd w:id="13"/>
      <w:bookmarkEnd w:id="14"/>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5" w:name="_Toc358896357"/>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5"/>
    </w:p>
    <w:bookmarkEnd w:id="16"/>
    <w:bookmarkEnd w:id="17"/>
    <w:bookmarkEnd w:id="18"/>
    <w:bookmarkEnd w:id="19"/>
    <w:bookmarkEnd w:id="20"/>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t>
      </w:r>
      <w:proofErr w:type="spellStart"/>
      <w:r w:rsidR="001D0402">
        <w:t>writeup</w:t>
      </w:r>
      <w:proofErr w:type="spellEnd"/>
      <w:r w:rsidR="001D0402">
        <w:t xml:space="preserve">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21" w:name="_Toc358896358"/>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21"/>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26" w:name="_Toc358896359"/>
      <w:bookmarkStart w:id="27" w:name="_Toc443461094"/>
      <w:bookmarkStart w:id="28" w:name="_Toc443470363"/>
      <w:bookmarkStart w:id="29" w:name="_Toc450303213"/>
      <w:bookmarkStart w:id="30"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p>
    <w:p w14:paraId="39E742BF" w14:textId="77777777" w:rsidR="00443478" w:rsidRDefault="00A32382">
      <w:pPr>
        <w:pStyle w:val="Heading2"/>
      </w:pPr>
      <w:bookmarkStart w:id="31" w:name="_Toc358896360"/>
      <w:r w:rsidRPr="008731B5">
        <w:t>3</w:t>
      </w:r>
      <w:r w:rsidR="003C59B1">
        <w:t>.1</w:t>
      </w:r>
      <w:r w:rsidR="00142882">
        <w:t xml:space="preserve"> </w:t>
      </w:r>
      <w:r w:rsidRPr="008731B5">
        <w:t>Terms</w:t>
      </w:r>
      <w:r w:rsidR="00D14B18">
        <w:t xml:space="preserve"> and </w:t>
      </w:r>
      <w:r w:rsidRPr="008731B5">
        <w:t>definitions</w:t>
      </w:r>
      <w:bookmarkEnd w:id="27"/>
      <w:bookmarkEnd w:id="28"/>
      <w:bookmarkEnd w:id="29"/>
      <w:bookmarkEnd w:id="30"/>
      <w:bookmarkEnd w:id="31"/>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3329414F" w14:textId="77777777" w:rsidR="0011185D" w:rsidRDefault="0011185D" w:rsidP="0011185D">
      <w:pPr>
        <w:rPr>
          <w:rFonts w:eastAsia="Times New Roman"/>
          <w:sz w:val="26"/>
        </w:rPr>
      </w:pPr>
      <w:r w:rsidRPr="002D21CE">
        <w:rPr>
          <w:b/>
          <w:i/>
          <w:u w:val="single"/>
        </w:rPr>
        <w:t>argument association</w:t>
      </w:r>
      <w:r>
        <w:rPr>
          <w:rFonts w:eastAsia="Times New Roman"/>
          <w:sz w:val="26"/>
        </w:rPr>
        <w:t xml:space="preserve">: </w:t>
      </w:r>
      <w:r>
        <w:rPr>
          <w:rFonts w:eastAsia="Times New Roman"/>
        </w:rPr>
        <w:t>association between an effective argument and a dummy argument</w:t>
      </w:r>
    </w:p>
    <w:p w14:paraId="50BB4C0A" w14:textId="77777777" w:rsidR="0011185D" w:rsidRDefault="0011185D" w:rsidP="0011185D">
      <w:pPr>
        <w:rPr>
          <w:rFonts w:eastAsia="Times New Roman"/>
          <w:spacing w:val="6"/>
        </w:rPr>
      </w:pPr>
      <w:r w:rsidRPr="002D21CE">
        <w:rPr>
          <w:b/>
          <w:i/>
          <w:u w:val="single"/>
        </w:rPr>
        <w:lastRenderedPageBreak/>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6F990A69" w14:textId="77777777" w:rsidR="0011185D" w:rsidRDefault="0011185D" w:rsidP="0011185D">
      <w:pPr>
        <w:rPr>
          <w:rFonts w:eastAsia="Times New Roman"/>
          <w:sz w:val="26"/>
        </w:rPr>
      </w:pPr>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r>
        <w:t>4</w:t>
      </w:r>
      <w:r w:rsidR="00074057">
        <w:t xml:space="preserve"> </w:t>
      </w:r>
      <w:r w:rsidR="00C91E8E">
        <w:t>Language c</w:t>
      </w:r>
      <w:r w:rsidR="004C770C">
        <w:t>oncepts</w:t>
      </w:r>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42ADEFAF" w14:textId="77777777" w:rsidR="0011185D" w:rsidRDefault="0011185D" w:rsidP="0011185D">
      <w:pPr>
        <w:rPr>
          <w:rFonts w:eastAsia="Times New Roman"/>
          <w:spacing w:val="5"/>
        </w:rPr>
      </w:pPr>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lastRenderedPageBreak/>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lastRenderedPageBreak/>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46"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47" w:author="Stephen Michell" w:date="2016-03-07T11:20:00Z"/>
          <w:rFonts w:ascii="Times" w:hAnsi="Times" w:cs="Times"/>
          <w:sz w:val="24"/>
          <w:szCs w:val="24"/>
        </w:rPr>
      </w:pPr>
      <w:ins w:id="48"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49" w:author="Stephen Michell" w:date="2016-03-07T11:20:00Z"/>
          <w:rFonts w:ascii="Times" w:hAnsi="Times" w:cs="Times"/>
          <w:sz w:val="24"/>
          <w:szCs w:val="24"/>
        </w:rPr>
      </w:pPr>
      <w:ins w:id="50"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51" w:author="Stephen Michell" w:date="2016-03-07T11:21:00Z"/>
          <w:rFonts w:ascii="MS Mincho" w:eastAsia="MS Mincho" w:hAnsi="MS Mincho" w:cs="MS Mincho"/>
          <w:i/>
          <w:iCs/>
          <w:color w:val="FB0007"/>
        </w:rPr>
      </w:pPr>
      <w:ins w:id="52"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53" w:author="Stephen Michell" w:date="2017-03-07T12:12:00Z"/>
          <w:rFonts w:cstheme="minorHAnsi"/>
          <w:b/>
          <w:bCs/>
          <w:i/>
          <w:color w:val="FF0000"/>
        </w:rPr>
      </w:pPr>
      <w:ins w:id="54" w:author="Stephen Michell" w:date="2016-03-07T11:20:00Z">
        <w:r>
          <w:rPr>
            <w:rFonts w:ascii="Calibri" w:hAnsi="Calibri" w:cs="Calibri"/>
            <w:i/>
            <w:iCs/>
            <w:color w:val="FB0007"/>
          </w:rPr>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55" w:author="Stephen Michell" w:date="2017-03-07T12:12:00Z"/>
          <w:rFonts w:cstheme="minorHAnsi"/>
          <w:b/>
          <w:bCs/>
        </w:rPr>
      </w:pPr>
    </w:p>
    <w:tbl>
      <w:tblPr>
        <w:tblStyle w:val="TableGrid"/>
        <w:tblW w:w="0" w:type="auto"/>
        <w:tblLook w:val="04A0" w:firstRow="1" w:lastRow="0" w:firstColumn="1" w:lastColumn="0" w:noHBand="0" w:noVBand="1"/>
      </w:tblPr>
      <w:tblGrid>
        <w:gridCol w:w="965"/>
        <w:gridCol w:w="6398"/>
        <w:gridCol w:w="3063"/>
      </w:tblGrid>
      <w:tr w:rsidR="005912C5" w14:paraId="32F3D5EF" w14:textId="77777777" w:rsidTr="005912C5">
        <w:trPr>
          <w:ins w:id="56" w:author="Stephen Michell" w:date="2017-03-07T12:12:00Z"/>
        </w:trPr>
        <w:tc>
          <w:tcPr>
            <w:tcW w:w="965" w:type="dxa"/>
          </w:tcPr>
          <w:p w14:paraId="47364F48" w14:textId="77777777" w:rsidR="005912C5" w:rsidRDefault="005912C5" w:rsidP="005912C5">
            <w:pPr>
              <w:autoSpaceDE w:val="0"/>
              <w:autoSpaceDN w:val="0"/>
              <w:adjustRightInd w:val="0"/>
              <w:rPr>
                <w:ins w:id="57" w:author="Stephen Michell" w:date="2017-03-07T12:12:00Z"/>
                <w:rFonts w:cstheme="minorHAnsi"/>
                <w:b/>
                <w:bCs/>
              </w:rPr>
            </w:pPr>
            <w:ins w:id="58"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59" w:author="Stephen Michell" w:date="2017-03-07T12:12:00Z"/>
                <w:rFonts w:cstheme="minorHAnsi"/>
                <w:b/>
                <w:bCs/>
              </w:rPr>
            </w:pPr>
            <w:ins w:id="60"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61" w:author="Stephen Michell" w:date="2017-03-07T12:12:00Z"/>
                <w:rFonts w:cstheme="minorHAnsi"/>
                <w:b/>
                <w:bCs/>
              </w:rPr>
            </w:pPr>
            <w:ins w:id="62" w:author="Stephen Michell" w:date="2017-03-07T12:12:00Z">
              <w:r>
                <w:rPr>
                  <w:rFonts w:cstheme="minorHAnsi"/>
                  <w:b/>
                  <w:bCs/>
                </w:rPr>
                <w:t>References</w:t>
              </w:r>
            </w:ins>
          </w:p>
        </w:tc>
      </w:tr>
      <w:tr w:rsidR="005912C5" w14:paraId="1625BF1E" w14:textId="77777777" w:rsidTr="005912C5">
        <w:trPr>
          <w:ins w:id="63"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64" w:author="Stephen Michell" w:date="2017-03-07T12:12:00Z"/>
                <w:rFonts w:cstheme="minorHAnsi"/>
                <w:bCs/>
                <w:sz w:val="20"/>
                <w:szCs w:val="20"/>
              </w:rPr>
            </w:pPr>
            <w:ins w:id="65"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66" w:author="Stephen Michell" w:date="2017-03-07T12:12:00Z"/>
                <w:rFonts w:cstheme="minorHAnsi"/>
                <w:b/>
                <w:bCs/>
                <w:sz w:val="20"/>
                <w:szCs w:val="20"/>
              </w:rPr>
            </w:pPr>
            <w:ins w:id="67" w:author="Stephen Michell" w:date="2017-03-07T12:13:00Z">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68" w:author="Stephen Michell" w:date="2017-03-07T12:12:00Z"/>
                <w:sz w:val="20"/>
                <w:szCs w:val="20"/>
                <w:lang w:val="en"/>
              </w:rPr>
            </w:pPr>
          </w:p>
        </w:tc>
      </w:tr>
      <w:tr w:rsidR="005912C5" w14:paraId="45EB7426" w14:textId="77777777" w:rsidTr="005912C5">
        <w:trPr>
          <w:ins w:id="69"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70" w:author="Stephen Michell" w:date="2017-03-07T12:12:00Z"/>
                <w:rFonts w:cstheme="minorHAnsi"/>
                <w:bCs/>
                <w:sz w:val="20"/>
                <w:szCs w:val="20"/>
              </w:rPr>
            </w:pPr>
            <w:ins w:id="71"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72" w:author="Stephen Michell" w:date="2017-03-07T12:12:00Z"/>
                <w:rFonts w:cstheme="minorHAnsi"/>
                <w:b/>
                <w:bCs/>
                <w:sz w:val="20"/>
                <w:szCs w:val="20"/>
              </w:rPr>
            </w:pPr>
            <w:ins w:id="73" w:author="Stephen Michell" w:date="2017-03-07T12:15:00Z">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w:t>
              </w:r>
            </w:ins>
            <w:ins w:id="74" w:author="Stephen Michell" w:date="2017-03-10T09:52:00Z">
              <w:r w:rsidR="00602073">
                <w:rPr>
                  <w:rFonts w:cs="Calibri"/>
                  <w:sz w:val="24"/>
                  <w:szCs w:val="24"/>
                </w:rPr>
                <w:t xml:space="preserve">the </w:t>
              </w:r>
            </w:ins>
            <w:ins w:id="75"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 xml:space="preserve">programmer to the fact of the conversion, and that it is </w:t>
              </w:r>
              <w:r w:rsidRPr="0052008F">
                <w:rPr>
                  <w:rFonts w:cs="Calibri"/>
                  <w:sz w:val="24"/>
                  <w:szCs w:val="24"/>
                </w:rPr>
                <w:lastRenderedPageBreak/>
                <w:t>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76" w:author="Stephen Michell" w:date="2017-03-07T12:12:00Z"/>
                <w:sz w:val="20"/>
                <w:szCs w:val="20"/>
                <w:lang w:val="en"/>
              </w:rPr>
            </w:pPr>
          </w:p>
        </w:tc>
      </w:tr>
      <w:tr w:rsidR="005912C5" w14:paraId="12A15253" w14:textId="77777777" w:rsidTr="005912C5">
        <w:trPr>
          <w:ins w:id="77"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78" w:author="Stephen Michell" w:date="2017-03-07T12:12:00Z"/>
                <w:rFonts w:cstheme="minorHAnsi"/>
                <w:bCs/>
                <w:sz w:val="20"/>
                <w:szCs w:val="20"/>
              </w:rPr>
            </w:pPr>
            <w:ins w:id="79" w:author="Stephen Michell" w:date="2017-03-07T12:12:00Z">
              <w:r w:rsidRPr="00447BD1">
                <w:rPr>
                  <w:rFonts w:cstheme="minorHAnsi"/>
                  <w:bCs/>
                  <w:sz w:val="20"/>
                  <w:szCs w:val="20"/>
                </w:rPr>
                <w:lastRenderedPageBreak/>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80" w:author="Stephen Michell" w:date="2017-03-07T12:12:00Z"/>
                <w:rFonts w:cstheme="minorHAnsi"/>
                <w:b/>
                <w:bCs/>
                <w:sz w:val="20"/>
                <w:szCs w:val="20"/>
              </w:rPr>
            </w:pPr>
            <w:ins w:id="81"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82" w:author="Stephen Michell" w:date="2017-03-07T12:12:00Z"/>
                <w:sz w:val="20"/>
                <w:szCs w:val="20"/>
                <w:lang w:val="en"/>
                <w:rPrChange w:id="83" w:author="Stephen Michell" w:date="2017-03-07T12:13:00Z">
                  <w:rPr>
                    <w:ins w:id="84" w:author="Stephen Michell" w:date="2017-03-07T12:12:00Z"/>
                    <w:rFonts w:cstheme="minorHAnsi"/>
                    <w:b/>
                    <w:bCs/>
                    <w:sz w:val="20"/>
                    <w:szCs w:val="20"/>
                  </w:rPr>
                </w:rPrChange>
              </w:rPr>
            </w:pPr>
          </w:p>
        </w:tc>
      </w:tr>
      <w:tr w:rsidR="005912C5" w14:paraId="62D12CB4" w14:textId="77777777" w:rsidTr="005912C5">
        <w:trPr>
          <w:ins w:id="85"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86" w:author="Stephen Michell" w:date="2017-03-07T12:12:00Z"/>
                <w:rFonts w:cstheme="minorHAnsi"/>
                <w:bCs/>
                <w:sz w:val="20"/>
                <w:szCs w:val="20"/>
              </w:rPr>
            </w:pPr>
            <w:ins w:id="87" w:author="Stephen Michell" w:date="2017-03-07T12:12:00Z">
              <w:r>
                <w:rPr>
                  <w:rFonts w:cstheme="minorHAnsi"/>
                  <w:bCs/>
                  <w:sz w:val="20"/>
                  <w:szCs w:val="20"/>
                </w:rPr>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88" w:author="Stephen Michell" w:date="2017-03-07T12:12:00Z"/>
                <w:rFonts w:cstheme="minorHAnsi"/>
                <w:b/>
                <w:bCs/>
                <w:sz w:val="20"/>
                <w:szCs w:val="20"/>
              </w:rPr>
            </w:pPr>
            <w:ins w:id="89" w:author="Stephen Michell" w:date="2017-03-07T12:17:00Z">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90" w:author="Stephen Michell" w:date="2017-03-07T12:12:00Z"/>
                <w:rFonts w:cstheme="minorHAnsi"/>
                <w:b/>
                <w:bCs/>
                <w:sz w:val="20"/>
                <w:szCs w:val="20"/>
              </w:rPr>
            </w:pPr>
          </w:p>
        </w:tc>
      </w:tr>
      <w:tr w:rsidR="005912C5" w14:paraId="6499B00C" w14:textId="77777777" w:rsidTr="005912C5">
        <w:trPr>
          <w:ins w:id="91"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92" w:author="Stephen Michell" w:date="2017-03-07T12:12:00Z"/>
                <w:rFonts w:cstheme="minorHAnsi"/>
                <w:bCs/>
                <w:sz w:val="20"/>
                <w:szCs w:val="20"/>
              </w:rPr>
            </w:pPr>
            <w:ins w:id="93"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94" w:author="Stephen Michell" w:date="2017-03-07T12:12:00Z"/>
                <w:rFonts w:cstheme="minorHAnsi"/>
                <w:b/>
                <w:bCs/>
                <w:sz w:val="20"/>
                <w:szCs w:val="20"/>
              </w:rPr>
            </w:pPr>
            <w:ins w:id="95"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96" w:author="Stephen Michell" w:date="2017-03-07T12:12:00Z"/>
                <w:rFonts w:cstheme="minorHAnsi"/>
                <w:b/>
                <w:bCs/>
                <w:sz w:val="20"/>
                <w:szCs w:val="20"/>
              </w:rPr>
            </w:pPr>
          </w:p>
        </w:tc>
      </w:tr>
      <w:tr w:rsidR="005912C5" w14:paraId="2D854975" w14:textId="77777777" w:rsidTr="005912C5">
        <w:trPr>
          <w:ins w:id="97"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98" w:author="Stephen Michell" w:date="2017-03-07T12:12:00Z"/>
                <w:rFonts w:cstheme="minorHAnsi"/>
                <w:bCs/>
                <w:sz w:val="20"/>
                <w:szCs w:val="20"/>
              </w:rPr>
            </w:pPr>
            <w:ins w:id="99"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100" w:author="Stephen Michell" w:date="2017-03-07T12:12:00Z"/>
                <w:rFonts w:cstheme="minorHAnsi"/>
                <w:b/>
                <w:bCs/>
                <w:sz w:val="20"/>
                <w:szCs w:val="20"/>
              </w:rPr>
            </w:pPr>
            <w:ins w:id="101"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102" w:author="Stephen Michell" w:date="2017-03-07T12:12:00Z"/>
                <w:rFonts w:cstheme="minorHAnsi"/>
                <w:b/>
                <w:bCs/>
                <w:sz w:val="20"/>
                <w:szCs w:val="20"/>
              </w:rPr>
            </w:pPr>
          </w:p>
        </w:tc>
      </w:tr>
      <w:tr w:rsidR="005912C5" w14:paraId="0EC04783" w14:textId="77777777" w:rsidTr="005912C5">
        <w:trPr>
          <w:ins w:id="103"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104" w:author="Stephen Michell" w:date="2017-03-07T12:12:00Z"/>
                <w:rFonts w:cstheme="minorHAnsi"/>
                <w:bCs/>
                <w:sz w:val="20"/>
                <w:szCs w:val="20"/>
              </w:rPr>
            </w:pPr>
            <w:ins w:id="105" w:author="Stephen Michell" w:date="2017-03-07T12:12:00Z">
              <w:r w:rsidRPr="00447BD1">
                <w:rPr>
                  <w:rFonts w:cstheme="minorHAnsi"/>
                  <w:bCs/>
                  <w:sz w:val="20"/>
                  <w:szCs w:val="20"/>
                </w:rPr>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106" w:author="Stephen Michell" w:date="2017-03-07T12:12:00Z"/>
                <w:rFonts w:cstheme="minorHAnsi"/>
                <w:b/>
                <w:bCs/>
                <w:sz w:val="20"/>
                <w:szCs w:val="20"/>
              </w:rPr>
            </w:pPr>
            <w:ins w:id="107"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108" w:author="Stephen Michell" w:date="2017-03-07T12:12:00Z"/>
                <w:rFonts w:cstheme="minorHAnsi"/>
                <w:bCs/>
                <w:sz w:val="20"/>
                <w:szCs w:val="20"/>
              </w:rPr>
            </w:pPr>
          </w:p>
        </w:tc>
      </w:tr>
      <w:tr w:rsidR="005912C5" w14:paraId="42607EC5" w14:textId="77777777" w:rsidTr="005912C5">
        <w:trPr>
          <w:ins w:id="109"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110" w:author="Stephen Michell" w:date="2017-03-07T12:12:00Z"/>
                <w:rFonts w:cstheme="minorHAnsi"/>
                <w:bCs/>
                <w:sz w:val="20"/>
                <w:szCs w:val="20"/>
              </w:rPr>
            </w:pPr>
            <w:ins w:id="111" w:author="Stephen Michell" w:date="2017-03-07T12:12:00Z">
              <w:r w:rsidRPr="00447BD1">
                <w:rPr>
                  <w:rFonts w:cstheme="minorHAnsi"/>
                  <w:bCs/>
                  <w:sz w:val="20"/>
                  <w:szCs w:val="20"/>
                </w:rPr>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112" w:author="Stephen Michell" w:date="2017-03-07T12:12:00Z"/>
                <w:rFonts w:cstheme="minorHAnsi"/>
                <w:b/>
                <w:bCs/>
                <w:sz w:val="20"/>
                <w:szCs w:val="20"/>
              </w:rPr>
            </w:pPr>
            <w:ins w:id="113"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proofErr w:type="gramStart"/>
              <w:r w:rsidRPr="0052008F">
                <w:rPr>
                  <w:rFonts w:cs="Calibri"/>
                  <w:sz w:val="24"/>
                  <w:szCs w:val="24"/>
                </w:rPr>
                <w:t>.</w:t>
              </w:r>
            </w:ins>
            <w:ins w:id="114" w:author="Stephen Michell" w:date="2017-03-07T12:12:00Z">
              <w:r w:rsidRPr="00447BD1">
                <w:rPr>
                  <w:rFonts w:cstheme="minorHAnsi"/>
                  <w:sz w:val="20"/>
                  <w:szCs w:val="20"/>
                </w:rPr>
                <w:t>.</w:t>
              </w:r>
              <w:proofErr w:type="gramEnd"/>
            </w:ins>
          </w:p>
        </w:tc>
        <w:tc>
          <w:tcPr>
            <w:tcW w:w="3063" w:type="dxa"/>
          </w:tcPr>
          <w:p w14:paraId="015F5C31" w14:textId="6CAEED78" w:rsidR="005912C5" w:rsidRPr="00447BD1" w:rsidRDefault="005912C5" w:rsidP="005912C5">
            <w:pPr>
              <w:autoSpaceDE w:val="0"/>
              <w:autoSpaceDN w:val="0"/>
              <w:adjustRightInd w:val="0"/>
              <w:spacing w:after="200" w:line="276" w:lineRule="auto"/>
              <w:rPr>
                <w:ins w:id="115" w:author="Stephen Michell" w:date="2017-03-07T12:12:00Z"/>
                <w:rFonts w:cstheme="minorHAnsi"/>
                <w:bCs/>
                <w:sz w:val="20"/>
                <w:szCs w:val="20"/>
              </w:rPr>
            </w:pPr>
          </w:p>
        </w:tc>
      </w:tr>
      <w:tr w:rsidR="005912C5" w14:paraId="262E3D5D" w14:textId="77777777" w:rsidTr="005912C5">
        <w:trPr>
          <w:ins w:id="116" w:author="Stephen Michell" w:date="2017-03-07T12:19:00Z"/>
        </w:trPr>
        <w:tc>
          <w:tcPr>
            <w:tcW w:w="965" w:type="dxa"/>
          </w:tcPr>
          <w:p w14:paraId="1CD4B9BD" w14:textId="5992D69E" w:rsidR="005912C5" w:rsidRPr="00447BD1" w:rsidRDefault="005912C5" w:rsidP="005912C5">
            <w:pPr>
              <w:autoSpaceDE w:val="0"/>
              <w:autoSpaceDN w:val="0"/>
              <w:adjustRightInd w:val="0"/>
              <w:rPr>
                <w:ins w:id="117" w:author="Stephen Michell" w:date="2017-03-07T12:19:00Z"/>
                <w:rFonts w:cstheme="minorHAnsi"/>
                <w:bCs/>
                <w:sz w:val="20"/>
                <w:szCs w:val="20"/>
              </w:rPr>
            </w:pPr>
            <w:ins w:id="118"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119" w:author="Stephen Michell" w:date="2017-03-07T12:19:00Z"/>
                <w:rFonts w:cstheme="minorHAnsi"/>
                <w:sz w:val="20"/>
                <w:szCs w:val="20"/>
              </w:rPr>
            </w:pPr>
            <w:ins w:id="120"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ins>
          </w:p>
        </w:tc>
        <w:tc>
          <w:tcPr>
            <w:tcW w:w="3063" w:type="dxa"/>
          </w:tcPr>
          <w:p w14:paraId="489F668E" w14:textId="77777777" w:rsidR="005912C5" w:rsidRPr="00447BD1" w:rsidRDefault="005912C5" w:rsidP="005912C5">
            <w:pPr>
              <w:autoSpaceDE w:val="0"/>
              <w:autoSpaceDN w:val="0"/>
              <w:adjustRightInd w:val="0"/>
              <w:rPr>
                <w:ins w:id="121" w:author="Stephen Michell" w:date="2017-03-07T12:19:00Z"/>
                <w:rFonts w:cstheme="minorHAnsi"/>
                <w:bCs/>
                <w:sz w:val="20"/>
                <w:szCs w:val="20"/>
              </w:rPr>
            </w:pPr>
          </w:p>
        </w:tc>
      </w:tr>
      <w:tr w:rsidR="005912C5" w14:paraId="545CAAD5" w14:textId="77777777" w:rsidTr="005912C5">
        <w:trPr>
          <w:ins w:id="122"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123" w:author="Stephen Michell" w:date="2017-03-07T12:12:00Z"/>
                <w:rFonts w:cstheme="minorHAnsi"/>
                <w:bCs/>
                <w:sz w:val="20"/>
                <w:szCs w:val="20"/>
              </w:rPr>
            </w:pPr>
            <w:ins w:id="124"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125" w:author="Stephen Michell" w:date="2017-03-07T12:12:00Z"/>
                <w:rFonts w:cstheme="minorHAnsi"/>
                <w:b/>
                <w:bCs/>
                <w:sz w:val="20"/>
                <w:szCs w:val="20"/>
              </w:rPr>
            </w:pPr>
            <w:ins w:id="126"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127" w:author="Stephen Michell" w:date="2017-03-07T12:12:00Z"/>
                <w:rFonts w:cstheme="minorHAnsi"/>
                <w:bCs/>
                <w:sz w:val="20"/>
                <w:szCs w:val="20"/>
              </w:rPr>
            </w:pPr>
          </w:p>
        </w:tc>
      </w:tr>
    </w:tbl>
    <w:p w14:paraId="0745D35B" w14:textId="77777777" w:rsidR="005912C5" w:rsidRDefault="005912C5" w:rsidP="005912C5">
      <w:pPr>
        <w:rPr>
          <w:ins w:id="128" w:author="Stephen Michell" w:date="2017-03-07T12:12:00Z"/>
        </w:rPr>
      </w:pPr>
    </w:p>
    <w:p w14:paraId="714E744B" w14:textId="336FD44C" w:rsidR="00656345" w:rsidRPr="00F835A4" w:rsidDel="005912C5" w:rsidRDefault="00EF54AD">
      <w:pPr>
        <w:pStyle w:val="ListParagraph"/>
        <w:numPr>
          <w:ilvl w:val="0"/>
          <w:numId w:val="596"/>
        </w:numPr>
        <w:spacing w:after="0"/>
        <w:rPr>
          <w:del w:id="129" w:author="Stephen Michell" w:date="2017-03-07T12:20:00Z"/>
          <w:rFonts w:ascii="MS Mincho" w:eastAsia="MS Mincho" w:hAnsi="MS Mincho" w:cs="MS Mincho"/>
          <w:sz w:val="24"/>
          <w:szCs w:val="24"/>
          <w:rPrChange w:id="130" w:author="Stephen Michell" w:date="2016-03-07T11:24:00Z">
            <w:rPr>
              <w:del w:id="131" w:author="Stephen Michell" w:date="2017-03-07T12:20:00Z"/>
              <w:i/>
            </w:rPr>
          </w:rPrChange>
        </w:rPr>
        <w:pPrChange w:id="132" w:author="Stephen Michell" w:date="2016-03-07T11:24:00Z">
          <w:pPr/>
        </w:pPrChange>
      </w:pPr>
      <w:del w:id="133" w:author="Stephen Michell" w:date="2016-03-07T11:20:00Z">
        <w:r w:rsidRPr="00F835A4" w:rsidDel="00F835A4">
          <w:rPr>
            <w:i/>
            <w:rPrChange w:id="134" w:author="Stephen Michell" w:date="2016-03-07T11:24:00Z">
              <w:rPr/>
            </w:rPrChange>
          </w:rPr>
          <w:lastRenderedPageBreak/>
          <w:delText>[ See Template] [</w:delText>
        </w:r>
        <w:r w:rsidR="00656345" w:rsidRPr="00F835A4" w:rsidDel="00F835A4">
          <w:rPr>
            <w:i/>
            <w:rPrChange w:id="135"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136" w:author="Stephen Michell" w:date="2016-03-07T11:24:00Z">
              <w:rPr/>
            </w:rPrChange>
          </w:rPr>
          <w:delText xml:space="preserve"> For languages that provide non-mandatory tools, how those tools </w:delText>
        </w:r>
        <w:r w:rsidR="00C91E8E" w:rsidRPr="00F835A4" w:rsidDel="00F835A4">
          <w:rPr>
            <w:i/>
            <w:rPrChange w:id="137" w:author="Stephen Michell" w:date="2016-03-07T11:24:00Z">
              <w:rPr/>
            </w:rPrChange>
          </w:rPr>
          <w:delText>can be used to provide effective mitigation of vulnerabilities described in the following sections</w:delText>
        </w:r>
        <w:r w:rsidRPr="00F835A4" w:rsidDel="00F835A4">
          <w:rPr>
            <w:i/>
            <w:rPrChange w:id="138" w:author="Stephen Michell" w:date="2016-03-07T11:24:00Z">
              <w:rPr/>
            </w:rPrChange>
          </w:rPr>
          <w:delText xml:space="preserve">] </w:delText>
        </w:r>
      </w:del>
    </w:p>
    <w:p w14:paraId="5BEC07B2" w14:textId="69D61023" w:rsidR="00B50B51" w:rsidRPr="00B50B51" w:rsidRDefault="00B50B51" w:rsidP="00B50B51">
      <w:proofErr w:type="gramStart"/>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roofErr w:type="gramEnd"/>
    </w:p>
    <w:p w14:paraId="44617762" w14:textId="1B33A10B" w:rsidR="00034852" w:rsidRDefault="00B50B51" w:rsidP="004C770C">
      <w:pPr>
        <w:pStyle w:val="Heading2"/>
      </w:pPr>
      <w:r>
        <w:t xml:space="preserve">6.1 </w:t>
      </w:r>
      <w:r w:rsidR="00656345">
        <w:t xml:space="preserve">General </w:t>
      </w:r>
    </w:p>
    <w:p w14:paraId="26824126" w14:textId="312A6A3F" w:rsidR="00BF7FDF" w:rsidRPr="00BF7FDF" w:rsidRDefault="00B270A5" w:rsidP="0009389C">
      <w:r>
        <w:t xml:space="preserve">This clause contains specific advice for </w:t>
      </w:r>
      <w:r w:rsidR="0011185D">
        <w:t>Fortran</w:t>
      </w:r>
      <w:r>
        <w:t xml:space="preserve"> about the possible presence of vulnerabilities as described in TR 24772-1,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w:t>
      </w:r>
      <w:proofErr w:type="spellStart"/>
      <w:r>
        <w:t>subclauses</w:t>
      </w:r>
      <w:proofErr w:type="spellEnd"/>
      <w:r>
        <w:t xml:space="preserve">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46"/>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w:t>
      </w:r>
      <w:proofErr w:type="gramEnd"/>
      <w:r w:rsidRPr="0071177D">
        <w:rPr>
          <w:rFonts w:ascii="Courier New" w:eastAsia="Courier New" w:hAnsi="Courier New"/>
          <w:color w:val="000000"/>
          <w:spacing w:val="-14"/>
        </w:rPr>
        <w:t xml:space="preserve">( kind=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w:t>
      </w:r>
      <w:proofErr w:type="gramEnd"/>
      <w:r w:rsidRPr="0071177D">
        <w:rPr>
          <w:rFonts w:ascii="Courier New" w:eastAsia="Courier New" w:hAnsi="Courier New"/>
          <w:color w:val="000000"/>
          <w:spacing w:val="-14"/>
        </w:rPr>
        <w:t xml:space="preserve"> ::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proofErr w:type="gramStart"/>
      <w:r>
        <w:rPr>
          <w:rFonts w:ascii="Courier New" w:eastAsia="Courier New" w:hAnsi="Courier New"/>
          <w:color w:val="000000"/>
          <w:sz w:val="24"/>
        </w:rPr>
        <w:t>a</w:t>
      </w:r>
      <w:proofErr w:type="gramEnd"/>
      <w:r>
        <w:rPr>
          <w:rFonts w:ascii="Courier New" w:eastAsia="Courier New" w:hAnsi="Courier New"/>
          <w:color w:val="000000"/>
          <w:sz w:val="24"/>
        </w:rPr>
        <w:t xml:space="preserve"> = a + </w:t>
      </w:r>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 xml:space="preserve">A derived type can have type parameters and these parameters can be applied to the derived type’s components. Default assignment of variables of the same derived type is component-wise. Default assignment can be </w:t>
      </w:r>
      <w:r>
        <w:rPr>
          <w:rFonts w:eastAsia="Times New Roman"/>
        </w:rPr>
        <w:lastRenderedPageBreak/>
        <w:t>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139" w:name="_Toc358896487"/>
      <w:r>
        <w:t>6</w:t>
      </w:r>
      <w:r w:rsidR="004C770C">
        <w:t>.</w:t>
      </w:r>
      <w:r w:rsidR="00034852">
        <w:t>3</w:t>
      </w:r>
      <w:r w:rsidR="00074057">
        <w:t xml:space="preserve"> </w:t>
      </w:r>
      <w:r w:rsidR="004C770C">
        <w:t>Bit Representation [STR]</w:t>
      </w:r>
      <w:bookmarkEnd w:id="139"/>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r>
        <w:rPr>
          <w:rFonts w:eastAsia="Times New Roman"/>
        </w:rPr>
        <w:t xml:space="preserve">Fortran defines bit positions by a </w:t>
      </w:r>
      <w:r>
        <w:rPr>
          <w:rFonts w:eastAsia="Times New Roman"/>
          <w:i/>
        </w:rPr>
        <w:t xml:space="preserve">bit model </w:t>
      </w:r>
      <w:r>
        <w:rPr>
          <w:rFonts w:eastAsia="Times New Roman"/>
        </w:rPr>
        <w:t xml:space="preserve">described in </w:t>
      </w:r>
      <w:proofErr w:type="spellStart"/>
      <w:r>
        <w:rPr>
          <w:rFonts w:eastAsia="Times New Roman"/>
        </w:rPr>
        <w:t>Subclause</w:t>
      </w:r>
      <w:proofErr w:type="spellEnd"/>
      <w:r>
        <w:rPr>
          <w:rFonts w:eastAsia="Times New Roman"/>
        </w:rPr>
        <w:t xml:space="preserv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D760DAF" w14:textId="77777777"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w:t>
      </w:r>
      <w:r w:rsidRPr="002D21CE">
        <w:rPr>
          <w:spacing w:val="8"/>
        </w:rPr>
        <w:lastRenderedPageBreak/>
        <w:t xml:space="preserve">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140" w:name="_Ref336422984"/>
      <w:bookmarkStart w:id="141"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42"/>
      <w:r w:rsidR="004C770C" w:rsidRPr="00262A7C">
        <w:rPr>
          <w:lang w:val="en-GB"/>
        </w:rPr>
        <w:t>PLF</w:t>
      </w:r>
      <w:commentRangeEnd w:id="142"/>
      <w:r w:rsidR="00F835A4">
        <w:rPr>
          <w:rStyle w:val="CommentReference"/>
          <w:rFonts w:asciiTheme="minorHAnsi" w:eastAsiaTheme="minorEastAsia" w:hAnsiTheme="minorHAnsi" w:cstheme="minorBidi"/>
          <w:b w:val="0"/>
        </w:rPr>
        <w:commentReference w:id="142"/>
      </w:r>
      <w:r w:rsidR="004C770C" w:rsidRPr="00262A7C">
        <w:rPr>
          <w:lang w:val="en-GB"/>
        </w:rPr>
        <w:t>]</w:t>
      </w:r>
      <w:bookmarkEnd w:id="140"/>
      <w:bookmarkEnd w:id="141"/>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77777777" w:rsidR="00936858" w:rsidRDefault="00936858" w:rsidP="00936858">
      <w:pPr>
        <w:rPr>
          <w:rFonts w:eastAsia="Times New Roman"/>
        </w:rPr>
      </w:pPr>
      <w:r>
        <w:rPr>
          <w:rFonts w:eastAsia="Times New Roman"/>
        </w:rPr>
        <w:t>Fortran supports floating-point data. Furthermore, most 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143" w:name="_Ref336423044"/>
      <w:bookmarkStart w:id="144" w:name="_Toc358896489"/>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143"/>
      <w:bookmarkEnd w:id="144"/>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77777777" w:rsidR="00936858" w:rsidRDefault="00936858" w:rsidP="00936858">
      <w:pPr>
        <w:rPr>
          <w:rFonts w:eastAsia="Times New Roman"/>
        </w:rPr>
      </w:pPr>
      <w:r>
        <w:rPr>
          <w:rFonts w:eastAsia="Times New Roman"/>
        </w:rPr>
        <w:t xml:space="preserve">Fortran provides enumeration values for interoperation with C programs that use C </w:t>
      </w:r>
      <w:proofErr w:type="spellStart"/>
      <w:r>
        <w:rPr>
          <w:rFonts w:eastAsia="Times New Roman"/>
        </w:rPr>
        <w:t>enums</w:t>
      </w:r>
      <w:proofErr w:type="spellEnd"/>
      <w:r>
        <w:rPr>
          <w:rFonts w:eastAsia="Times New Roman"/>
        </w:rPr>
        <w:t xml:space="preserve">. Their use is expected most often to occur when a C </w:t>
      </w:r>
      <w:proofErr w:type="spellStart"/>
      <w:r>
        <w:rPr>
          <w:rFonts w:eastAsia="Times New Roman"/>
        </w:rPr>
        <w:t>enum</w:t>
      </w:r>
      <w:proofErr w:type="spellEnd"/>
      <w:r>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106CA206" w:rsidR="004C770C" w:rsidRDefault="00726AF3" w:rsidP="004C770C">
      <w:pPr>
        <w:pStyle w:val="Heading2"/>
        <w:rPr>
          <w:lang w:val="en-GB"/>
        </w:rPr>
      </w:pPr>
      <w:bookmarkStart w:id="145"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145"/>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77777777"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lastRenderedPageBreak/>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Use compiler options when available to detect during execution when an integer value overflows.</w:t>
      </w:r>
    </w:p>
    <w:p w14:paraId="1B2D9997" w14:textId="4F10CAB4" w:rsidR="004C770C" w:rsidRDefault="00726AF3" w:rsidP="004C770C">
      <w:pPr>
        <w:pStyle w:val="Heading2"/>
        <w:rPr>
          <w:lang w:val="en-GB"/>
        </w:rPr>
      </w:pPr>
      <w:bookmarkStart w:id="146" w:name="_Ref336423082"/>
      <w:bookmarkStart w:id="147"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46"/>
      <w:bookmarkEnd w:id="147"/>
    </w:p>
    <w:p w14:paraId="57C9F49C" w14:textId="77777777" w:rsidR="00936858" w:rsidRDefault="00936858" w:rsidP="00936858">
      <w:pPr>
        <w:rPr>
          <w:rFonts w:eastAsia="Times New Roman"/>
        </w:rPr>
      </w:pPr>
      <w:r>
        <w:rPr>
          <w:rFonts w:eastAsia="Times New Roman"/>
        </w:rPr>
        <w:t>This vulnerability is not applicable to Fortran since strings are not terminated by a special character.</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148"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48"/>
    </w:p>
    <w:p w14:paraId="0F677FAA" w14:textId="77777777" w:rsidR="00936858" w:rsidRDefault="00936858" w:rsidP="00936858">
      <w:pPr>
        <w:rPr>
          <w:rFonts w:eastAsia="Times New Roman"/>
        </w:rPr>
      </w:pPr>
      <w:r>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2B4F5EE6" w14:textId="77777777" w:rsidR="00936858" w:rsidRPr="006E547E" w:rsidRDefault="00936858" w:rsidP="00936858">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1EF86929" w14:textId="77777777" w:rsidR="00936858" w:rsidRPr="006E547E" w:rsidRDefault="00936858" w:rsidP="00936858">
      <w:pPr>
        <w:pStyle w:val="NormBull"/>
      </w:pPr>
      <w:r w:rsidRPr="006E547E">
        <w:t xml:space="preserve">Obtain array bounds from array inquiry intrinsic procedures wherever needed. Use explicit interfaces and </w:t>
      </w:r>
      <w:r w:rsidRPr="006E547E">
        <w:lastRenderedPageBreak/>
        <w:t xml:space="preserve">assumed-shape arrays or </w:t>
      </w:r>
      <w:proofErr w:type="spellStart"/>
      <w:r w:rsidRPr="006E547E">
        <w:t>allocatable</w:t>
      </w:r>
      <w:proofErr w:type="spellEnd"/>
    </w:p>
    <w:p w14:paraId="3AE707F0" w14:textId="77777777" w:rsidR="00936858" w:rsidRPr="006E547E" w:rsidRDefault="00936858" w:rsidP="00936858">
      <w:pPr>
        <w:pStyle w:val="NormBull"/>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149" w:name="_Ref336413403"/>
      <w:bookmarkStart w:id="150"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49"/>
      <w:bookmarkEnd w:id="150"/>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7777777" w:rsidR="00356149" w:rsidRDefault="00356149" w:rsidP="00356149">
      <w:pPr>
        <w:rPr>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151" w:name="_Ref336413426"/>
      <w:bookmarkStart w:id="152"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51"/>
      <w:bookmarkEnd w:id="152"/>
    </w:p>
    <w:p w14:paraId="42EEE79B" w14:textId="77777777" w:rsidR="00356149" w:rsidRDefault="00356149" w:rsidP="00356149">
      <w:pPr>
        <w:rPr>
          <w:rFonts w:eastAsia="Times New Roman"/>
        </w:rPr>
      </w:pPr>
      <w:r>
        <w:rPr>
          <w:rFonts w:eastAsia="Times New Roman"/>
        </w:rPr>
        <w:t>Fortran provides array assignment, so this vulnerability applies.</w:t>
      </w:r>
    </w:p>
    <w:p w14:paraId="62380D62" w14:textId="77777777" w:rsidR="00356149" w:rsidRDefault="00356149" w:rsidP="00356149">
      <w:pPr>
        <w:rPr>
          <w:rFonts w:eastAsia="Times New Roman"/>
        </w:rPr>
      </w:pPr>
      <w:r>
        <w:rPr>
          <w:rFonts w:eastAsia="Times New Roman"/>
        </w:rPr>
        <w:t>An array assignment with shape disagreement is prohibited, but the standard does not require the processor to check for 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occur so the left-hand side array is reallocated as needed.</w:t>
      </w:r>
    </w:p>
    <w:p w14:paraId="7528F922" w14:textId="1467AE67" w:rsidR="004C770C" w:rsidRDefault="00726AF3" w:rsidP="004C770C">
      <w:pPr>
        <w:pStyle w:val="Heading2"/>
      </w:pPr>
      <w:bookmarkStart w:id="153"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53"/>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77777777" w:rsidR="00356149" w:rsidRDefault="00356149" w:rsidP="00356149">
      <w:pPr>
        <w:rPr>
          <w:rFonts w:eastAsia="Times New Roman"/>
        </w:rPr>
      </w:pPr>
      <w:r>
        <w:rPr>
          <w:rFonts w:eastAsia="Times New Roman"/>
        </w:rPr>
        <w:t xml:space="preserve">This vulnerability is not applicable to Fortran 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 These restrictions are enforced during compilation. An unlimited polymorphic pointer can also be assigned to a sequence type or bind(c) type pointer; this is unsafe, and cannot be checked during compilation.</w:t>
      </w:r>
    </w:p>
    <w:p w14:paraId="0ED72814" w14:textId="77777777" w:rsidR="00356149" w:rsidRDefault="00356149" w:rsidP="00356149">
      <w:pPr>
        <w:rPr>
          <w:rFonts w:eastAsia="Times New Roman"/>
        </w:rPr>
      </w:pPr>
      <w:r>
        <w:rPr>
          <w:rFonts w:eastAsia="Times New Roman"/>
        </w:rPr>
        <w:lastRenderedPageBreak/>
        <w:t>When an unlimited polymorphic pointer has a target of a sequence type or an interoperable derived type, a type-breaking cast might occur.</w:t>
      </w:r>
    </w:p>
    <w:p w14:paraId="67381BE3" w14:textId="2CA9F2E7" w:rsidR="004C770C" w:rsidRDefault="00356149" w:rsidP="004C770C">
      <w:pPr>
        <w:rPr>
          <w:kern w:val="32"/>
        </w:rPr>
      </w:pPr>
      <w:r>
        <w:rPr>
          <w:rFonts w:eastAsia="Times New Roman"/>
          <w:spacing w:val="7"/>
        </w:rPr>
        <w:t xml:space="preserve">A pointer appearing as an argument to the intrinsic module procedure </w:t>
      </w:r>
      <w:proofErr w:type="spellStart"/>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f</w:t>
      </w:r>
      <w:r>
        <w:rPr>
          <w:rFonts w:ascii="Courier New" w:eastAsia="Times New Roman" w:hAnsi="Courier New" w:cs="Courier New"/>
          <w:spacing w:val="7"/>
        </w:rPr>
        <w:t>_</w:t>
      </w:r>
      <w:r w:rsidRPr="0071177D">
        <w:rPr>
          <w:rFonts w:ascii="Courier New" w:eastAsia="Times New Roman" w:hAnsi="Courier New" w:cs="Courier New"/>
          <w:spacing w:val="7"/>
        </w:rPr>
        <w:t>pointer</w:t>
      </w:r>
      <w:proofErr w:type="spellEnd"/>
      <w:r>
        <w:rPr>
          <w:rFonts w:eastAsia="Times New Roman"/>
          <w:spacing w:val="7"/>
          <w:sz w:val="25"/>
        </w:rPr>
        <w:t xml:space="preserve"> </w:t>
      </w:r>
      <w:r>
        <w:rPr>
          <w:rFonts w:eastAsia="Times New Roman"/>
          <w:spacing w:val="7"/>
        </w:rPr>
        <w:t xml:space="preserve">effectively has its type changed to the intrinsic type </w:t>
      </w:r>
      <w:proofErr w:type="spellStart"/>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ptr</w:t>
      </w:r>
      <w:proofErr w:type="spellEnd"/>
      <w:r>
        <w:rPr>
          <w:rFonts w:eastAsia="Times New Roman"/>
          <w:spacing w:val="7"/>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4250CDE" w14:textId="77777777" w:rsidR="00356149" w:rsidRPr="006E547E" w:rsidRDefault="00356149" w:rsidP="00356149">
      <w:pPr>
        <w:pStyle w:val="NormBull"/>
        <w:numPr>
          <w:ilvl w:val="0"/>
          <w:numId w:val="315"/>
        </w:numPr>
      </w:pPr>
      <w:r w:rsidRPr="006E547E">
        <w:t>Avoid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154" w:name="_Toc358896496"/>
      <w:r>
        <w:t>6</w:t>
      </w:r>
      <w:r w:rsidR="009E501C">
        <w:t>.</w:t>
      </w:r>
      <w:r w:rsidR="004C770C">
        <w:t>1</w:t>
      </w:r>
      <w:r w:rsidR="00034852">
        <w:t>2</w:t>
      </w:r>
      <w:r w:rsidR="00074057">
        <w:t xml:space="preserve"> </w:t>
      </w:r>
      <w:r w:rsidR="004C770C">
        <w:t>Pointer Arithmetic [RVG]</w:t>
      </w:r>
      <w:bookmarkEnd w:id="154"/>
    </w:p>
    <w:p w14:paraId="3720EE00" w14:textId="55F48942" w:rsidR="004C770C" w:rsidRDefault="00356149" w:rsidP="004C770C">
      <w:pPr>
        <w:rPr>
          <w:rFonts w:cs="Arial"/>
          <w:szCs w:val="20"/>
        </w:rPr>
      </w:pPr>
      <w:r>
        <w:rPr>
          <w:rFonts w:eastAsia="Times New Roman"/>
          <w:color w:val="000000"/>
          <w:sz w:val="24"/>
        </w:rPr>
        <w:t>This vulnerability is not applicable to Fortran. There is no mechanism for pointer arithmetic in Fortran.</w:t>
      </w:r>
    </w:p>
    <w:p w14:paraId="05574C06" w14:textId="098EE0FB" w:rsidR="004C770C" w:rsidRDefault="00726AF3" w:rsidP="004C770C">
      <w:pPr>
        <w:pStyle w:val="Heading2"/>
      </w:pPr>
      <w:bookmarkStart w:id="155" w:name="_Toc358896497"/>
      <w:r>
        <w:t>6</w:t>
      </w:r>
      <w:r w:rsidR="009E501C">
        <w:t>.</w:t>
      </w:r>
      <w:r w:rsidR="004C770C">
        <w:t>1</w:t>
      </w:r>
      <w:r w:rsidR="00034852">
        <w:t>3</w:t>
      </w:r>
      <w:r w:rsidR="00074057">
        <w:t xml:space="preserve"> </w:t>
      </w:r>
      <w:r w:rsidR="004C770C">
        <w:t>Null Pointer Dereference [XYH]</w:t>
      </w:r>
      <w:bookmarkEnd w:id="155"/>
    </w:p>
    <w:p w14:paraId="5BBDF213" w14:textId="77777777" w:rsidR="00356149" w:rsidRDefault="00356149" w:rsidP="00356149">
      <w:pPr>
        <w:rPr>
          <w:rFonts w:eastAsia="Times New Roman"/>
        </w:rPr>
      </w:pPr>
      <w:r>
        <w:rPr>
          <w:rFonts w:eastAsia="Times New Roman"/>
        </w:rPr>
        <w:t>A Fortran pointer should not be referenced when its status is disassociated.</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156" w:author="Stephen Michell" w:date="2016-03-07T11:29:00Z">
          <w:pPr>
            <w:pStyle w:val="Heading3"/>
          </w:pPr>
        </w:pPrChange>
      </w:pPr>
      <w:r w:rsidRPr="00EF2933">
        <w:rPr>
          <w:rPrChange w:id="157" w:author="Stephen Michell" w:date="2016-03-07T11:29:00Z">
            <w:rPr>
              <w:b w:val="0"/>
              <w:kern w:val="32"/>
            </w:rPr>
          </w:rPrChange>
        </w:rPr>
        <w:t>6.13.2 Guidance to language users</w:t>
      </w:r>
      <w:r w:rsidRPr="00356149">
        <w:rPr>
          <w:rFonts w:eastAsia="Times New Roman"/>
        </w:rPr>
        <w:t xml:space="preserve"> </w:t>
      </w:r>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158" w:name="_Toc358896498"/>
      <w:r>
        <w:t>6</w:t>
      </w:r>
      <w:r w:rsidR="009E501C">
        <w:t>.</w:t>
      </w:r>
      <w:r w:rsidR="004C770C">
        <w:t>1</w:t>
      </w:r>
      <w:r w:rsidR="00034852">
        <w:t>4</w:t>
      </w:r>
      <w:r w:rsidR="00074057">
        <w:t xml:space="preserve"> </w:t>
      </w:r>
      <w:r w:rsidR="004C770C">
        <w:t>Dangling Reference to Heap [XYK]</w:t>
      </w:r>
      <w:bookmarkEnd w:id="158"/>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8A54C2E" w:rsidR="004C770C" w:rsidRPr="008A3F67" w:rsidRDefault="00356149" w:rsidP="004C770C">
      <w:pPr>
        <w:rPr>
          <w:rFonts w:cs="Arial"/>
          <w:szCs w:val="20"/>
        </w:rPr>
      </w:pPr>
      <w:r>
        <w:rPr>
          <w:rFonts w:eastAsia="Times New Roman"/>
        </w:rPr>
        <w:t>This vulnerability 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proofErr w:type="spellStart"/>
      <w:r w:rsidRPr="0071177D">
        <w:rPr>
          <w:rFonts w:ascii="Courier New" w:eastAsia="Times New Roman" w:hAnsi="Courier New" w:cs="Courier New"/>
        </w:rPr>
        <w:t>deallocate</w:t>
      </w:r>
      <w:proofErr w:type="spellEnd"/>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lastRenderedPageBreak/>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w:t>
      </w:r>
      <w:proofErr w:type="spellStart"/>
      <w:r w:rsidRPr="006E547E">
        <w:t>deallocation</w:t>
      </w:r>
      <w:proofErr w:type="spellEnd"/>
      <w:r w:rsidRPr="006E547E">
        <w:t xml:space="preserve"> when </w:t>
      </w:r>
      <w:proofErr w:type="spellStart"/>
      <w:r w:rsidRPr="006E547E">
        <w:t>deallocating</w:t>
      </w:r>
      <w:proofErr w:type="spellEnd"/>
      <w:r w:rsidRPr="006E547E">
        <w:t xml:space="preserve"> a pointer by using the </w:t>
      </w:r>
      <w:r w:rsidRPr="006E547E">
        <w:rPr>
          <w:rFonts w:ascii="Courier New" w:hAnsi="Courier New"/>
        </w:rPr>
        <w:t>stat=</w:t>
      </w:r>
      <w:r w:rsidRPr="006E547E">
        <w:rPr>
          <w:sz w:val="26"/>
        </w:rPr>
        <w:t xml:space="preserve"> </w:t>
      </w:r>
      <w:proofErr w:type="spellStart"/>
      <w:r w:rsidRPr="006E547E">
        <w:t>specifier</w:t>
      </w:r>
      <w:proofErr w:type="spellEnd"/>
      <w:r w:rsidRPr="006E547E">
        <w:t>.</w:t>
      </w:r>
    </w:p>
    <w:p w14:paraId="5F4B8EC6" w14:textId="5865E500" w:rsidR="005F1E83" w:rsidRDefault="00726AF3" w:rsidP="005F1E83">
      <w:pPr>
        <w:pStyle w:val="Heading2"/>
      </w:pPr>
      <w:bookmarkStart w:id="159" w:name="_Ref336423281"/>
      <w:bookmarkStart w:id="160" w:name="_Toc358896499"/>
      <w:r>
        <w:t>6</w:t>
      </w:r>
      <w:r w:rsidR="009E501C">
        <w:t>.</w:t>
      </w:r>
      <w:r w:rsidR="004C770C">
        <w:t>1</w:t>
      </w:r>
      <w:r w:rsidR="00034852">
        <w:t>5</w:t>
      </w:r>
      <w:r w:rsidR="00074057">
        <w:t xml:space="preserve"> </w:t>
      </w:r>
      <w:r w:rsidR="004C770C">
        <w:t>Arithmetic Wrap-around Error [FIF]</w:t>
      </w:r>
      <w:bookmarkEnd w:id="159"/>
      <w:bookmarkEnd w:id="160"/>
      <w:r w:rsidR="005F1E83" w:rsidRPr="005F1E83">
        <w:t xml:space="preserve"> </w:t>
      </w:r>
    </w:p>
    <w:p w14:paraId="16094229" w14:textId="7584EE03" w:rsidR="004C770C" w:rsidRDefault="005F1E83" w:rsidP="00F35EB9">
      <w:pPr>
        <w:pStyle w:val="Heading3"/>
      </w:pPr>
      <w:r>
        <w:t>6.15.1 Applicability to language</w:t>
      </w:r>
    </w:p>
    <w:p w14:paraId="59024FAF" w14:textId="71B223B9" w:rsidR="005F1E83" w:rsidRDefault="005F1E83" w:rsidP="005F1E83">
      <w:pPr>
        <w:rPr>
          <w:rFonts w:eastAsia="Times New Roman"/>
        </w:rPr>
      </w:pPr>
      <w:r>
        <w:rPr>
          <w:rFonts w:eastAsia="Times New Roman"/>
        </w:rPr>
        <w:t>This vulnerability is applicable to Fortran for integer values. Some processors have an option to detect this vulnerability at run time.</w:t>
      </w:r>
      <w:r w:rsidRPr="005F1E83">
        <w:rPr>
          <w:rFonts w:eastAsia="Times New Roman"/>
        </w:rPr>
        <w:t xml:space="preserve"> </w:t>
      </w:r>
    </w:p>
    <w:p w14:paraId="19210FA2" w14:textId="295C2CF1" w:rsidR="005F1E83" w:rsidRDefault="005F1E83" w:rsidP="005F1E83">
      <w:pPr>
        <w:pStyle w:val="Heading3"/>
        <w:rPr>
          <w:rFonts w:eastAsia="Times New Roman"/>
        </w:rPr>
      </w:pPr>
      <w:r>
        <w:rPr>
          <w:b w:val="0"/>
          <w:bCs w:val="0"/>
        </w:rPr>
        <w:t>6</w:t>
      </w:r>
      <w:r w:rsidRPr="005F1E83">
        <w:rPr>
          <w:b w:val="0"/>
          <w:bCs w:val="0"/>
        </w:rPr>
        <w:t>.15</w:t>
      </w:r>
      <w:r w:rsidRPr="00F35EB9">
        <w:rPr>
          <w:b w:val="0"/>
          <w:bCs w:val="0"/>
        </w:rPr>
        <w:t>.2 Guidance to language users</w:t>
      </w:r>
      <w:r w:rsidRPr="00F35EB9" w:rsidDel="005F1E83">
        <w:rPr>
          <w:b w:val="0"/>
          <w:bCs w:val="0"/>
        </w:rPr>
        <w:t xml:space="preserve"> </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161" w:name="_Ref336424688"/>
      <w:bookmarkStart w:id="162"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61"/>
      <w:bookmarkEnd w:id="162"/>
    </w:p>
    <w:p w14:paraId="280059D3" w14:textId="04819330" w:rsidR="005F1E83" w:rsidRDefault="005F1E83" w:rsidP="005F1E83">
      <w:pPr>
        <w:pStyle w:val="Heading3"/>
      </w:pPr>
      <w:r>
        <w:t>6.16.1 Applicability to language</w:t>
      </w:r>
    </w:p>
    <w:p w14:paraId="73A280E4" w14:textId="75423D85" w:rsidR="004C770C" w:rsidRDefault="005F1E83" w:rsidP="004C770C">
      <w:r>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163" w:name="_Ref336423311"/>
      <w:bookmarkStart w:id="164" w:name="_Toc358896502"/>
      <w:r>
        <w:t>6</w:t>
      </w:r>
      <w:r w:rsidR="009E501C">
        <w:t>.</w:t>
      </w:r>
      <w:r w:rsidR="004C770C">
        <w:t>1</w:t>
      </w:r>
      <w:r w:rsidR="00015334">
        <w:t>7</w:t>
      </w:r>
      <w:r w:rsidR="00074057">
        <w:t xml:space="preserve"> </w:t>
      </w:r>
      <w:r w:rsidR="004C770C">
        <w:t>Choice of Clear Names [NAI]</w:t>
      </w:r>
      <w:bookmarkEnd w:id="163"/>
      <w:bookmarkEnd w:id="164"/>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7777777" w:rsidR="005F1E83" w:rsidRDefault="005F1E83" w:rsidP="005F1E83">
      <w:pPr>
        <w:rPr>
          <w:rFonts w:eastAsia="Times New Roman"/>
        </w:rPr>
      </w:pPr>
      <w:r>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lastRenderedPageBreak/>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r w:rsidRPr="002D21CE">
        <w:rPr>
          <w:spacing w:val="7"/>
        </w:rPr>
        <w:t>Do not attempt to distinguish names by case only.</w:t>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165" w:name="_Toc358896503"/>
      <w:r>
        <w:t>6</w:t>
      </w:r>
      <w:r w:rsidR="009E501C">
        <w:t>.</w:t>
      </w:r>
      <w:r w:rsidR="003427F7">
        <w:t>1</w:t>
      </w:r>
      <w:r w:rsidR="00015334">
        <w:t>8</w:t>
      </w:r>
      <w:r w:rsidR="00074057">
        <w:t xml:space="preserve"> </w:t>
      </w:r>
      <w:r w:rsidR="004C770C">
        <w:t>Dead store [WXQ]</w:t>
      </w:r>
      <w:bookmarkEnd w:id="165"/>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16155A51" w:rsidR="004C770C" w:rsidRDefault="005F1E83" w:rsidP="004C770C">
      <w:r>
        <w:rPr>
          <w:rFonts w:eastAsia="Times New Roman"/>
        </w:rPr>
        <w:t>Fortran provides assignment so this is applicable.</w:t>
      </w: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166" w:name="_Ref336423432"/>
      <w:bookmarkStart w:id="167" w:name="_Toc358896504"/>
      <w:r>
        <w:t>6</w:t>
      </w:r>
      <w:r w:rsidR="009E501C">
        <w:t>.</w:t>
      </w:r>
      <w:r w:rsidR="00015334">
        <w:t>19</w:t>
      </w:r>
      <w:r w:rsidR="00074057">
        <w:t xml:space="preserve"> </w:t>
      </w:r>
      <w:r w:rsidR="004C770C">
        <w:t>Unused Variable [YZS]</w:t>
      </w:r>
      <w:bookmarkEnd w:id="166"/>
      <w:bookmarkEnd w:id="167"/>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34C086C2" w:rsidR="004C770C" w:rsidRDefault="005F1E83" w:rsidP="004C770C">
      <w:r>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070CEAA3" w14:textId="77777777" w:rsidR="00D233FF" w:rsidRDefault="005F1E83" w:rsidP="00F35EB9">
      <w:pPr>
        <w:pStyle w:val="NormBull"/>
      </w:pPr>
      <w:r w:rsidRPr="002D21CE">
        <w:t>Use a processor that can detect a variable that is declared but not used and enable the processor’s option to do so at all times.</w:t>
      </w:r>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168" w:name="_Ref336414331"/>
      <w:bookmarkStart w:id="169" w:name="_Toc358896505"/>
      <w:r>
        <w:t>6</w:t>
      </w:r>
      <w:r w:rsidR="009E501C">
        <w:t>.</w:t>
      </w:r>
      <w:r w:rsidR="004C770C">
        <w:t>2</w:t>
      </w:r>
      <w:r w:rsidR="00015334">
        <w:t>0</w:t>
      </w:r>
      <w:r w:rsidR="00074057">
        <w:t xml:space="preserve"> </w:t>
      </w:r>
      <w:r w:rsidR="004C770C">
        <w:t>Identifier Name Reuse [YOW]</w:t>
      </w:r>
      <w:bookmarkEnd w:id="168"/>
      <w:bookmarkEnd w:id="169"/>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77777777" w:rsidR="00D233FF" w:rsidRDefault="00D233FF" w:rsidP="00D233FF">
      <w:pPr>
        <w:rPr>
          <w:rFonts w:eastAsia="Times New Roman"/>
        </w:rPr>
      </w:pPr>
      <w:r>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lastRenderedPageBreak/>
        <w:t>6</w:t>
      </w:r>
      <w:r w:rsidR="009E501C">
        <w:t>.</w:t>
      </w:r>
      <w:r w:rsidR="004C770C">
        <w:t>2</w:t>
      </w:r>
      <w:r w:rsidR="00015334">
        <w:t>0</w:t>
      </w:r>
      <w:r w:rsidR="004C770C">
        <w:t>.2</w:t>
      </w:r>
      <w:r w:rsidR="00074057">
        <w:t xml:space="preserve"> </w:t>
      </w:r>
      <w:r w:rsidR="004C770C">
        <w:t>Guidance to language users</w:t>
      </w:r>
    </w:p>
    <w:p w14:paraId="000C66D9" w14:textId="77777777"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Heading2"/>
        <w:rPr>
          <w:del w:id="170" w:author="Stephen Michell" w:date="2017-03-07T12:23:00Z"/>
        </w:rPr>
      </w:pPr>
      <w:bookmarkStart w:id="171" w:name="_Ref336423347"/>
      <w:bookmarkStart w:id="172" w:name="_Toc358896506"/>
      <w:r>
        <w:t>6</w:t>
      </w:r>
      <w:r w:rsidR="009E501C">
        <w:t>.</w:t>
      </w:r>
      <w:r w:rsidR="004C770C">
        <w:t>2</w:t>
      </w:r>
      <w:r w:rsidR="00015334">
        <w:t>1</w:t>
      </w:r>
      <w:r w:rsidR="00074057">
        <w:t xml:space="preserve"> </w:t>
      </w:r>
      <w:r w:rsidR="004C770C">
        <w:t>Namespace Issues [BJL]</w:t>
      </w:r>
      <w:bookmarkEnd w:id="171"/>
      <w:bookmarkEnd w:id="172"/>
      <w:r w:rsidR="00D233FF" w:rsidRPr="00D233FF">
        <w:t xml:space="preserve"> </w:t>
      </w:r>
    </w:p>
    <w:p w14:paraId="34846B1A" w14:textId="77777777" w:rsidR="00D233FF" w:rsidRPr="00D233FF" w:rsidRDefault="00D233FF">
      <w:pPr>
        <w:pStyle w:val="Heading2"/>
        <w:pPrChange w:id="173" w:author="Stephen Michell" w:date="2017-03-07T12:23:00Z">
          <w:pPr/>
        </w:pPrChange>
      </w:pPr>
    </w:p>
    <w:p w14:paraId="2929E49A" w14:textId="400E0D3C" w:rsidR="004C770C" w:rsidRDefault="00D233FF" w:rsidP="00D233FF">
      <w:pPr>
        <w:pStyle w:val="Heading2"/>
      </w:pPr>
      <w:r>
        <w:t>6.21.1 Applicability to language</w:t>
      </w:r>
    </w:p>
    <w:p w14:paraId="22AFC192" w14:textId="77777777" w:rsidR="00D233FF" w:rsidRDefault="00D233FF" w:rsidP="00D233FF">
      <w:pPr>
        <w:rPr>
          <w:rFonts w:eastAsia="Times New Roman"/>
        </w:rPr>
      </w:pPr>
      <w:r>
        <w:rPr>
          <w:rFonts w:eastAsia="Times New Roman"/>
        </w:rPr>
        <w:t>Fortran does not have namespaces.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77777777" w:rsidR="00D233FF" w:rsidRPr="002D21CE" w:rsidRDefault="00D233FF" w:rsidP="00D233FF">
      <w:pPr>
        <w:pStyle w:val="NormBull"/>
      </w:pPr>
      <w:r w:rsidRPr="002D21CE">
        <w:t xml:space="preserve">Never use 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174" w:name="_Ref336414149"/>
      <w:bookmarkStart w:id="175" w:name="_Toc358896507"/>
      <w:r>
        <w:t>6</w:t>
      </w:r>
      <w:r w:rsidR="009E501C">
        <w:t>.</w:t>
      </w:r>
      <w:r w:rsidR="004C770C">
        <w:t>2</w:t>
      </w:r>
      <w:r w:rsidR="00015334">
        <w:t>2</w:t>
      </w:r>
      <w:r w:rsidR="00074057">
        <w:t xml:space="preserve"> </w:t>
      </w:r>
      <w:r w:rsidR="004C770C">
        <w:t>Initialization of Variables [LAV]</w:t>
      </w:r>
      <w:bookmarkEnd w:id="174"/>
      <w:bookmarkEnd w:id="175"/>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r>
        <w:rPr>
          <w:rFonts w:eastAsia="Times New Roman"/>
        </w:rPr>
        <w:t>The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176" w:name="_Ref336423389"/>
      <w:bookmarkStart w:id="177" w:name="_Toc358896508"/>
      <w:r>
        <w:t>6</w:t>
      </w:r>
      <w:r w:rsidR="009E501C">
        <w:t>.</w:t>
      </w:r>
      <w:r w:rsidR="004C770C">
        <w:t>2</w:t>
      </w:r>
      <w:r w:rsidR="00015334">
        <w:t>3</w:t>
      </w:r>
      <w:r w:rsidR="00074057">
        <w:t xml:space="preserve"> </w:t>
      </w:r>
      <w:r w:rsidR="004C770C">
        <w:t>Operator Precedence</w:t>
      </w:r>
      <w:del w:id="178" w:author="Stephen Michell" w:date="2016-03-07T11:30:00Z">
        <w:r w:rsidR="004C770C" w:rsidDel="00EF2933">
          <w:delText>/Order of Evaluation</w:delText>
        </w:r>
      </w:del>
      <w:ins w:id="179" w:author="Stephen Michell" w:date="2016-03-07T11:30:00Z">
        <w:r w:rsidR="00EF2933">
          <w:t xml:space="preserve"> and Associativity</w:t>
        </w:r>
      </w:ins>
      <w:r w:rsidR="004C770C">
        <w:t xml:space="preserve"> [JCW]</w:t>
      </w:r>
      <w:bookmarkEnd w:id="176"/>
      <w:bookmarkEnd w:id="177"/>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proofErr w:type="gramStart"/>
      <w:r w:rsidRPr="00D233FF">
        <w:rPr>
          <w:rFonts w:ascii="Courier New" w:eastAsia="Courier New" w:hAnsi="Courier New"/>
        </w:rPr>
        <w:t>.</w:t>
      </w:r>
      <w:r w:rsidRPr="00F35EB9">
        <w:rPr>
          <w:rFonts w:eastAsia="Times New Roman"/>
        </w:rPr>
        <w:t>,</w:t>
      </w:r>
      <w:proofErr w:type="gramEnd"/>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lastRenderedPageBreak/>
        <w:t>6</w:t>
      </w:r>
      <w:r w:rsidR="009E501C">
        <w:t>.</w:t>
      </w:r>
      <w:r w:rsidR="004C770C">
        <w:t>2</w:t>
      </w:r>
      <w:r w:rsidR="00015334">
        <w:t>3</w:t>
      </w:r>
      <w:r w:rsidR="004C770C">
        <w:t>.2</w:t>
      </w:r>
      <w:r w:rsidR="00074057">
        <w:t xml:space="preserve"> </w:t>
      </w:r>
      <w:r w:rsidR="004C770C">
        <w:t>Guidance to language users</w:t>
      </w:r>
    </w:p>
    <w:p w14:paraId="13B98685" w14:textId="241FA2D6" w:rsidR="004C770C" w:rsidRDefault="00D233FF" w:rsidP="00F35EB9">
      <w:pPr>
        <w:pStyle w:val="ListParagraph"/>
        <w:numPr>
          <w:ilvl w:val="0"/>
          <w:numId w:val="591"/>
        </w:numPr>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180" w:name="_Ref336414351"/>
      <w:bookmarkStart w:id="181" w:name="_Toc358896509"/>
      <w:r>
        <w:t>6</w:t>
      </w:r>
      <w:r w:rsidR="009E501C">
        <w:t>.</w:t>
      </w:r>
      <w:r w:rsidR="004C770C">
        <w:t>2</w:t>
      </w:r>
      <w:r w:rsidR="00015334">
        <w:t>4</w:t>
      </w:r>
      <w:r w:rsidR="00074057">
        <w:t xml:space="preserve"> </w:t>
      </w:r>
      <w:r w:rsidR="004C770C">
        <w:t>Side-effects and Order of Evaluation [SAM]</w:t>
      </w:r>
      <w:bookmarkEnd w:id="180"/>
      <w:bookmarkEnd w:id="181"/>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D233FF" w:rsidP="00D233FF">
      <w:pPr>
        <w:rPr>
          <w:rFonts w:eastAsia="Times New Roman"/>
        </w:rPr>
      </w:pPr>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r w:rsidRPr="00D233FF">
        <w:rPr>
          <w:spacing w:val="2"/>
        </w:rPr>
        <w:t xml:space="preserve"> 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182" w:name="_Ref336424769"/>
      <w:bookmarkStart w:id="183" w:name="_Toc358896510"/>
      <w:r>
        <w:t>6</w:t>
      </w:r>
      <w:r w:rsidR="009E501C">
        <w:t>.</w:t>
      </w:r>
      <w:r w:rsidR="004C770C">
        <w:t>2</w:t>
      </w:r>
      <w:r w:rsidR="00015334">
        <w:t>5</w:t>
      </w:r>
      <w:r w:rsidR="00074057">
        <w:t xml:space="preserve"> </w:t>
      </w:r>
      <w:r w:rsidR="004C770C">
        <w:t>Likely Incorrect Expression [KOA]</w:t>
      </w:r>
      <w:bookmarkEnd w:id="182"/>
      <w:bookmarkEnd w:id="183"/>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184" w:name="_Ref336424817"/>
      <w:bookmarkStart w:id="185" w:name="_Toc358896511"/>
      <w:r>
        <w:lastRenderedPageBreak/>
        <w:t>6</w:t>
      </w:r>
      <w:r w:rsidR="009E501C">
        <w:t>.</w:t>
      </w:r>
      <w:r w:rsidR="004C770C">
        <w:t>2</w:t>
      </w:r>
      <w:r w:rsidR="00015334">
        <w:t>6</w:t>
      </w:r>
      <w:r w:rsidR="00074057">
        <w:t xml:space="preserve"> </w:t>
      </w:r>
      <w:r w:rsidR="004C770C">
        <w:t>Dead and Deactivated Code [XYQ]</w:t>
      </w:r>
      <w:bookmarkEnd w:id="184"/>
      <w:bookmarkEnd w:id="185"/>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2D1158" w:rsidP="002D1158">
      <w:pPr>
        <w:rPr>
          <w:rFonts w:eastAsia="Times New Roman"/>
        </w:rPr>
      </w:pPr>
      <w:r>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5CB39C42" w14:textId="77777777" w:rsidR="002D1158" w:rsidRPr="002D21CE" w:rsidRDefault="002D1158" w:rsidP="002D1158">
      <w:pPr>
        <w:pStyle w:val="NormBull"/>
      </w:pPr>
      <w:r w:rsidRPr="002D21CE">
        <w:t>Use a compiler, or other tool,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186" w:name="_Ref336424846"/>
      <w:bookmarkStart w:id="187" w:name="_Toc358896512"/>
      <w:r>
        <w:t>6</w:t>
      </w:r>
      <w:r w:rsidR="009E501C">
        <w:t>.</w:t>
      </w:r>
      <w:r w:rsidR="004C770C">
        <w:t>2</w:t>
      </w:r>
      <w:r w:rsidR="00015334">
        <w:t>7</w:t>
      </w:r>
      <w:r w:rsidR="00074057">
        <w:t xml:space="preserve"> </w:t>
      </w:r>
      <w:r w:rsidR="004C770C">
        <w:t>Switch Statements and Static Analysis [CLL]</w:t>
      </w:r>
      <w:bookmarkEnd w:id="186"/>
      <w:bookmarkEnd w:id="187"/>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2D1158" w:rsidP="002D1158">
      <w:pPr>
        <w:rPr>
          <w:rFonts w:eastAsia="Times New Roman"/>
        </w:rPr>
      </w:pPr>
      <w:r>
        <w:rPr>
          <w:rFonts w:eastAsia="Times New Roman"/>
        </w:rPr>
        <w:t xml:space="preserve">Fortran has a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188" w:name="_Ref336424940"/>
      <w:bookmarkStart w:id="189" w:name="_Toc358896513"/>
      <w:r>
        <w:t>6</w:t>
      </w:r>
      <w:r w:rsidR="009E501C">
        <w:t>.</w:t>
      </w:r>
      <w:r w:rsidR="003427F7">
        <w:t>2</w:t>
      </w:r>
      <w:r w:rsidR="00015334">
        <w:t>8</w:t>
      </w:r>
      <w:r w:rsidR="00074057">
        <w:t xml:space="preserve"> </w:t>
      </w:r>
      <w:r w:rsidR="004C770C">
        <w:t>Demarcation of Control Flow [EOJ]</w:t>
      </w:r>
      <w:bookmarkEnd w:id="188"/>
      <w:bookmarkEnd w:id="189"/>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2D1158" w:rsidP="002D1158">
      <w:pPr>
        <w:rPr>
          <w:rFonts w:eastAsia="Times New Roman"/>
        </w:rPr>
      </w:pPr>
      <w:r w:rsidRPr="002D1158">
        <w:rPr>
          <w:rFonts w:eastAsia="Times New Roman"/>
          <w:spacing w:val="5"/>
        </w:rPr>
        <w:t xml:space="preserve"> </w:t>
      </w:r>
      <w:r>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w:t>
      </w:r>
      <w:r w:rsidRPr="002D21CE">
        <w:lastRenderedPageBreak/>
        <w:t>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190" w:name="_Ref336424963"/>
      <w:bookmarkStart w:id="191"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90"/>
      <w:bookmarkEnd w:id="191"/>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2D1158" w:rsidP="002D1158">
      <w:pPr>
        <w:rPr>
          <w:rFonts w:eastAsia="Times New Roman"/>
        </w:rPr>
      </w:pPr>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192" w:name="_Ref336424988"/>
      <w:bookmarkStart w:id="193" w:name="_Toc358896515"/>
      <w:r>
        <w:t>6</w:t>
      </w:r>
      <w:r w:rsidR="009E501C">
        <w:t>.</w:t>
      </w:r>
      <w:r w:rsidR="004C770C">
        <w:t>3</w:t>
      </w:r>
      <w:r w:rsidR="00015334">
        <w:t>0</w:t>
      </w:r>
      <w:r w:rsidR="00074057">
        <w:t xml:space="preserve"> </w:t>
      </w:r>
      <w:r w:rsidR="004C770C">
        <w:t>Off-by-one Error [XZH]</w:t>
      </w:r>
      <w:bookmarkEnd w:id="192"/>
      <w:bookmarkEnd w:id="193"/>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D91B865" w14:textId="77777777"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E5DE1E0" w14:textId="77777777"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Declare interoperable arrays with the lower bound 0 so that the subscript values correspond between languages, where doing so reduces the overall amount of explicit subscript arithmetic.</w:t>
      </w:r>
    </w:p>
    <w:p w14:paraId="0DF5AEDB" w14:textId="78DE9D49" w:rsidR="004C770C" w:rsidRDefault="00726AF3" w:rsidP="004C770C">
      <w:pPr>
        <w:pStyle w:val="Heading2"/>
      </w:pPr>
      <w:bookmarkStart w:id="194" w:name="_Ref336414195"/>
      <w:bookmarkStart w:id="195" w:name="_Toc358896516"/>
      <w:r>
        <w:lastRenderedPageBreak/>
        <w:t>6</w:t>
      </w:r>
      <w:r w:rsidR="009E501C">
        <w:t>.</w:t>
      </w:r>
      <w:r w:rsidR="004C770C">
        <w:t>3</w:t>
      </w:r>
      <w:r w:rsidR="00015334">
        <w:t>1</w:t>
      </w:r>
      <w:r w:rsidR="00074057">
        <w:t xml:space="preserve"> </w:t>
      </w:r>
      <w:r w:rsidR="004C770C">
        <w:t>Structured Programming [EWD]</w:t>
      </w:r>
      <w:bookmarkEnd w:id="194"/>
      <w:bookmarkEnd w:id="195"/>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7766AA08" w:rsidR="004C770C" w:rsidRPr="0080299B" w:rsidRDefault="002811B2" w:rsidP="00F35EB9">
      <w:pPr>
        <w:pStyle w:val="NormBull"/>
        <w:rPr>
          <w:szCs w:val="20"/>
        </w:rPr>
      </w:pPr>
      <w:r w:rsidRPr="002D21CE">
        <w:t>Use the compiler or other tool to detect archaic usage.</w:t>
      </w:r>
    </w:p>
    <w:p w14:paraId="339BEF5F" w14:textId="47E42E48" w:rsidR="004C770C" w:rsidRDefault="00726AF3" w:rsidP="004C770C">
      <w:pPr>
        <w:pStyle w:val="Heading2"/>
      </w:pPr>
      <w:bookmarkStart w:id="196" w:name="_Toc358896517"/>
      <w:r>
        <w:t>6</w:t>
      </w:r>
      <w:r w:rsidR="009E501C">
        <w:t>.</w:t>
      </w:r>
      <w:r w:rsidR="004C770C">
        <w:t>3</w:t>
      </w:r>
      <w:r w:rsidR="00015334">
        <w:t>2</w:t>
      </w:r>
      <w:r w:rsidR="00074057">
        <w:t xml:space="preserve"> </w:t>
      </w:r>
      <w:r w:rsidR="004C770C">
        <w:t>Passing Parameters and Return Values [CSJ]</w:t>
      </w:r>
      <w:bookmarkEnd w:id="196"/>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tool to automatically create explicit interfaces for external procedures.</w:t>
      </w:r>
    </w:p>
    <w:p w14:paraId="1B2C76F6" w14:textId="6E383181" w:rsidR="004C770C" w:rsidRDefault="00726AF3" w:rsidP="004C770C">
      <w:pPr>
        <w:pStyle w:val="Heading2"/>
      </w:pPr>
      <w:bookmarkStart w:id="197" w:name="_Ref336414367"/>
      <w:bookmarkStart w:id="198" w:name="_Toc358896518"/>
      <w:r>
        <w:lastRenderedPageBreak/>
        <w:t>6</w:t>
      </w:r>
      <w:r w:rsidR="009E501C">
        <w:t>.</w:t>
      </w:r>
      <w:r w:rsidR="004C770C">
        <w:t>3</w:t>
      </w:r>
      <w:r w:rsidR="00015334">
        <w:t>3</w:t>
      </w:r>
      <w:r w:rsidR="00074057">
        <w:t xml:space="preserve"> </w:t>
      </w:r>
      <w:r w:rsidR="004C770C">
        <w:t>Dangling References to Stack Frames [DCM]</w:t>
      </w:r>
      <w:bookmarkEnd w:id="197"/>
      <w:bookmarkEnd w:id="198"/>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2811B2" w:rsidP="004C770C">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 xml:space="preserve">attribute and the pointer has a lifetime longer than the target. However, the intended functionality is often available with </w:t>
      </w:r>
      <w:proofErr w:type="spellStart"/>
      <w:r>
        <w:rPr>
          <w:rFonts w:eastAsia="Times New Roman"/>
        </w:rPr>
        <w:t>allocatables</w:t>
      </w:r>
      <w:proofErr w:type="spellEnd"/>
      <w:r>
        <w:rPr>
          <w:rFonts w:eastAsia="Times New Roman"/>
        </w:rPr>
        <w:t xml:space="preserve">, which do not suffer from this vulnerability. The Fortran standard explicitly states that the lifetime of an </w:t>
      </w:r>
      <w:proofErr w:type="spellStart"/>
      <w:r>
        <w:rPr>
          <w:rFonts w:eastAsia="Times New Roman"/>
        </w:rPr>
        <w:t>allocatable</w:t>
      </w:r>
      <w:proofErr w:type="spellEnd"/>
      <w:r>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r w:rsidRPr="002D21CE">
        <w:rPr>
          <w:rFonts w:ascii="Courier New" w:eastAsia="Courier New" w:hAnsi="Courier New"/>
          <w:sz w:val="23"/>
        </w:rPr>
        <w:t xml:space="preserve"> </w:t>
      </w:r>
      <w:r w:rsidRPr="002D21CE">
        <w:t>variables in preference to pointers wherever they provide sufficient functionality.</w:t>
      </w:r>
    </w:p>
    <w:p w14:paraId="185FAC77" w14:textId="24BFB2EF" w:rsidR="004C770C" w:rsidRDefault="00726AF3" w:rsidP="004C770C">
      <w:pPr>
        <w:pStyle w:val="Heading2"/>
      </w:pPr>
      <w:bookmarkStart w:id="199" w:name="_Ref336425045"/>
      <w:bookmarkStart w:id="200" w:name="_Toc358896519"/>
      <w:r>
        <w:t>6</w:t>
      </w:r>
      <w:r w:rsidR="009E501C">
        <w:t>.</w:t>
      </w:r>
      <w:r w:rsidR="004C770C">
        <w:t>3</w:t>
      </w:r>
      <w:r w:rsidR="00015334">
        <w:t>4</w:t>
      </w:r>
      <w:r w:rsidR="00074057">
        <w:t xml:space="preserve"> </w:t>
      </w:r>
      <w:r w:rsidR="004C770C">
        <w:t>Subprogram Signature Mismatch [OTR]</w:t>
      </w:r>
      <w:bookmarkEnd w:id="199"/>
      <w:bookmarkEnd w:id="200"/>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201" w:name="_Toc358896520"/>
      <w:r>
        <w:t>6</w:t>
      </w:r>
      <w:r w:rsidR="009E501C">
        <w:t>.</w:t>
      </w:r>
      <w:r w:rsidR="004C770C">
        <w:t>3</w:t>
      </w:r>
      <w:r w:rsidR="00015334">
        <w:t>5</w:t>
      </w:r>
      <w:r w:rsidR="00074057">
        <w:t xml:space="preserve"> </w:t>
      </w:r>
      <w:r w:rsidR="004C770C">
        <w:t>Recursion [GDL]</w:t>
      </w:r>
      <w:bookmarkEnd w:id="201"/>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2811B2" w:rsidP="002811B2">
      <w:pPr>
        <w:rPr>
          <w:rFonts w:eastAsia="Times New Roman"/>
        </w:rPr>
      </w:pPr>
      <w:r>
        <w:rPr>
          <w:rFonts w:eastAsia="Times New Roman"/>
        </w:rPr>
        <w:t xml:space="preserve">Fortran supports recursion, so this vulnerability applies. Possibly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202" w:name="_Toc358896521"/>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02"/>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20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3"/>
    </w:p>
    <w:p w14:paraId="17E46543" w14:textId="77777777" w:rsidR="002811B2" w:rsidRPr="002D21CE" w:rsidRDefault="002811B2" w:rsidP="002811B2">
      <w:pPr>
        <w:pStyle w:val="NormBull"/>
        <w:numPr>
          <w:ilvl w:val="0"/>
          <w:numId w:val="319"/>
        </w:numPr>
      </w:pPr>
      <w:r w:rsidRPr="002D21CE">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204" w:name="_Toc358896522"/>
      <w:moveToRangeStart w:id="205" w:author="Stephen Michell" w:date="2017-03-07T12:29:00Z" w:name="move350509097"/>
      <w:moveTo w:id="206" w:author="Stephen Michell" w:date="2017-03-07T12:29:00Z">
        <w:r>
          <w:t>6.3</w:t>
        </w:r>
      </w:moveTo>
      <w:ins w:id="207" w:author="Stephen Michell" w:date="2017-03-07T12:29:00Z">
        <w:r>
          <w:t>7</w:t>
        </w:r>
      </w:ins>
      <w:moveTo w:id="208" w:author="Stephen Michell" w:date="2017-03-07T12:29:00Z">
        <w:del w:id="209"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210" w:author="Stephen Michell" w:date="2017-03-07T12:29:00Z">
        <w:r>
          <w:t>6.3</w:t>
        </w:r>
      </w:moveTo>
      <w:ins w:id="211" w:author="Stephen Michell" w:date="2017-03-07T12:29:00Z">
        <w:r>
          <w:t>7</w:t>
        </w:r>
      </w:ins>
      <w:moveTo w:id="212" w:author="Stephen Michell" w:date="2017-03-07T12:29:00Z">
        <w:del w:id="213" w:author="Stephen Michell" w:date="2017-03-07T12:29:00Z">
          <w:r w:rsidDel="000A0608">
            <w:delText>8</w:delText>
          </w:r>
        </w:del>
        <w:r>
          <w:t>.1 Applicability to language</w:t>
        </w:r>
      </w:moveTo>
    </w:p>
    <w:p w14:paraId="644011FD" w14:textId="77777777" w:rsidR="000A0608" w:rsidRDefault="000A0608" w:rsidP="000A0608">
      <w:moveTo w:id="214" w:author="Stephen Michell" w:date="2017-03-07T12:29:00Z">
        <w:r>
          <w:rPr>
            <w:rFonts w:eastAsia="Times New Roman"/>
          </w:rPr>
          <w:t xml:space="preserve">Storage association via common or equivalence statements, or via the transfer intrinsic procedure can cause a type-breaking reinterpretation of data. Type-breaking reinterpretation via common and equivalence is not </w:t>
        </w:r>
        <w:proofErr w:type="gramStart"/>
        <w:r>
          <w:rPr>
            <w:rFonts w:eastAsia="Times New Roman"/>
          </w:rPr>
          <w:t>standard-conforming</w:t>
        </w:r>
        <w:proofErr w:type="gramEnd"/>
        <w:r>
          <w:rPr>
            <w:rFonts w:eastAsia="Times New Roman"/>
          </w:rPr>
          <w:t>.</w:t>
        </w:r>
      </w:moveTo>
    </w:p>
    <w:p w14:paraId="08FF0E93" w14:textId="253D2539" w:rsidR="000A0608" w:rsidRDefault="000A0608" w:rsidP="000A0608">
      <w:pPr>
        <w:pStyle w:val="Heading3"/>
      </w:pPr>
      <w:moveTo w:id="215" w:author="Stephen Michell" w:date="2017-03-07T12:29:00Z">
        <w:r>
          <w:t>6.3</w:t>
        </w:r>
      </w:moveTo>
      <w:ins w:id="216" w:author="Stephen Michell" w:date="2017-03-07T12:29:00Z">
        <w:r>
          <w:t>7</w:t>
        </w:r>
      </w:ins>
      <w:moveTo w:id="217" w:author="Stephen Michell" w:date="2017-03-07T12:29:00Z">
        <w:del w:id="218" w:author="Stephen Michell" w:date="2017-03-07T12:29:00Z">
          <w:r w:rsidDel="000A0608">
            <w:delText>8</w:delText>
          </w:r>
        </w:del>
        <w:r>
          <w:t>.2 Guidance to language users</w:t>
        </w:r>
      </w:moveTo>
    </w:p>
    <w:p w14:paraId="3BDED3F3" w14:textId="77777777" w:rsidR="000A0608" w:rsidRPr="002D21CE" w:rsidRDefault="000A0608" w:rsidP="000A0608">
      <w:pPr>
        <w:pStyle w:val="NormBull"/>
        <w:numPr>
          <w:ilvl w:val="0"/>
          <w:numId w:val="306"/>
        </w:numPr>
      </w:pPr>
      <w:moveTo w:id="219"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220" w:author="Stephen Michell" w:date="2017-03-07T12:29:00Z">
        <w:r w:rsidRPr="002D21CE">
          <w:rPr>
            <w:spacing w:val="6"/>
          </w:rPr>
          <w:t xml:space="preserve">Do not use equivalence to save storage space. Use </w:t>
        </w:r>
        <w:proofErr w:type="spellStart"/>
        <w:r w:rsidRPr="002D21CE">
          <w:rPr>
            <w:spacing w:val="6"/>
          </w:rPr>
          <w:t>allocatable</w:t>
        </w:r>
        <w:proofErr w:type="spellEnd"/>
        <w:r w:rsidRPr="002D21CE">
          <w:rPr>
            <w:spacing w:val="6"/>
          </w:rPr>
          <w:t xml:space="preserve"> data instead.</w:t>
        </w:r>
      </w:moveTo>
    </w:p>
    <w:p w14:paraId="3E22A00D" w14:textId="77777777" w:rsidR="000A0608" w:rsidRDefault="000A0608" w:rsidP="000A0608">
      <w:pPr>
        <w:pStyle w:val="NormBull"/>
      </w:pPr>
      <w:moveTo w:id="221"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222" w:author="Stephen Michell" w:date="2017-03-07T12:28:00Z"/>
        </w:rPr>
      </w:pPr>
      <w:moveTo w:id="223" w:author="Stephen Michell" w:date="2017-03-07T12:29:00Z">
        <w:r w:rsidRPr="002D21CE">
          <w:t>Use compiler options where available to detect violation of the rules for common and equivalence.</w:t>
        </w:r>
      </w:moveTo>
      <w:moveToRangeEnd w:id="205"/>
    </w:p>
    <w:p w14:paraId="24AE38AA" w14:textId="77777777" w:rsidR="000A0608" w:rsidRPr="005E3417" w:rsidRDefault="000A0608" w:rsidP="000A0608">
      <w:pPr>
        <w:pStyle w:val="Heading2"/>
        <w:rPr>
          <w:ins w:id="224" w:author="Stephen Michell" w:date="2017-03-07T12:30:00Z"/>
        </w:rPr>
      </w:pPr>
      <w:bookmarkStart w:id="225" w:name="_Toc440397663"/>
      <w:bookmarkStart w:id="226" w:name="_Toc346883627"/>
      <w:ins w:id="227" w:author="Stephen Michell" w:date="2017-03-07T12:30:00Z">
        <w:r>
          <w:t>6.38 Deep vs. Shallow Copying [YAN]</w:t>
        </w:r>
        <w:bookmarkEnd w:id="225"/>
        <w:bookmarkEnd w:id="226"/>
      </w:ins>
    </w:p>
    <w:p w14:paraId="2B35CEAF" w14:textId="292BF3CA" w:rsidR="000A0608" w:rsidRDefault="000A0608" w:rsidP="000A0608">
      <w:pPr>
        <w:pStyle w:val="Heading2"/>
        <w:rPr>
          <w:ins w:id="228" w:author="Stephen Michell" w:date="2017-03-07T12:30:00Z"/>
        </w:rPr>
      </w:pPr>
      <w:ins w:id="229" w:author="Stephen Michell" w:date="2017-03-07T12:30:00Z">
        <w:r>
          <w:t>6.38.1 Applicability to language</w:t>
        </w:r>
      </w:ins>
    </w:p>
    <w:p w14:paraId="23E13355" w14:textId="117B0D50" w:rsidR="000A0608" w:rsidRPr="000A0608" w:rsidRDefault="000A0608">
      <w:pPr>
        <w:rPr>
          <w:ins w:id="230" w:author="Stephen Michell" w:date="2017-03-07T12:28:00Z"/>
          <w:rPrChange w:id="231" w:author="Stephen Michell" w:date="2017-03-07T12:30:00Z">
            <w:rPr>
              <w:ins w:id="232" w:author="Stephen Michell" w:date="2017-03-07T12:28:00Z"/>
              <w:lang w:val="it-IT"/>
            </w:rPr>
          </w:rPrChange>
        </w:rPr>
        <w:pPrChange w:id="233" w:author="Stephen Michell" w:date="2017-03-07T12:30:00Z">
          <w:pPr>
            <w:pStyle w:val="Heading2"/>
          </w:pPr>
        </w:pPrChange>
      </w:pPr>
      <w:ins w:id="234" w:author="Stephen Michell" w:date="2017-03-07T12:30:00Z">
        <w:r>
          <w:t>TBD</w:t>
        </w:r>
      </w:ins>
    </w:p>
    <w:p w14:paraId="4A46EB5C" w14:textId="71BE5BD6" w:rsidR="000A0608" w:rsidRDefault="000A0608" w:rsidP="004C770C">
      <w:pPr>
        <w:pStyle w:val="Heading2"/>
        <w:rPr>
          <w:ins w:id="235" w:author="Stephen Michell" w:date="2017-03-07T12:30:00Z"/>
        </w:rPr>
      </w:pPr>
      <w:ins w:id="236" w:author="Stephen Michell" w:date="2017-03-07T12:30:00Z">
        <w:r>
          <w:t>6.38.2 Guidance to language users</w:t>
        </w:r>
      </w:ins>
    </w:p>
    <w:p w14:paraId="2A33E4E7" w14:textId="38BA69D7" w:rsidR="000A0608" w:rsidRPr="000A0608" w:rsidRDefault="000A0608">
      <w:pPr>
        <w:rPr>
          <w:ins w:id="237" w:author="Stephen Michell" w:date="2017-03-07T12:28:00Z"/>
          <w:rPrChange w:id="238" w:author="Stephen Michell" w:date="2017-03-07T12:30:00Z">
            <w:rPr>
              <w:ins w:id="239" w:author="Stephen Michell" w:date="2017-03-07T12:28:00Z"/>
              <w:lang w:val="it-IT"/>
            </w:rPr>
          </w:rPrChange>
        </w:rPr>
        <w:pPrChange w:id="240" w:author="Stephen Michell" w:date="2017-03-07T12:30:00Z">
          <w:pPr>
            <w:pStyle w:val="Heading2"/>
          </w:pPr>
        </w:pPrChange>
      </w:pPr>
      <w:ins w:id="241" w:author="Stephen Michell" w:date="2017-03-07T12:30:00Z">
        <w:r>
          <w:t>TBD</w:t>
        </w:r>
      </w:ins>
    </w:p>
    <w:p w14:paraId="72444642" w14:textId="7A71606C" w:rsidR="004C770C" w:rsidDel="000A0608" w:rsidRDefault="00726AF3" w:rsidP="004C770C">
      <w:pPr>
        <w:pStyle w:val="Heading2"/>
        <w:rPr>
          <w:del w:id="242" w:author="Stephen Michell" w:date="2017-03-07T12:31:00Z"/>
          <w:lang w:val="it-IT"/>
        </w:rPr>
      </w:pPr>
      <w:del w:id="243" w:author="Stephen Michell" w:date="2017-03-07T12:31:00Z">
        <w:r w:rsidDel="000A0608">
          <w:rPr>
            <w:lang w:val="it-IT"/>
          </w:rPr>
          <w:lastRenderedPageBreak/>
          <w:delText>6</w:delText>
        </w:r>
        <w:r w:rsidR="009E501C" w:rsidDel="000A0608">
          <w:rPr>
            <w:lang w:val="it-IT"/>
          </w:rPr>
          <w:delText>.</w:delText>
        </w:r>
        <w:r w:rsidR="004C770C" w:rsidDel="000A0608">
          <w:rPr>
            <w:lang w:val="it-IT"/>
          </w:rPr>
          <w:delText>3</w:delText>
        </w:r>
        <w:r w:rsidR="00015334" w:rsidDel="000A0608">
          <w:rPr>
            <w:lang w:val="it-IT"/>
          </w:rPr>
          <w:delText>7</w:delText>
        </w:r>
        <w:r w:rsidR="00074057" w:rsidDel="000A0608">
          <w:rPr>
            <w:lang w:val="it-IT"/>
          </w:rPr>
          <w:delText xml:space="preserve"> </w:delText>
        </w:r>
        <w:r w:rsidR="00365064" w:rsidDel="000A0608">
          <w:delText>Fault Tolerance and Failure</w:delText>
        </w:r>
        <w:r w:rsidR="00365064" w:rsidRPr="001362A6" w:rsidDel="000A0608">
          <w:delText xml:space="preserve"> Strateg</w:delText>
        </w:r>
        <w:r w:rsidR="00365064" w:rsidDel="000A0608">
          <w:delText xml:space="preserve">ies </w:delText>
        </w:r>
        <w:r w:rsidR="00365064" w:rsidRPr="001362A6" w:rsidDel="000A0608">
          <w:delText>[RE</w:delText>
        </w:r>
      </w:del>
      <w:del w:id="244" w:author="Stephen Michell" w:date="2016-03-07T11:34:00Z">
        <w:r w:rsidR="00365064" w:rsidDel="00EF2933">
          <w:delText>W</w:delText>
        </w:r>
      </w:del>
      <w:del w:id="245" w:author="Stephen Michell" w:date="2017-03-07T12:31:00Z">
        <w:r w:rsidR="00365064" w:rsidDel="000A0608">
          <w:fldChar w:fldCharType="begin"/>
        </w:r>
        <w:r w:rsidR="00365064" w:rsidDel="000A0608">
          <w:delInstrText xml:space="preserve"> XE "</w:delInstrText>
        </w:r>
        <w:r w:rsidR="00365064" w:rsidRPr="008855DA" w:rsidDel="000A0608">
          <w:delInstrText>REU</w:delInstrText>
        </w:r>
        <w:r w:rsidR="00365064" w:rsidDel="000A0608">
          <w:delInstrText xml:space="preserve"> – Termination Strategy" </w:delInstrText>
        </w:r>
        <w:r w:rsidR="00365064" w:rsidDel="000A0608">
          <w:fldChar w:fldCharType="end"/>
        </w:r>
        <w:r w:rsidR="00365064" w:rsidRPr="001362A6" w:rsidDel="000A0608">
          <w:delText>]</w:delText>
        </w:r>
        <w:bookmarkEnd w:id="204"/>
      </w:del>
    </w:p>
    <w:p w14:paraId="40483E66" w14:textId="0E084D6E" w:rsidR="004C770C" w:rsidDel="000A0608" w:rsidRDefault="00726AF3" w:rsidP="004C770C">
      <w:pPr>
        <w:pStyle w:val="Heading3"/>
        <w:rPr>
          <w:del w:id="246" w:author="Stephen Michell" w:date="2017-03-07T12:31:00Z"/>
        </w:rPr>
      </w:pPr>
      <w:del w:id="247"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.1</w:delText>
        </w:r>
        <w:r w:rsidR="00074057" w:rsidDel="000A0608">
          <w:delText xml:space="preserve"> </w:delText>
        </w:r>
        <w:r w:rsidR="004C770C" w:rsidDel="000A0608">
          <w:delText>Applicability to language</w:delText>
        </w:r>
      </w:del>
    </w:p>
    <w:p w14:paraId="7D535BAB" w14:textId="7725E083" w:rsidR="002811B2" w:rsidDel="000A0608" w:rsidRDefault="002811B2" w:rsidP="002811B2">
      <w:pPr>
        <w:rPr>
          <w:del w:id="248" w:author="Stephen Michell" w:date="2017-03-07T12:31:00Z"/>
          <w:rFonts w:eastAsia="Times New Roman"/>
        </w:rPr>
      </w:pPr>
      <w:del w:id="249" w:author="Stephen Michell" w:date="2017-03-07T12:31:00Z">
        <w:r w:rsidDel="000A0608">
          <w:rPr>
            <w:rFonts w:eastAsia="Times New Roman"/>
          </w:rPr>
          <w:delText>Fortran distinguishes between normal termination (</w:delText>
        </w:r>
        <w:r w:rsidRPr="0071177D" w:rsidDel="000A0608">
          <w:rPr>
            <w:rFonts w:ascii="Courier New" w:eastAsia="Times New Roman" w:hAnsi="Courier New" w:cs="Courier New"/>
          </w:rPr>
          <w:delText>stop</w:delText>
        </w:r>
        <w:r w:rsidDel="000A0608">
          <w:rPr>
            <w:rFonts w:eastAsia="Times New Roman"/>
            <w:sz w:val="25"/>
          </w:rPr>
          <w:delText xml:space="preserve"> </w:delText>
        </w:r>
        <w:r w:rsidDel="000A0608">
          <w:rPr>
            <w:rFonts w:eastAsia="Times New Roman"/>
          </w:rPr>
          <w:delText xml:space="preserve">or </w:delText>
        </w:r>
        <w:r w:rsidRPr="0071177D" w:rsidDel="000A0608">
          <w:rPr>
            <w:rFonts w:ascii="Courier New" w:eastAsia="Times New Roman" w:hAnsi="Courier New" w:cs="Courier New"/>
          </w:rPr>
          <w:delText>end</w:delText>
        </w:r>
        <w:r w:rsidRPr="00D459A8" w:rsidDel="000A0608">
          <w:delText xml:space="preserve"> </w:delText>
        </w:r>
        <w:r w:rsidRPr="0071177D" w:rsidDel="000A0608">
          <w:rPr>
            <w:rFonts w:ascii="Courier New" w:eastAsia="Times New Roman" w:hAnsi="Courier New" w:cs="Courier New"/>
          </w:rPr>
          <w:delText>program</w:delText>
        </w:r>
        <w:r w:rsidDel="000A0608">
          <w:rPr>
            <w:rFonts w:eastAsia="Times New Roman"/>
          </w:rPr>
          <w:delText>) and error termination (</w:delText>
        </w:r>
        <w:r w:rsidRPr="0071177D" w:rsidDel="000A0608">
          <w:rPr>
            <w:rFonts w:ascii="Courier New" w:eastAsia="Times New Roman" w:hAnsi="Courier New" w:cs="Courier New"/>
          </w:rPr>
          <w:delText>error</w:delText>
        </w:r>
        <w:r w:rsidRPr="00D459A8" w:rsidDel="000A0608">
          <w:delText xml:space="preserve"> </w:delText>
        </w:r>
        <w:r w:rsidRPr="0071177D" w:rsidDel="000A0608">
          <w:rPr>
            <w:rFonts w:ascii="Courier New" w:eastAsia="Times New Roman" w:hAnsi="Courier New" w:cs="Courier New"/>
          </w:rPr>
          <w:delText>stop</w:delText>
        </w:r>
        <w:r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Del="000A0608" w:rsidRDefault="002811B2" w:rsidP="004C770C">
      <w:pPr>
        <w:rPr>
          <w:del w:id="250" w:author="Stephen Michell" w:date="2017-03-07T12:31:00Z"/>
        </w:rPr>
      </w:pPr>
      <w:del w:id="251" w:author="Stephen Michell" w:date="2017-03-07T12:31:00Z">
        <w:r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Del="000A0608" w:rsidRDefault="00726AF3" w:rsidP="004C770C">
      <w:pPr>
        <w:pStyle w:val="Heading3"/>
        <w:rPr>
          <w:del w:id="252" w:author="Stephen Michell" w:date="2017-03-07T12:31:00Z"/>
        </w:rPr>
      </w:pPr>
      <w:del w:id="253"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.2</w:delText>
        </w:r>
        <w:r w:rsidR="00074057" w:rsidDel="000A0608">
          <w:delText xml:space="preserve"> </w:delText>
        </w:r>
        <w:r w:rsidR="004C770C" w:rsidDel="000A0608">
          <w:delText>Guidance to language users</w:delText>
        </w:r>
      </w:del>
    </w:p>
    <w:p w14:paraId="0393DA38" w14:textId="7D54AD0F" w:rsidR="002811B2" w:rsidRPr="002811B2" w:rsidDel="000A0608" w:rsidRDefault="002811B2" w:rsidP="00F35EB9">
      <w:pPr>
        <w:pStyle w:val="NormBull"/>
        <w:rPr>
          <w:del w:id="254" w:author="Stephen Michell" w:date="2017-03-07T12:31:00Z"/>
        </w:rPr>
      </w:pPr>
      <w:del w:id="255" w:author="Stephen Michell" w:date="2017-03-07T12:31:00Z">
        <w:r w:rsidRPr="0071177D" w:rsidDel="000A0608">
          <w:rPr>
            <w:rFonts w:asciiTheme="minorHAnsi" w:hAnsiTheme="minorHAnsi"/>
          </w:rPr>
          <w:delText>Decide upon a strategy for handling errors, and consistently use it across all portions of the program.</w:delText>
        </w:r>
      </w:del>
    </w:p>
    <w:p w14:paraId="376BD2C9" w14:textId="7E735C41" w:rsidR="004C770C" w:rsidDel="000A0608" w:rsidRDefault="002811B2" w:rsidP="00F35EB9">
      <w:pPr>
        <w:pStyle w:val="NormBull"/>
        <w:rPr>
          <w:del w:id="256" w:author="Stephen Michell" w:date="2017-03-07T12:31:00Z"/>
        </w:rPr>
      </w:pPr>
      <w:del w:id="257" w:author="Stephen Michell" w:date="2017-03-07T12:31:00Z">
        <w:r w:rsidRPr="0071177D" w:rsidDel="000A0608">
          <w:delText xml:space="preserve"> Use </w:delText>
        </w:r>
        <w:r w:rsidRPr="00D459A8" w:rsidDel="000A0608">
          <w:rPr>
            <w:rFonts w:ascii="Courier New" w:hAnsi="Courier New" w:cs="Courier New"/>
          </w:rPr>
          <w:delText>stop</w:delText>
        </w:r>
        <w:r w:rsidRPr="0071177D" w:rsidDel="000A0608">
          <w:delText xml:space="preserve"> or </w:delText>
        </w:r>
        <w:r w:rsidRPr="00D459A8" w:rsidDel="000A0608">
          <w:rPr>
            <w:rFonts w:ascii="Courier New" w:hAnsi="Courier New" w:cs="Courier New"/>
          </w:rPr>
          <w:delText>error</w:delText>
        </w:r>
        <w:r w:rsidRPr="0071177D" w:rsidDel="000A0608">
          <w:delText xml:space="preserve"> </w:delText>
        </w:r>
        <w:r w:rsidRPr="00D459A8" w:rsidDel="000A0608">
          <w:rPr>
            <w:rFonts w:ascii="Courier New" w:hAnsi="Courier New" w:cs="Courier New"/>
          </w:rPr>
          <w:delText>stop</w:delText>
        </w:r>
        <w:r w:rsidRPr="0071177D" w:rsidDel="000A0608">
          <w:delText xml:space="preserve"> as appropriate.</w:delText>
        </w:r>
      </w:del>
    </w:p>
    <w:p w14:paraId="3E82415C" w14:textId="03E36EF7" w:rsidR="004C770C" w:rsidDel="000A0608" w:rsidRDefault="00726AF3" w:rsidP="004C770C">
      <w:pPr>
        <w:pStyle w:val="Heading2"/>
      </w:pPr>
      <w:bookmarkStart w:id="258" w:name="_Ref336413236"/>
      <w:bookmarkStart w:id="259" w:name="_Toc358896523"/>
      <w:moveFromRangeStart w:id="260" w:author="Stephen Michell" w:date="2017-03-07T12:29:00Z" w:name="move350509097"/>
      <w:moveFrom w:id="261" w:author="Stephen Michell" w:date="2017-03-07T12:29:00Z">
        <w:r w:rsidDel="000A0608">
          <w:t>6</w:t>
        </w:r>
        <w:r w:rsidR="009E501C" w:rsidDel="000A0608">
          <w:t>.</w:t>
        </w:r>
        <w:r w:rsidR="003427F7" w:rsidDel="000A0608">
          <w:t>3</w:t>
        </w:r>
        <w:r w:rsidR="00015334" w:rsidDel="000A0608">
          <w:t>8</w:t>
        </w:r>
        <w:r w:rsidR="00074057" w:rsidDel="000A0608">
          <w:t xml:space="preserve"> </w:t>
        </w:r>
        <w:r w:rsidR="004C770C" w:rsidDel="000A0608">
          <w:t>Type-breaking Reinterpretation of Data [AMV]</w:t>
        </w:r>
      </w:moveFrom>
      <w:bookmarkEnd w:id="258"/>
      <w:bookmarkEnd w:id="259"/>
    </w:p>
    <w:p w14:paraId="2612462F" w14:textId="17A7A302" w:rsidR="004C770C" w:rsidDel="000A0608" w:rsidRDefault="00726AF3" w:rsidP="004C770C">
      <w:pPr>
        <w:pStyle w:val="Heading3"/>
      </w:pPr>
      <w:moveFrom w:id="262"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263"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0EA51C16" w:rsidR="004C770C" w:rsidDel="000A0608" w:rsidRDefault="00726AF3" w:rsidP="004C770C">
      <w:pPr>
        <w:pStyle w:val="Heading3"/>
      </w:pPr>
      <w:moveFrom w:id="264" w:author="Stephen Michell" w:date="2017-03-07T12:29:00Z">
        <w:r w:rsidDel="000A0608">
          <w:t>6</w:t>
        </w:r>
        <w:r w:rsidR="009E501C" w:rsidDel="000A0608">
          <w:t>.</w:t>
        </w:r>
        <w:r w:rsidR="003427F7" w:rsidDel="000A0608">
          <w:t>3</w:t>
        </w:r>
        <w:r w:rsidR="00015334" w:rsidDel="000A0608">
          <w:t>8</w:t>
        </w:r>
        <w:r w:rsidR="004C770C" w:rsidDel="000A0608">
          <w:t>.2</w:t>
        </w:r>
        <w:r w:rsidR="00074057" w:rsidDel="000A0608">
          <w:t xml:space="preserve"> </w:t>
        </w:r>
        <w:r w:rsidR="004C770C" w:rsidDel="000A0608">
          <w:t>Guidance to language users</w:t>
        </w:r>
      </w:moveFrom>
    </w:p>
    <w:p w14:paraId="3D19F37C" w14:textId="6F33338F" w:rsidR="002811B2" w:rsidRPr="002D21CE" w:rsidDel="000A0608" w:rsidRDefault="002811B2" w:rsidP="002811B2">
      <w:pPr>
        <w:pStyle w:val="NormBull"/>
        <w:numPr>
          <w:ilvl w:val="0"/>
          <w:numId w:val="306"/>
        </w:numPr>
      </w:pPr>
      <w:moveFrom w:id="265" w:author="Stephen Michell" w:date="2017-03-07T12:29:00Z">
        <w:r w:rsidRPr="002D21CE" w:rsidDel="000A0608">
          <w:t>Do not use common to share data. Use modules instead.</w:t>
        </w:r>
      </w:moveFrom>
    </w:p>
    <w:p w14:paraId="279EB30A" w14:textId="3855F26F" w:rsidR="002811B2" w:rsidRPr="002D21CE" w:rsidDel="000A0608" w:rsidRDefault="002811B2" w:rsidP="002811B2">
      <w:pPr>
        <w:pStyle w:val="NormBull"/>
        <w:numPr>
          <w:ilvl w:val="0"/>
          <w:numId w:val="306"/>
        </w:numPr>
        <w:rPr>
          <w:spacing w:val="6"/>
        </w:rPr>
      </w:pPr>
      <w:moveFrom w:id="266" w:author="Stephen Michell" w:date="2017-03-07T12:29:00Z">
        <w:r w:rsidRPr="002D21CE" w:rsidDel="000A0608">
          <w:rPr>
            <w:spacing w:val="6"/>
          </w:rPr>
          <w:t>Do not use equivalence to save storage space. Use allocatable data instead.</w:t>
        </w:r>
      </w:moveFrom>
    </w:p>
    <w:p w14:paraId="48FEB21F" w14:textId="12FFC34D" w:rsidR="002811B2" w:rsidDel="000A0608" w:rsidRDefault="002811B2" w:rsidP="00F35EB9">
      <w:pPr>
        <w:pStyle w:val="NormBull"/>
      </w:pPr>
      <w:moveFrom w:id="267" w:author="Stephen Michell" w:date="2017-03-07T12:29:00Z">
        <w:r w:rsidRPr="002D21CE" w:rsidDel="000A0608">
          <w:t>Avoid use of the transfer intrinsic unless its use is unavoidable, and then document the use carefully.</w:t>
        </w:r>
      </w:moveFrom>
    </w:p>
    <w:p w14:paraId="132D36EC" w14:textId="4A7E8662" w:rsidR="004C770C" w:rsidRDefault="002811B2" w:rsidP="00F35EB9">
      <w:pPr>
        <w:pStyle w:val="NormBull"/>
      </w:pPr>
      <w:moveFrom w:id="268" w:author="Stephen Michell" w:date="2017-03-07T12:29:00Z">
        <w:r w:rsidRPr="002D21CE" w:rsidDel="000A0608">
          <w:t>Use compiler options where available to detect violation of the rules for common and equivalence.</w:t>
        </w:r>
      </w:moveFrom>
      <w:moveFromRangeEnd w:id="260"/>
    </w:p>
    <w:p w14:paraId="3821A26E" w14:textId="11BBFC72" w:rsidR="00EF2933" w:rsidRDefault="00EF2933" w:rsidP="004C770C">
      <w:pPr>
        <w:pStyle w:val="Heading2"/>
        <w:rPr>
          <w:ins w:id="269" w:author="Stephen Michell" w:date="2016-03-07T11:37:00Z"/>
        </w:rPr>
      </w:pPr>
      <w:bookmarkStart w:id="270" w:name="_Ref336414390"/>
      <w:bookmarkStart w:id="271" w:name="_Toc358896524"/>
      <w:ins w:id="272" w:author="Stephen Michell" w:date="2016-03-07T11:37:00Z">
        <w:r>
          <w:t>6.39 Type-breaking Reinterpretation of Data</w:t>
        </w:r>
      </w:ins>
    </w:p>
    <w:p w14:paraId="7D611DAA" w14:textId="6ACD1CC0" w:rsidR="00EF2933" w:rsidRPr="00EF2933" w:rsidRDefault="00547563">
      <w:pPr>
        <w:rPr>
          <w:ins w:id="273" w:author="Stephen Michell" w:date="2016-03-07T11:36:00Z"/>
        </w:rPr>
        <w:pPrChange w:id="274" w:author="Stephen Michell" w:date="2016-03-07T11:37:00Z">
          <w:pPr>
            <w:pStyle w:val="Heading2"/>
          </w:pPr>
        </w:pPrChange>
      </w:pPr>
      <w:ins w:id="275" w:author="Stephen Michell" w:date="2016-03-07T11:42:00Z">
        <w:r>
          <w:t>TBD</w:t>
        </w:r>
      </w:ins>
    </w:p>
    <w:p w14:paraId="48A0C829" w14:textId="64CC777D" w:rsidR="004C770C" w:rsidRDefault="00726AF3" w:rsidP="004C770C">
      <w:pPr>
        <w:pStyle w:val="Heading2"/>
      </w:pPr>
      <w:r>
        <w:t>6</w:t>
      </w:r>
      <w:r w:rsidR="009E501C">
        <w:t>.</w:t>
      </w:r>
      <w:ins w:id="276" w:author="Stephen Michell" w:date="2016-03-07T11:37:00Z">
        <w:r w:rsidR="000A0608">
          <w:t>39</w:t>
        </w:r>
      </w:ins>
      <w:del w:id="277" w:author="Stephen Michell" w:date="2016-03-07T11:37:00Z">
        <w:r w:rsidR="00015334" w:rsidDel="00EF2933">
          <w:delText>39</w:delText>
        </w:r>
      </w:del>
      <w:r w:rsidR="00074057">
        <w:t xml:space="preserve"> </w:t>
      </w:r>
      <w:r w:rsidR="004C770C">
        <w:t>Memory Leak</w:t>
      </w:r>
      <w:ins w:id="278" w:author="Stephen Michell" w:date="2016-03-07T11:38:00Z">
        <w:r w:rsidR="00EF2933">
          <w:t>s and Heap Fragmentation</w:t>
        </w:r>
      </w:ins>
      <w:r w:rsidR="004C770C">
        <w:t xml:space="preserve"> [XYL]</w:t>
      </w:r>
      <w:bookmarkEnd w:id="270"/>
      <w:bookmarkEnd w:id="271"/>
    </w:p>
    <w:p w14:paraId="5B2BB139" w14:textId="094DFF31" w:rsidR="004C770C" w:rsidRDefault="00726AF3" w:rsidP="004C770C">
      <w:pPr>
        <w:pStyle w:val="Heading3"/>
      </w:pPr>
      <w:r>
        <w:t>6</w:t>
      </w:r>
      <w:r w:rsidR="009E501C">
        <w:t>.</w:t>
      </w:r>
      <w:ins w:id="279" w:author="Stephen Michell" w:date="2016-03-07T11:37:00Z">
        <w:r w:rsidR="000A0608">
          <w:t>39</w:t>
        </w:r>
      </w:ins>
      <w:del w:id="280" w:author="Stephen Michell" w:date="2016-03-07T11:37:00Z">
        <w:r w:rsidR="00015334" w:rsidDel="00EF2933">
          <w:delText>39</w:delText>
        </w:r>
      </w:del>
      <w:proofErr w:type="gramStart"/>
      <w:r w:rsidR="004C770C">
        <w:t>.1</w:t>
      </w:r>
      <w:proofErr w:type="gramEnd"/>
      <w:r w:rsidR="00074057">
        <w:t xml:space="preserve"> </w:t>
      </w:r>
      <w:r w:rsidR="004C770C">
        <w:t>Applicability to language</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which do not suffer from this vulnerability.</w:t>
      </w:r>
    </w:p>
    <w:p w14:paraId="42FA39A9" w14:textId="0D45A534" w:rsidR="004C770C" w:rsidRDefault="00726AF3" w:rsidP="004C770C">
      <w:pPr>
        <w:pStyle w:val="Heading3"/>
      </w:pPr>
      <w:r>
        <w:t>6</w:t>
      </w:r>
      <w:r w:rsidR="009E501C">
        <w:t>.</w:t>
      </w:r>
      <w:ins w:id="281" w:author="Stephen Michell" w:date="2016-03-07T11:37:00Z">
        <w:r w:rsidR="000A0608">
          <w:t>39</w:t>
        </w:r>
      </w:ins>
      <w:del w:id="282" w:author="Stephen Michell" w:date="2016-03-07T11:37:00Z">
        <w:r w:rsidR="00015334" w:rsidDel="00EF2933">
          <w:delText>39</w:delText>
        </w:r>
      </w:del>
      <w:proofErr w:type="gramStart"/>
      <w:r w:rsidR="004C770C">
        <w:t>.2</w:t>
      </w:r>
      <w:proofErr w:type="gramEnd"/>
      <w:r w:rsidR="00074057">
        <w:t xml:space="preserve"> </w:t>
      </w:r>
      <w:r w:rsidR="004C770C">
        <w:t>Guidance to language users</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283" w:name="_Toc358896525"/>
      <w:r>
        <w:t>6</w:t>
      </w:r>
      <w:r w:rsidR="009E501C">
        <w:t>.</w:t>
      </w:r>
      <w:r w:rsidR="004C770C">
        <w:t>4</w:t>
      </w:r>
      <w:ins w:id="284" w:author="Stephen Michell" w:date="2016-03-07T11:38:00Z">
        <w:r w:rsidR="000A0608">
          <w:t>0</w:t>
        </w:r>
      </w:ins>
      <w:del w:id="285" w:author="Stephen Michell" w:date="2016-03-07T11:38:00Z">
        <w:r w:rsidR="00015334" w:rsidDel="00EF2933">
          <w:delText>0</w:delText>
        </w:r>
      </w:del>
      <w:r w:rsidR="00074057">
        <w:t xml:space="preserve"> </w:t>
      </w:r>
      <w:r w:rsidR="004C770C" w:rsidRPr="006065E7">
        <w:t>Templates and Generics [SYM]</w:t>
      </w:r>
      <w:bookmarkEnd w:id="283"/>
    </w:p>
    <w:p w14:paraId="07D01F03" w14:textId="41A07453" w:rsidR="004C770C" w:rsidRDefault="009340B9" w:rsidP="004C770C">
      <w:r>
        <w:rPr>
          <w:rFonts w:eastAsia="Times New Roman"/>
        </w:rPr>
        <w:t>Fortran does not support templates or generics, so this vulnerability does not apply.</w:t>
      </w:r>
    </w:p>
    <w:p w14:paraId="5642704F" w14:textId="5693AC44" w:rsidR="004C770C" w:rsidRDefault="00726AF3" w:rsidP="004C770C">
      <w:pPr>
        <w:pStyle w:val="Heading2"/>
      </w:pPr>
      <w:bookmarkStart w:id="286" w:name="_Ref336414406"/>
      <w:bookmarkStart w:id="287" w:name="_Toc358896526"/>
      <w:r>
        <w:t>6</w:t>
      </w:r>
      <w:r w:rsidR="009E501C">
        <w:t>.</w:t>
      </w:r>
      <w:r w:rsidR="004C770C">
        <w:t>4</w:t>
      </w:r>
      <w:ins w:id="288" w:author="Stephen Michell" w:date="2016-03-07T11:38:00Z">
        <w:r w:rsidR="000A0608">
          <w:t>1</w:t>
        </w:r>
      </w:ins>
      <w:del w:id="289" w:author="Stephen Michell" w:date="2016-03-07T11:38:00Z">
        <w:r w:rsidR="00015334" w:rsidDel="00547563">
          <w:delText>1</w:delText>
        </w:r>
      </w:del>
      <w:r w:rsidR="00074057">
        <w:t xml:space="preserve"> </w:t>
      </w:r>
      <w:r w:rsidR="004C770C">
        <w:t>Inheritance [RIP]</w:t>
      </w:r>
      <w:bookmarkEnd w:id="286"/>
      <w:bookmarkEnd w:id="287"/>
    </w:p>
    <w:p w14:paraId="4DDB65B5" w14:textId="35CCE76C" w:rsidR="004C770C" w:rsidRDefault="00726AF3" w:rsidP="004C770C">
      <w:pPr>
        <w:pStyle w:val="Heading3"/>
      </w:pPr>
      <w:r>
        <w:t>6</w:t>
      </w:r>
      <w:r w:rsidR="009E501C">
        <w:t>.</w:t>
      </w:r>
      <w:r w:rsidR="004C770C">
        <w:t>4</w:t>
      </w:r>
      <w:ins w:id="290" w:author="Stephen Michell" w:date="2016-03-07T11:38:00Z">
        <w:r w:rsidR="000A0608">
          <w:t>1</w:t>
        </w:r>
      </w:ins>
      <w:del w:id="291"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7777777" w:rsidR="009340B9" w:rsidRDefault="009340B9" w:rsidP="009340B9">
      <w:pPr>
        <w:rPr>
          <w:rFonts w:eastAsia="Times New Roman"/>
        </w:rPr>
      </w:pPr>
      <w:r>
        <w:rPr>
          <w:rFonts w:eastAsia="Times New Roman"/>
        </w:rPr>
        <w:t>Fortran supports inheritance so this vulnerability applies.</w:t>
      </w:r>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2055DA79" w:rsidR="004C770C" w:rsidRDefault="00726AF3" w:rsidP="004C770C">
      <w:pPr>
        <w:pStyle w:val="Heading3"/>
      </w:pPr>
      <w:r>
        <w:t>6</w:t>
      </w:r>
      <w:r w:rsidR="009E501C">
        <w:t>.</w:t>
      </w:r>
      <w:r w:rsidR="004C770C">
        <w:t>4</w:t>
      </w:r>
      <w:ins w:id="292" w:author="Stephen Michell" w:date="2016-03-07T11:38:00Z">
        <w:r w:rsidR="000A0608">
          <w:t>1</w:t>
        </w:r>
      </w:ins>
      <w:del w:id="293" w:author="Stephen Michell" w:date="2016-03-07T11:38:00Z">
        <w:r w:rsidR="0070286D" w:rsidDel="00547563">
          <w:delText>1</w:delText>
        </w:r>
      </w:del>
      <w:r w:rsidR="004C770C">
        <w:t>.2</w:t>
      </w:r>
      <w:r w:rsidR="00074057">
        <w:t xml:space="preserve"> </w:t>
      </w:r>
      <w:r w:rsidR="004C770C">
        <w:t xml:space="preserve">Guidance to language users </w:t>
      </w:r>
    </w:p>
    <w:p w14:paraId="2D9D457E" w14:textId="77777777" w:rsidR="009340B9" w:rsidRDefault="009340B9" w:rsidP="00F35EB9">
      <w:pPr>
        <w:pStyle w:val="NormBull"/>
      </w:pPr>
      <w:r w:rsidRPr="002D21CE">
        <w:t xml:space="preserve">Declare a type-bound procedure to be </w:t>
      </w:r>
      <w:r w:rsidRPr="0071177D">
        <w:rPr>
          <w:rFonts w:ascii="Courier New" w:hAnsi="Courier New" w:cs="Courier New"/>
        </w:rPr>
        <w:t xml:space="preserve">non </w:t>
      </w:r>
      <w:proofErr w:type="spellStart"/>
      <w:r w:rsidRPr="0071177D">
        <w:rPr>
          <w:rFonts w:ascii="Courier New" w:hAnsi="Courier New" w:cs="Courier New"/>
        </w:rPr>
        <w:t>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 xml:space="preserve">Provide a private component to store the version control identifier of the derived type, together with an </w:t>
      </w:r>
      <w:proofErr w:type="spellStart"/>
      <w:r w:rsidRPr="002D21CE">
        <w:t>accessor</w:t>
      </w:r>
      <w:proofErr w:type="spellEnd"/>
      <w:r w:rsidRPr="002D21CE">
        <w:t xml:space="preserve"> routine.</w:t>
      </w:r>
    </w:p>
    <w:p w14:paraId="5AFF6E6A" w14:textId="2D8D1FC3" w:rsidR="00547563" w:rsidRDefault="000A0608">
      <w:pPr>
        <w:pStyle w:val="Heading2"/>
        <w:rPr>
          <w:ins w:id="294" w:author="Stephen Michell" w:date="2016-03-07T11:41:00Z"/>
        </w:rPr>
        <w:pPrChange w:id="295" w:author="Stephen Michell" w:date="2016-03-07T11:39:00Z">
          <w:pPr>
            <w:pStyle w:val="NormBull"/>
          </w:pPr>
        </w:pPrChange>
      </w:pPr>
      <w:bookmarkStart w:id="296" w:name="_Ref336425131"/>
      <w:bookmarkStart w:id="297" w:name="_Toc358896527"/>
      <w:ins w:id="298" w:author="Stephen Michell" w:date="2016-03-07T11:39:00Z">
        <w:r>
          <w:lastRenderedPageBreak/>
          <w:t>6.42</w:t>
        </w:r>
        <w:r w:rsidR="00547563" w:rsidRPr="00547563">
          <w:t xml:space="preserve"> Violations</w:t>
        </w:r>
      </w:ins>
      <w:ins w:id="299" w:author="Stephen Michell" w:date="2017-03-07T12:32:00Z">
        <w:r>
          <w:t xml:space="preserve"> </w:t>
        </w:r>
      </w:ins>
      <w:ins w:id="300" w:author="Stephen Michell" w:date="2016-03-07T11:39:00Z">
        <w:r w:rsidR="00547563" w:rsidRPr="00547563">
          <w:t xml:space="preserve">of the </w:t>
        </w:r>
        <w:proofErr w:type="spellStart"/>
        <w:r w:rsidR="00547563" w:rsidRPr="00547563">
          <w:t>Liskov</w:t>
        </w:r>
      </w:ins>
      <w:proofErr w:type="spellEnd"/>
      <w:ins w:id="301" w:author="Stephen Michell" w:date="2017-03-07T12:32:00Z">
        <w:r>
          <w:t xml:space="preserve"> </w:t>
        </w:r>
      </w:ins>
      <w:ins w:id="302" w:author="Stephen Michell" w:date="2017-03-07T12:33:00Z">
        <w:r>
          <w:t xml:space="preserve">Substitution </w:t>
        </w:r>
      </w:ins>
      <w:ins w:id="303"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304" w:author="Stephen Michell" w:date="2017-03-07T12:33:00Z"/>
        </w:rPr>
        <w:pPrChange w:id="305" w:author="Stephen Michell" w:date="2017-03-07T12:34:00Z">
          <w:pPr>
            <w:pStyle w:val="NormBull"/>
          </w:pPr>
        </w:pPrChange>
      </w:pPr>
      <w:ins w:id="306" w:author="Stephen Michell" w:date="2017-03-07T12:33:00Z">
        <w:r>
          <w:t xml:space="preserve">6.42.1 Applicability to language </w:t>
        </w:r>
      </w:ins>
    </w:p>
    <w:p w14:paraId="531DBF74" w14:textId="47DDB3A3" w:rsidR="00547563" w:rsidRPr="00547563" w:rsidRDefault="00547563">
      <w:pPr>
        <w:rPr>
          <w:ins w:id="307" w:author="Stephen Michell" w:date="2016-03-07T11:39:00Z"/>
          <w:rPrChange w:id="308" w:author="Stephen Michell" w:date="2016-03-07T11:41:00Z">
            <w:rPr>
              <w:ins w:id="309" w:author="Stephen Michell" w:date="2016-03-07T11:39:00Z"/>
              <w:sz w:val="24"/>
              <w:szCs w:val="24"/>
            </w:rPr>
          </w:rPrChange>
        </w:rPr>
        <w:pPrChange w:id="310" w:author="Stephen Michell" w:date="2016-03-07T11:41:00Z">
          <w:pPr>
            <w:pStyle w:val="NormBull"/>
          </w:pPr>
        </w:pPrChange>
      </w:pPr>
      <w:ins w:id="311" w:author="Stephen Michell" w:date="2016-03-07T11:41:00Z">
        <w:r>
          <w:t>TBD</w:t>
        </w:r>
      </w:ins>
    </w:p>
    <w:p w14:paraId="1DCCE420" w14:textId="03ECDF3B" w:rsidR="000A0608" w:rsidRDefault="005D16A3" w:rsidP="000A0608">
      <w:pPr>
        <w:pStyle w:val="Heading3"/>
        <w:rPr>
          <w:ins w:id="312" w:author="Stephen Michell" w:date="2017-03-07T12:34:00Z"/>
        </w:rPr>
      </w:pPr>
      <w:ins w:id="313" w:author="Stephen Michell" w:date="2017-03-07T12:34:00Z">
        <w:r>
          <w:t>6.42.2</w:t>
        </w:r>
        <w:r w:rsidR="000A0608">
          <w:t xml:space="preserve"> </w:t>
        </w:r>
      </w:ins>
      <w:ins w:id="314" w:author="Stephen Michell" w:date="2017-03-09T14:56:00Z">
        <w:r>
          <w:t>Guidance to language users</w:t>
        </w:r>
      </w:ins>
    </w:p>
    <w:p w14:paraId="44C39CB4" w14:textId="519B058B" w:rsidR="00547563" w:rsidRDefault="000A0608" w:rsidP="009340B9">
      <w:pPr>
        <w:pStyle w:val="Heading2"/>
        <w:rPr>
          <w:ins w:id="315" w:author="Stephen Michell" w:date="2017-03-07T12:34:00Z"/>
        </w:rPr>
      </w:pPr>
      <w:ins w:id="316" w:author="Stephen Michell" w:date="2017-03-07T12:34:00Z">
        <w:r>
          <w:t>TBD</w:t>
        </w:r>
      </w:ins>
    </w:p>
    <w:p w14:paraId="58586156" w14:textId="77777777" w:rsidR="000A0608" w:rsidRPr="000A0608" w:rsidRDefault="000A0608">
      <w:pPr>
        <w:rPr>
          <w:ins w:id="317" w:author="Stephen Michell" w:date="2016-03-07T11:39:00Z"/>
        </w:rPr>
        <w:pPrChange w:id="318" w:author="Stephen Michell" w:date="2017-03-07T12:34:00Z">
          <w:pPr>
            <w:pStyle w:val="Heading2"/>
          </w:pPr>
        </w:pPrChange>
      </w:pPr>
    </w:p>
    <w:p w14:paraId="2AA14277" w14:textId="4CAF1E2E" w:rsidR="00547563" w:rsidRDefault="000A0608" w:rsidP="009340B9">
      <w:pPr>
        <w:pStyle w:val="Heading2"/>
        <w:rPr>
          <w:ins w:id="319" w:author="Stephen Michell" w:date="2016-03-07T11:42:00Z"/>
        </w:rPr>
      </w:pPr>
      <w:ins w:id="320"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321" w:author="Stephen Michell" w:date="2017-03-07T12:35:00Z"/>
        </w:rPr>
      </w:pPr>
      <w:ins w:id="322" w:author="Stephen Michell" w:date="2017-03-07T12:35:00Z">
        <w:r>
          <w:t xml:space="preserve">6.43.1 Applicability to language </w:t>
        </w:r>
      </w:ins>
    </w:p>
    <w:p w14:paraId="77AB0281" w14:textId="77777777" w:rsidR="00E04775" w:rsidRPr="0052008F" w:rsidRDefault="00E04775" w:rsidP="00E04775">
      <w:pPr>
        <w:rPr>
          <w:ins w:id="323" w:author="Stephen Michell" w:date="2017-03-07T12:35:00Z"/>
        </w:rPr>
      </w:pPr>
      <w:ins w:id="324" w:author="Stephen Michell" w:date="2017-03-07T12:35:00Z">
        <w:r>
          <w:t>TBD</w:t>
        </w:r>
      </w:ins>
    </w:p>
    <w:p w14:paraId="5840A04C" w14:textId="42527B58" w:rsidR="005D16A3" w:rsidRDefault="00E04775" w:rsidP="005D16A3">
      <w:pPr>
        <w:pStyle w:val="Heading3"/>
        <w:rPr>
          <w:ins w:id="325" w:author="Stephen Michell" w:date="2017-03-09T14:57:00Z"/>
        </w:rPr>
      </w:pPr>
      <w:ins w:id="326" w:author="Stephen Michell" w:date="2017-03-07T12:35:00Z">
        <w:r>
          <w:t>6.43.</w:t>
        </w:r>
      </w:ins>
      <w:ins w:id="327" w:author="Stephen Michell" w:date="2017-03-09T14:57:00Z">
        <w:r w:rsidR="005D16A3" w:rsidRPr="005D16A3">
          <w:t xml:space="preserve"> </w:t>
        </w:r>
        <w:r w:rsidR="005D16A3">
          <w:t>2 Guidance to language users</w:t>
        </w:r>
      </w:ins>
    </w:p>
    <w:p w14:paraId="768BF80F" w14:textId="67EF0932" w:rsidR="00E04775" w:rsidRDefault="00E04775" w:rsidP="00E04775">
      <w:pPr>
        <w:pStyle w:val="Heading3"/>
        <w:rPr>
          <w:ins w:id="328" w:author="Stephen Michell" w:date="2017-03-07T12:35:00Z"/>
        </w:rPr>
      </w:pPr>
    </w:p>
    <w:p w14:paraId="2D2DDF42" w14:textId="72B8588C" w:rsidR="00547563" w:rsidRPr="00547563" w:rsidRDefault="00E04775">
      <w:pPr>
        <w:rPr>
          <w:ins w:id="329" w:author="Stephen Michell" w:date="2016-03-07T11:40:00Z"/>
        </w:rPr>
        <w:pPrChange w:id="330" w:author="Stephen Michell" w:date="2016-03-07T11:42:00Z">
          <w:pPr>
            <w:pStyle w:val="Heading2"/>
          </w:pPr>
        </w:pPrChange>
      </w:pPr>
      <w:ins w:id="331" w:author="Stephen Michell" w:date="2017-03-07T12:35:00Z">
        <w:r>
          <w:t>TBD</w:t>
        </w:r>
      </w:ins>
    </w:p>
    <w:p w14:paraId="5C910001" w14:textId="58CE63AF" w:rsidR="00547563" w:rsidRDefault="00547563">
      <w:pPr>
        <w:rPr>
          <w:ins w:id="332" w:author="Stephen Michell" w:date="2016-03-07T11:42:00Z"/>
        </w:rPr>
        <w:pPrChange w:id="333" w:author="Stephen Michell" w:date="2016-03-07T11:40:00Z">
          <w:pPr>
            <w:pStyle w:val="Heading2"/>
          </w:pPr>
        </w:pPrChange>
      </w:pPr>
      <w:ins w:id="334" w:author="Stephen Michell" w:date="2016-03-07T11:41:00Z">
        <w:r>
          <w:rPr>
            <w:rFonts w:asciiTheme="majorHAnsi" w:eastAsiaTheme="majorEastAsia" w:hAnsiTheme="majorHAnsi" w:cstheme="majorBidi"/>
            <w:b/>
            <w:sz w:val="26"/>
            <w:szCs w:val="26"/>
          </w:rPr>
          <w:t>6.4</w:t>
        </w:r>
      </w:ins>
      <w:ins w:id="335"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55DD9EF" w:rsidR="00E04775" w:rsidRDefault="00E04775" w:rsidP="00E04775">
      <w:pPr>
        <w:pStyle w:val="Heading3"/>
        <w:rPr>
          <w:ins w:id="336" w:author="Stephen Michell" w:date="2017-03-07T12:35:00Z"/>
        </w:rPr>
      </w:pPr>
      <w:ins w:id="337" w:author="Stephen Michell" w:date="2017-03-07T12:35:00Z">
        <w:r>
          <w:t xml:space="preserve">6.44.1 Applicability to language </w:t>
        </w:r>
      </w:ins>
    </w:p>
    <w:p w14:paraId="643BAD24" w14:textId="77777777" w:rsidR="00E04775" w:rsidRPr="0052008F" w:rsidRDefault="00E04775" w:rsidP="00E04775">
      <w:pPr>
        <w:rPr>
          <w:ins w:id="338" w:author="Stephen Michell" w:date="2017-03-07T12:35:00Z"/>
        </w:rPr>
      </w:pPr>
      <w:ins w:id="339" w:author="Stephen Michell" w:date="2017-03-07T12:35:00Z">
        <w:r>
          <w:t>TBD</w:t>
        </w:r>
      </w:ins>
    </w:p>
    <w:p w14:paraId="0884E7C1" w14:textId="6DBB8AD0" w:rsidR="005D16A3" w:rsidRDefault="00E04775" w:rsidP="005D16A3">
      <w:pPr>
        <w:pStyle w:val="Heading3"/>
        <w:rPr>
          <w:ins w:id="340" w:author="Stephen Michell" w:date="2017-03-09T14:57:00Z"/>
        </w:rPr>
      </w:pPr>
      <w:ins w:id="341" w:author="Stephen Michell" w:date="2017-03-07T12:35:00Z">
        <w:r>
          <w:t>6.44.</w:t>
        </w:r>
      </w:ins>
      <w:ins w:id="342" w:author="Stephen Michell" w:date="2017-03-09T14:57:00Z">
        <w:r w:rsidR="005D16A3" w:rsidRPr="005D16A3">
          <w:t xml:space="preserve"> </w:t>
        </w:r>
        <w:r w:rsidR="005D16A3">
          <w:t>2 Guidance to language users</w:t>
        </w:r>
      </w:ins>
    </w:p>
    <w:p w14:paraId="0A6BC05E" w14:textId="0F09DD8B" w:rsidR="00547563" w:rsidRPr="00547563" w:rsidRDefault="00E04775">
      <w:pPr>
        <w:pStyle w:val="Heading3"/>
        <w:rPr>
          <w:ins w:id="343" w:author="Stephen Michell" w:date="2016-03-07T11:40:00Z"/>
        </w:rPr>
        <w:pPrChange w:id="344" w:author="Stephen Michell" w:date="2016-03-07T11:40:00Z">
          <w:pPr>
            <w:pStyle w:val="Heading2"/>
          </w:pPr>
        </w:pPrChange>
      </w:pPr>
      <w:ins w:id="345" w:author="Stephen Michell" w:date="2017-03-07T12:35:00Z">
        <w:r>
          <w:t>TBD</w:t>
        </w:r>
      </w:ins>
    </w:p>
    <w:p w14:paraId="5CD2BA94" w14:textId="1F3C9638" w:rsidR="009340B9" w:rsidRDefault="00726AF3" w:rsidP="009340B9">
      <w:pPr>
        <w:pStyle w:val="Heading2"/>
        <w:rPr>
          <w:rFonts w:eastAsia="Times New Roman"/>
        </w:rPr>
      </w:pPr>
      <w:r>
        <w:t>6</w:t>
      </w:r>
      <w:r w:rsidR="009E501C">
        <w:t>.</w:t>
      </w:r>
      <w:r w:rsidR="004C770C">
        <w:t>4</w:t>
      </w:r>
      <w:ins w:id="346" w:author="Stephen Michell" w:date="2016-03-07T11:41:00Z">
        <w:r w:rsidR="00E04775">
          <w:t>5</w:t>
        </w:r>
      </w:ins>
      <w:del w:id="347"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296"/>
      <w:bookmarkEnd w:id="297"/>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348" w:author="Stephen Michell" w:date="2016-03-07T11:42:00Z">
        <w:r w:rsidR="00E04775">
          <w:rPr>
            <w:rFonts w:eastAsia="Times New Roman"/>
          </w:rPr>
          <w:t>5</w:t>
        </w:r>
      </w:ins>
      <w:del w:id="349" w:author="Stephen Michell" w:date="2016-03-07T11:42:00Z">
        <w:r w:rsidDel="00547563">
          <w:rPr>
            <w:rFonts w:eastAsia="Times New Roman"/>
          </w:rPr>
          <w:delText>2</w:delText>
        </w:r>
      </w:del>
      <w:r>
        <w:rPr>
          <w:rFonts w:eastAsia="Times New Roman"/>
        </w:rPr>
        <w:t>.1 Applicability to language</w:t>
      </w:r>
    </w:p>
    <w:p w14:paraId="678D7FDF" w14:textId="77777777" w:rsidR="009340B9" w:rsidRDefault="009340B9" w:rsidP="009340B9">
      <w:pPr>
        <w:rPr>
          <w:rFonts w:eastAsia="Times New Roman"/>
        </w:rPr>
      </w:pPr>
      <w:r>
        <w:rPr>
          <w:rFonts w:eastAsia="Times New Roman"/>
        </w:rPr>
        <w:t>Fortran permits a processor to supply extra intrinsic procedures.</w:t>
      </w:r>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350" w:author="Stephen Michell" w:date="2016-03-07T11:42:00Z">
        <w:r w:rsidR="00E04775">
          <w:rPr>
            <w:rFonts w:eastAsia="Times New Roman"/>
          </w:rPr>
          <w:t>5</w:t>
        </w:r>
      </w:ins>
      <w:del w:id="351" w:author="Stephen Michell" w:date="2016-03-07T11:42:00Z">
        <w:r w:rsidDel="00547563">
          <w:rPr>
            <w:rFonts w:eastAsia="Times New Roman"/>
          </w:rPr>
          <w:delText>2</w:delText>
        </w:r>
      </w:del>
      <w:r>
        <w:rPr>
          <w:rFonts w:eastAsia="Times New Roman"/>
        </w:rPr>
        <w:t>.2 Guidance to language users</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352" w:name="_Ref336414420"/>
      <w:bookmarkStart w:id="353" w:name="_Toc358896528"/>
      <w:r>
        <w:lastRenderedPageBreak/>
        <w:t>6</w:t>
      </w:r>
      <w:r w:rsidR="009E501C">
        <w:t>.</w:t>
      </w:r>
      <w:r w:rsidR="004C770C">
        <w:t>4</w:t>
      </w:r>
      <w:ins w:id="354" w:author="Stephen Michell" w:date="2016-03-07T11:43:00Z">
        <w:r w:rsidR="00E04775">
          <w:t>6</w:t>
        </w:r>
      </w:ins>
      <w:del w:id="355" w:author="Stephen Michell" w:date="2016-03-07T11:43:00Z">
        <w:r w:rsidR="0070286D" w:rsidDel="00547563">
          <w:delText>3</w:delText>
        </w:r>
      </w:del>
      <w:r w:rsidR="00074057">
        <w:t xml:space="preserve"> </w:t>
      </w:r>
      <w:r w:rsidR="004C770C" w:rsidRPr="00ED6859">
        <w:t>Argument Passing to Library Functions [TRJ]</w:t>
      </w:r>
      <w:bookmarkEnd w:id="352"/>
      <w:bookmarkEnd w:id="353"/>
      <w:r w:rsidR="004C770C" w:rsidRPr="00ED6859">
        <w:t xml:space="preserve"> </w:t>
      </w:r>
    </w:p>
    <w:p w14:paraId="5B64052B" w14:textId="10697F64" w:rsidR="004C770C" w:rsidRDefault="00726AF3" w:rsidP="004C770C">
      <w:pPr>
        <w:pStyle w:val="Heading3"/>
      </w:pPr>
      <w:r>
        <w:t>6</w:t>
      </w:r>
      <w:r w:rsidR="009E501C">
        <w:t>.</w:t>
      </w:r>
      <w:r w:rsidR="004C770C">
        <w:t>4</w:t>
      </w:r>
      <w:ins w:id="356" w:author="Stephen Michell" w:date="2016-03-07T11:43:00Z">
        <w:r w:rsidR="00E04775">
          <w:t>6</w:t>
        </w:r>
      </w:ins>
      <w:del w:id="357"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9340B9" w:rsidP="004C770C">
      <w:r>
        <w:t xml:space="preserve">Fortran allows use of libraries so this </w:t>
      </w:r>
      <w:r w:rsidRPr="00D745E3">
        <w:t>vulnerability</w:t>
      </w:r>
      <w:r>
        <w:t xml:space="preserve"> applies.</w:t>
      </w:r>
    </w:p>
    <w:p w14:paraId="6348F44D" w14:textId="187E06FB" w:rsidR="004C770C" w:rsidRDefault="00726AF3" w:rsidP="004C770C">
      <w:pPr>
        <w:pStyle w:val="Heading3"/>
      </w:pPr>
      <w:r>
        <w:t>6</w:t>
      </w:r>
      <w:r w:rsidR="009E501C">
        <w:t>.</w:t>
      </w:r>
      <w:r w:rsidR="004C770C">
        <w:t>4</w:t>
      </w:r>
      <w:ins w:id="358" w:author="Stephen Michell" w:date="2016-03-07T11:43:00Z">
        <w:r w:rsidR="00E04775">
          <w:t>6</w:t>
        </w:r>
      </w:ins>
      <w:del w:id="359" w:author="Stephen Michell" w:date="2016-03-07T11:43:00Z">
        <w:r w:rsidR="0070286D" w:rsidDel="00547563">
          <w:delText>3</w:delText>
        </w:r>
      </w:del>
      <w:r w:rsidR="004C770C">
        <w:t>.2</w:t>
      </w:r>
      <w:r w:rsidR="00074057">
        <w:t xml:space="preserve"> </w:t>
      </w:r>
      <w:r w:rsidR="004C770C">
        <w:t>Guidance to language users</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360" w:name="_Ref336425160"/>
      <w:bookmarkStart w:id="361" w:name="_Toc358896529"/>
      <w:r>
        <w:t>6</w:t>
      </w:r>
      <w:r w:rsidR="009E501C">
        <w:t>.</w:t>
      </w:r>
      <w:r w:rsidR="004C770C">
        <w:t>4</w:t>
      </w:r>
      <w:ins w:id="362" w:author="Stephen Michell" w:date="2016-03-07T11:43:00Z">
        <w:r w:rsidR="00E04775">
          <w:t>7</w:t>
        </w:r>
      </w:ins>
      <w:del w:id="363"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360"/>
      <w:bookmarkEnd w:id="361"/>
    </w:p>
    <w:p w14:paraId="4EC1210D" w14:textId="4638E990" w:rsidR="004C770C" w:rsidRPr="005B781F" w:rsidRDefault="00726AF3" w:rsidP="004C770C">
      <w:pPr>
        <w:pStyle w:val="Heading3"/>
      </w:pPr>
      <w:r>
        <w:t>6</w:t>
      </w:r>
      <w:r w:rsidR="009E501C">
        <w:t>.</w:t>
      </w:r>
      <w:r w:rsidR="004C770C" w:rsidRPr="005B781F">
        <w:t>4</w:t>
      </w:r>
      <w:ins w:id="364" w:author="Stephen Michell" w:date="2016-03-07T11:43:00Z">
        <w:r w:rsidR="00E04775">
          <w:t>7</w:t>
        </w:r>
      </w:ins>
      <w:del w:id="365"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9340B9" w:rsidP="004C770C">
      <w:r>
        <w:rPr>
          <w:rFonts w:eastAsia="Times New Roman"/>
        </w:rPr>
        <w:t>Fortran supports interoperating with functions and data that can be specified by means of the C programming language. The facilities limit the interactions and thereby limit the extent of this vulnerability.</w:t>
      </w:r>
    </w:p>
    <w:p w14:paraId="2A93F8F4" w14:textId="17EBDC97" w:rsidR="004C770C" w:rsidRDefault="00726AF3" w:rsidP="004C770C">
      <w:pPr>
        <w:pStyle w:val="Heading3"/>
      </w:pPr>
      <w:r>
        <w:t>6</w:t>
      </w:r>
      <w:r w:rsidR="009E501C">
        <w:t>.</w:t>
      </w:r>
      <w:r w:rsidR="004C770C" w:rsidRPr="005B781F">
        <w:t>4</w:t>
      </w:r>
      <w:ins w:id="366" w:author="Stephen Michell" w:date="2016-03-07T11:43:00Z">
        <w:r w:rsidR="00E04775">
          <w:t>7</w:t>
        </w:r>
      </w:ins>
      <w:del w:id="367"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Default="009340B9" w:rsidP="00F35EB9">
      <w:pPr>
        <w:pStyle w:val="NormBull"/>
        <w:numPr>
          <w:ilvl w:val="0"/>
          <w:numId w:val="335"/>
        </w:numPr>
        <w:rPr>
          <w:rFonts w:eastAsia="Helvetica" w:cs="Helvetica"/>
          <w:color w:val="000000"/>
          <w:szCs w:val="20"/>
        </w:rPr>
      </w:pPr>
      <w:r w:rsidRPr="002D21CE">
        <w:t>Correctly identify the companion processor, including any options affecting its types.</w:t>
      </w:r>
    </w:p>
    <w:p w14:paraId="2E001328" w14:textId="3047786C" w:rsidR="009340B9" w:rsidRPr="00F35EB9" w:rsidRDefault="009340B9" w:rsidP="00F35EB9">
      <w:pPr>
        <w:pStyle w:val="NormBull"/>
        <w:numPr>
          <w:ilvl w:val="0"/>
          <w:numId w:val="335"/>
        </w:numPr>
        <w:rPr>
          <w:rFonts w:eastAsia="Helvetica" w:cs="Helvetica"/>
          <w:color w:val="000000"/>
          <w:szCs w:val="20"/>
        </w:rPr>
      </w:pPr>
      <w:r w:rsidRPr="002D21CE">
        <w:t xml:space="preserve">Use the </w:t>
      </w:r>
      <w:proofErr w:type="spellStart"/>
      <w:r w:rsidRPr="0071177D">
        <w:rPr>
          <w:rFonts w:ascii="Courier New" w:hAnsi="Courier New" w:cs="Courier New"/>
        </w:rPr>
        <w:t>iso</w:t>
      </w:r>
      <w:r>
        <w:rPr>
          <w:rFonts w:ascii="Courier New" w:hAnsi="Courier New" w:cs="Courier New"/>
        </w:rPr>
        <w:t>_</w:t>
      </w:r>
      <w:r w:rsidRPr="0071177D">
        <w:rPr>
          <w:rFonts w:ascii="Courier New" w:hAnsi="Courier New" w:cs="Courier New"/>
        </w:rPr>
        <w:t>c</w:t>
      </w:r>
      <w:r>
        <w:rPr>
          <w:rFonts w:ascii="Courier New" w:hAnsi="Courier New" w:cs="Courier New"/>
        </w:rPr>
        <w:t>_</w:t>
      </w:r>
      <w:r w:rsidRPr="0071177D">
        <w:rPr>
          <w:rFonts w:ascii="Courier New" w:hAnsi="Courier New" w:cs="Courier New"/>
        </w:rPr>
        <w:t>binding</w:t>
      </w:r>
      <w:proofErr w:type="spellEnd"/>
      <w:r w:rsidRPr="002D21CE">
        <w:rPr>
          <w:sz w:val="25"/>
        </w:rPr>
        <w:t xml:space="preserve"> </w:t>
      </w:r>
      <w:r w:rsidRPr="002D21CE">
        <w:t>module, and use the correct constants therein to specify the type kind values needed.</w:t>
      </w:r>
    </w:p>
    <w:p w14:paraId="40E39C34" w14:textId="6275A854" w:rsidR="009340B9" w:rsidRDefault="009340B9" w:rsidP="00F35EB9">
      <w:pPr>
        <w:pStyle w:val="NormBull"/>
        <w:numPr>
          <w:ilvl w:val="0"/>
          <w:numId w:val="335"/>
        </w:numPr>
        <w:rPr>
          <w:rFonts w:eastAsia="Helvetica" w:cs="Helvetica"/>
          <w:color w:val="000000"/>
          <w:szCs w:val="20"/>
        </w:rPr>
      </w:pPr>
      <w:r>
        <w:rPr>
          <w:rFonts w:eastAsia="Helvetica" w:cs="Helvetica"/>
          <w:color w:val="000000"/>
          <w:szCs w:val="20"/>
        </w:rPr>
        <w:t xml:space="preserve">Use </w:t>
      </w:r>
      <w:r w:rsidRPr="002D21CE">
        <w:rPr>
          <w:spacing w:val="8"/>
        </w:rPr>
        <w:t xml:space="preserve">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r>
        <w:rPr>
          <w:spacing w:val="8"/>
        </w:rPr>
        <w:t>.</w:t>
      </w:r>
    </w:p>
    <w:p w14:paraId="1EA92CB7" w14:textId="12237F41" w:rsidR="009340B9" w:rsidRDefault="00726AF3" w:rsidP="009340B9">
      <w:pPr>
        <w:pStyle w:val="Heading2"/>
        <w:rPr>
          <w:rFonts w:eastAsia="Times New Roman"/>
        </w:rPr>
      </w:pPr>
      <w:bookmarkStart w:id="368" w:name="_Ref336425206"/>
      <w:bookmarkStart w:id="369" w:name="_Toc358896530"/>
      <w:r>
        <w:t>6</w:t>
      </w:r>
      <w:r w:rsidR="009E501C">
        <w:t>.</w:t>
      </w:r>
      <w:r w:rsidR="004C770C">
        <w:t>4</w:t>
      </w:r>
      <w:ins w:id="370" w:author="Stephen Michell" w:date="2016-03-07T11:43:00Z">
        <w:r w:rsidR="00E04775">
          <w:t>8</w:t>
        </w:r>
      </w:ins>
      <w:del w:id="371" w:author="Stephen Michell" w:date="2016-03-07T11:43:00Z">
        <w:r w:rsidR="0070286D" w:rsidDel="00547563">
          <w:delText>5</w:delText>
        </w:r>
      </w:del>
      <w:r w:rsidR="00074057">
        <w:t xml:space="preserve"> </w:t>
      </w:r>
      <w:r w:rsidR="004C770C" w:rsidRPr="00ED6859">
        <w:t>Dynamically-linked Code and Self-modifying Code [NYY]</w:t>
      </w:r>
      <w:bookmarkEnd w:id="368"/>
      <w:bookmarkEnd w:id="369"/>
      <w:r w:rsidR="004C770C" w:rsidRPr="00ED6859">
        <w:t xml:space="preserve"> </w:t>
      </w:r>
      <w:r w:rsidR="009340B9" w:rsidRPr="009340B9">
        <w:rPr>
          <w:rFonts w:eastAsia="Times New Roman"/>
        </w:rPr>
        <w:t xml:space="preserve"> </w:t>
      </w:r>
    </w:p>
    <w:p w14:paraId="5B2533DB" w14:textId="7CCCAEEF" w:rsidR="009340B9" w:rsidRDefault="00315A4D" w:rsidP="009340B9">
      <w:pPr>
        <w:pStyle w:val="Heading3"/>
        <w:rPr>
          <w:rFonts w:eastAsia="Times New Roman"/>
        </w:rPr>
      </w:pPr>
      <w:r>
        <w:rPr>
          <w:rFonts w:eastAsia="Times New Roman"/>
        </w:rPr>
        <w:t>6.4</w:t>
      </w:r>
      <w:ins w:id="372" w:author="Stephen Michell" w:date="2016-03-07T11:43:00Z">
        <w:r w:rsidR="00E04775">
          <w:rPr>
            <w:rFonts w:eastAsia="Times New Roman"/>
          </w:rPr>
          <w:t>8</w:t>
        </w:r>
      </w:ins>
      <w:del w:id="373" w:author="Stephen Michell" w:date="2016-03-07T11:43:00Z">
        <w:r w:rsidDel="00547563">
          <w:rPr>
            <w:rFonts w:eastAsia="Times New Roman"/>
          </w:rPr>
          <w:delText>5</w:delText>
        </w:r>
      </w:del>
      <w:r w:rsidR="009340B9">
        <w:rPr>
          <w:rFonts w:eastAsia="Times New Roman"/>
        </w:rPr>
        <w:t>.1 Applicability to language</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Heading3"/>
        <w:rPr>
          <w:rFonts w:eastAsia="Times New Roman"/>
        </w:rPr>
      </w:pPr>
      <w:r>
        <w:rPr>
          <w:rFonts w:eastAsia="Times New Roman"/>
        </w:rPr>
        <w:t>6.4</w:t>
      </w:r>
      <w:ins w:id="374" w:author="Stephen Michell" w:date="2016-03-07T11:43:00Z">
        <w:r w:rsidR="00E04775">
          <w:rPr>
            <w:rFonts w:eastAsia="Times New Roman"/>
          </w:rPr>
          <w:t>8</w:t>
        </w:r>
      </w:ins>
      <w:del w:id="375" w:author="Stephen Michell" w:date="2016-03-07T11:43:00Z">
        <w:r w:rsidDel="00547563">
          <w:rPr>
            <w:rFonts w:eastAsia="Times New Roman"/>
          </w:rPr>
          <w:delText>5</w:delText>
        </w:r>
      </w:del>
      <w:r w:rsidR="009340B9">
        <w:rPr>
          <w:rFonts w:eastAsia="Times New Roman"/>
        </w:rPr>
        <w:t>.2 Guidance to language users</w:t>
      </w:r>
    </w:p>
    <w:p w14:paraId="7F8FA6A0" w14:textId="75EC9847" w:rsidR="004C770C" w:rsidRDefault="009340B9" w:rsidP="00F35EB9">
      <w:pPr>
        <w:pStyle w:val="ListParagraph"/>
        <w:numPr>
          <w:ilvl w:val="0"/>
          <w:numId w:val="593"/>
        </w:numPr>
      </w:pPr>
      <w:r w:rsidRPr="002D21CE">
        <w:t xml:space="preserve">Use compiler </w:t>
      </w:r>
      <w:r w:rsidRPr="00F35EB9">
        <w:rPr>
          <w:rFonts w:eastAsia="Times New Roman"/>
        </w:rPr>
        <w:t>options</w:t>
      </w:r>
      <w:r w:rsidRPr="002D21CE">
        <w:t xml:space="preserve"> to effect a static link.</w:t>
      </w:r>
    </w:p>
    <w:p w14:paraId="44F83286" w14:textId="043E100B" w:rsidR="004C770C" w:rsidRDefault="00726AF3" w:rsidP="004C770C">
      <w:pPr>
        <w:pStyle w:val="Heading2"/>
      </w:pPr>
      <w:bookmarkStart w:id="376" w:name="_Ref336414438"/>
      <w:bookmarkStart w:id="377" w:name="_Ref336425269"/>
      <w:bookmarkStart w:id="378" w:name="_Toc358896531"/>
      <w:r>
        <w:t>6</w:t>
      </w:r>
      <w:r w:rsidR="009E501C">
        <w:t>.</w:t>
      </w:r>
      <w:ins w:id="379" w:author="Stephen Michell" w:date="2016-03-07T11:43:00Z">
        <w:r w:rsidR="00E04775">
          <w:t>49</w:t>
        </w:r>
      </w:ins>
      <w:del w:id="380"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376"/>
      <w:bookmarkEnd w:id="377"/>
      <w:bookmarkEnd w:id="378"/>
    </w:p>
    <w:p w14:paraId="00B715D3" w14:textId="252A4EBF" w:rsidR="004C770C" w:rsidRDefault="00726AF3" w:rsidP="004C770C">
      <w:pPr>
        <w:pStyle w:val="Heading3"/>
      </w:pPr>
      <w:r>
        <w:t>6</w:t>
      </w:r>
      <w:r w:rsidR="009E501C">
        <w:t>.</w:t>
      </w:r>
      <w:ins w:id="381" w:author="Stephen Michell" w:date="2016-03-07T11:43:00Z">
        <w:r w:rsidR="00E04775">
          <w:t>49</w:t>
        </w:r>
      </w:ins>
      <w:del w:id="382" w:author="Stephen Michell" w:date="2016-03-07T11:43:00Z">
        <w:r w:rsidR="004C770C" w:rsidDel="00547563">
          <w:delText>4</w:delText>
        </w:r>
        <w:r w:rsidR="0070286D" w:rsidDel="00547563">
          <w:delText>6</w:delText>
        </w:r>
      </w:del>
      <w:proofErr w:type="gramStart"/>
      <w:r w:rsidR="004C770C">
        <w:t>.1</w:t>
      </w:r>
      <w:proofErr w:type="gramEnd"/>
      <w:r w:rsidR="00074057">
        <w:t xml:space="preserve"> </w:t>
      </w:r>
      <w:r w:rsidR="004C770C">
        <w:t>Applicability to language</w:t>
      </w:r>
    </w:p>
    <w:p w14:paraId="75051A3C" w14:textId="282D2C9F" w:rsidR="004C770C" w:rsidRDefault="00315A4D" w:rsidP="004C770C">
      <w:r>
        <w:rPr>
          <w:rFonts w:eastAsia="Times New Roman"/>
        </w:rPr>
        <w:t>Fortran allows the use of libraries, so this vulnerability applies.</w:t>
      </w:r>
    </w:p>
    <w:p w14:paraId="5FCC6266" w14:textId="3938004B" w:rsidR="004C770C" w:rsidRDefault="00726AF3" w:rsidP="004C770C">
      <w:pPr>
        <w:pStyle w:val="Heading3"/>
      </w:pPr>
      <w:r>
        <w:t>6</w:t>
      </w:r>
      <w:r w:rsidR="009E501C">
        <w:t>.</w:t>
      </w:r>
      <w:ins w:id="383" w:author="Stephen Michell" w:date="2016-03-07T11:43:00Z">
        <w:r w:rsidR="00E04775">
          <w:t>49</w:t>
        </w:r>
      </w:ins>
      <w:del w:id="384" w:author="Stephen Michell" w:date="2016-03-07T11:43:00Z">
        <w:r w:rsidR="004C770C" w:rsidDel="00547563">
          <w:delText>4</w:delText>
        </w:r>
        <w:r w:rsidR="0070286D" w:rsidDel="00547563">
          <w:delText>6</w:delText>
        </w:r>
      </w:del>
      <w:proofErr w:type="gramStart"/>
      <w:r w:rsidR="004C770C">
        <w:t>.2</w:t>
      </w:r>
      <w:proofErr w:type="gramEnd"/>
      <w:r w:rsidR="00074057">
        <w:t xml:space="preserve"> </w:t>
      </w:r>
      <w:r w:rsidR="004C770C">
        <w:t>Guidance to language users</w:t>
      </w:r>
    </w:p>
    <w:p w14:paraId="5C59AA70" w14:textId="77777777"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Heading2"/>
      </w:pPr>
      <w:bookmarkStart w:id="385" w:name="_Ref336425300"/>
      <w:bookmarkStart w:id="386" w:name="_Toc358896532"/>
      <w:r>
        <w:t>6</w:t>
      </w:r>
      <w:r w:rsidR="009E501C">
        <w:t>.</w:t>
      </w:r>
      <w:ins w:id="387" w:author="Stephen Michell" w:date="2016-03-07T11:44:00Z">
        <w:r w:rsidR="00E04775">
          <w:t>50</w:t>
        </w:r>
      </w:ins>
      <w:del w:id="388"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385"/>
      <w:bookmarkEnd w:id="386"/>
    </w:p>
    <w:p w14:paraId="5D33C3BE" w14:textId="1249697C" w:rsidR="004C770C" w:rsidRDefault="00726AF3" w:rsidP="004C770C">
      <w:pPr>
        <w:pStyle w:val="Heading3"/>
      </w:pPr>
      <w:r>
        <w:t>6</w:t>
      </w:r>
      <w:r w:rsidR="009E501C">
        <w:t>.</w:t>
      </w:r>
      <w:ins w:id="389" w:author="Stephen Michell" w:date="2016-03-07T11:44:00Z">
        <w:r w:rsidR="00E04775">
          <w:t>50</w:t>
        </w:r>
      </w:ins>
      <w:del w:id="390" w:author="Stephen Michell" w:date="2016-03-07T11:44:00Z">
        <w:r w:rsidR="004C770C" w:rsidDel="00547563">
          <w:delText>4</w:delText>
        </w:r>
        <w:r w:rsidR="003427F7" w:rsidDel="00547563">
          <w:delText>8</w:delText>
        </w:r>
      </w:del>
      <w:proofErr w:type="gramStart"/>
      <w:r w:rsidR="004C770C">
        <w:t>.1</w:t>
      </w:r>
      <w:proofErr w:type="gramEnd"/>
      <w:r w:rsidR="00074057">
        <w:t xml:space="preserve"> </w:t>
      </w:r>
      <w:r w:rsidR="004C770C">
        <w:t>Applicability to language</w:t>
      </w:r>
    </w:p>
    <w:p w14:paraId="32C6DDAA" w14:textId="5F768D2A" w:rsidR="004C770C" w:rsidRDefault="004152D4" w:rsidP="004C770C">
      <w:r>
        <w:rPr>
          <w:rFonts w:eastAsia="Times New Roman"/>
        </w:rPr>
        <w:t>Fortran allows the use of libraries so this vulnerability applies.</w:t>
      </w:r>
    </w:p>
    <w:p w14:paraId="1232A418" w14:textId="0005D778" w:rsidR="004C770C" w:rsidRDefault="00A90342" w:rsidP="004C770C">
      <w:pPr>
        <w:pStyle w:val="Heading3"/>
      </w:pPr>
      <w:r>
        <w:t>6</w:t>
      </w:r>
      <w:r w:rsidR="009E501C">
        <w:t>.</w:t>
      </w:r>
      <w:ins w:id="391" w:author="Stephen Michell" w:date="2016-03-07T11:44:00Z">
        <w:r w:rsidR="00E04775">
          <w:t>50</w:t>
        </w:r>
      </w:ins>
      <w:del w:id="392" w:author="Stephen Michell" w:date="2016-03-07T11:44:00Z">
        <w:r w:rsidR="004C770C" w:rsidDel="00547563">
          <w:delText>4</w:delText>
        </w:r>
        <w:r w:rsidR="0070286D" w:rsidDel="00547563">
          <w:delText>7</w:delText>
        </w:r>
      </w:del>
      <w:proofErr w:type="gramStart"/>
      <w:r w:rsidR="004C770C">
        <w:t>.2</w:t>
      </w:r>
      <w:proofErr w:type="gramEnd"/>
      <w:r w:rsidR="00074057">
        <w:t xml:space="preserve"> </w:t>
      </w:r>
      <w:r w:rsidR="004C770C">
        <w:t>Guidance to language users</w:t>
      </w:r>
    </w:p>
    <w:p w14:paraId="436C26DD" w14:textId="2CF6EE73" w:rsidR="004C770C" w:rsidRDefault="004152D4" w:rsidP="004C770C">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Heading2"/>
        <w:rPr>
          <w:rFonts w:eastAsia="Times New Roman"/>
        </w:rPr>
      </w:pPr>
      <w:bookmarkStart w:id="393" w:name="_Ref336425330"/>
      <w:bookmarkStart w:id="394" w:name="_Toc358896533"/>
      <w:r>
        <w:rPr>
          <w:lang w:val="pt-BR"/>
        </w:rPr>
        <w:t>6</w:t>
      </w:r>
      <w:r w:rsidR="009E501C">
        <w:rPr>
          <w:lang w:val="pt-BR"/>
        </w:rPr>
        <w:t>.</w:t>
      </w:r>
      <w:ins w:id="395" w:author="Stephen Michell" w:date="2016-03-07T11:44:00Z">
        <w:r w:rsidR="00E04775">
          <w:rPr>
            <w:lang w:val="pt-BR"/>
          </w:rPr>
          <w:t>51</w:t>
        </w:r>
      </w:ins>
      <w:del w:id="396"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393"/>
      <w:bookmarkEnd w:id="394"/>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397" w:author="Stephen Michell" w:date="2016-03-07T11:44:00Z">
        <w:r w:rsidR="00E04775">
          <w:rPr>
            <w:rFonts w:eastAsia="Times New Roman"/>
          </w:rPr>
          <w:t>51</w:t>
        </w:r>
      </w:ins>
      <w:del w:id="398" w:author="Stephen Michell" w:date="2016-03-07T11:44:00Z">
        <w:r w:rsidDel="00547563">
          <w:rPr>
            <w:rFonts w:eastAsia="Times New Roman"/>
          </w:rPr>
          <w:delText>48</w:delText>
        </w:r>
      </w:del>
      <w:proofErr w:type="gramStart"/>
      <w:r>
        <w:rPr>
          <w:rFonts w:eastAsia="Times New Roman"/>
        </w:rPr>
        <w:t>.1</w:t>
      </w:r>
      <w:proofErr w:type="gramEnd"/>
      <w:r>
        <w:rPr>
          <w:rFonts w:eastAsia="Times New Roman"/>
        </w:rPr>
        <w:t xml:space="preserve">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399" w:author="Stephen Michell" w:date="2016-03-07T11:45:00Z">
        <w:r w:rsidR="00E04775">
          <w:rPr>
            <w:rFonts w:eastAsia="Times New Roman"/>
          </w:rPr>
          <w:t>51</w:t>
        </w:r>
      </w:ins>
      <w:del w:id="400" w:author="Stephen Michell" w:date="2016-03-07T11:45:00Z">
        <w:r w:rsidDel="00547563">
          <w:rPr>
            <w:rFonts w:eastAsia="Times New Roman"/>
          </w:rPr>
          <w:delText>48</w:delText>
        </w:r>
      </w:del>
      <w:proofErr w:type="gramStart"/>
      <w:r>
        <w:rPr>
          <w:rFonts w:eastAsia="Times New Roman"/>
        </w:rPr>
        <w:t>.2</w:t>
      </w:r>
      <w:proofErr w:type="gramEnd"/>
      <w:r>
        <w:rPr>
          <w:rFonts w:eastAsia="Times New Roman"/>
        </w:rPr>
        <w:t xml:space="preserve">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401" w:name="_Toc358896534"/>
      <w:r>
        <w:t>6</w:t>
      </w:r>
      <w:r w:rsidR="009E501C">
        <w:t>.</w:t>
      </w:r>
      <w:ins w:id="402" w:author="Stephen Michell" w:date="2016-03-07T11:45:00Z">
        <w:r w:rsidR="00E04775">
          <w:t>52</w:t>
        </w:r>
      </w:ins>
      <w:del w:id="403"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401"/>
    </w:p>
    <w:p w14:paraId="1609C958" w14:textId="6A9ABFDE" w:rsidR="004C770C" w:rsidRDefault="00A90342" w:rsidP="004C770C">
      <w:pPr>
        <w:pStyle w:val="Heading3"/>
      </w:pPr>
      <w:r>
        <w:t>6</w:t>
      </w:r>
      <w:r w:rsidR="009E501C">
        <w:t>.</w:t>
      </w:r>
      <w:ins w:id="404" w:author="Stephen Michell" w:date="2016-03-07T11:45:00Z">
        <w:r w:rsidR="00E04775">
          <w:t>52</w:t>
        </w:r>
      </w:ins>
      <w:del w:id="405" w:author="Stephen Michell" w:date="2016-03-07T11:45:00Z">
        <w:r w:rsidR="0070286D" w:rsidDel="00547563">
          <w:delText>49</w:delText>
        </w:r>
      </w:del>
      <w:proofErr w:type="gramStart"/>
      <w:r w:rsidR="004C770C">
        <w:t>.1</w:t>
      </w:r>
      <w:proofErr w:type="gramEnd"/>
      <w:r w:rsidR="00074057">
        <w:t xml:space="preserve"> </w:t>
      </w:r>
      <w:r w:rsidR="004C770C">
        <w:t>Applicability to Language</w:t>
      </w:r>
    </w:p>
    <w:p w14:paraId="107DFC61" w14:textId="06772B98" w:rsidR="004C770C" w:rsidRDefault="00A35F62" w:rsidP="004C770C">
      <w:r>
        <w:rPr>
          <w:rFonts w:eastAsia="Times New Roman"/>
        </w:rPr>
        <w:t>The Fortran standard has many requirements that cannot be statically checked. While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406" w:author="Stephen Michell" w:date="2016-03-07T11:45:00Z">
        <w:r w:rsidR="00E04775">
          <w:t>52</w:t>
        </w:r>
      </w:ins>
      <w:del w:id="407" w:author="Stephen Michell" w:date="2016-03-07T11:45:00Z">
        <w:r w:rsidR="0070286D" w:rsidDel="00547563">
          <w:delText>49</w:delText>
        </w:r>
      </w:del>
      <w:proofErr w:type="gramStart"/>
      <w:r w:rsidR="004C770C">
        <w:t>.2</w:t>
      </w:r>
      <w:proofErr w:type="gramEnd"/>
      <w:r w:rsidR="00074057">
        <w:t xml:space="preserve"> </w:t>
      </w:r>
      <w:r w:rsidR="004C770C">
        <w:t>Guidance to Language Users</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408" w:name="_Ref336425360"/>
      <w:bookmarkStart w:id="409" w:name="_Toc358896535"/>
      <w:r>
        <w:lastRenderedPageBreak/>
        <w:t>6</w:t>
      </w:r>
      <w:r w:rsidR="009E501C">
        <w:t>.</w:t>
      </w:r>
      <w:r w:rsidR="004C770C">
        <w:t>5</w:t>
      </w:r>
      <w:ins w:id="410" w:author="Stephen Michell" w:date="2016-03-07T11:45:00Z">
        <w:r w:rsidR="00E04775">
          <w:t>3</w:t>
        </w:r>
      </w:ins>
      <w:del w:id="411"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408"/>
      <w:bookmarkEnd w:id="409"/>
    </w:p>
    <w:p w14:paraId="7051D83E" w14:textId="1D678162" w:rsidR="004C770C" w:rsidRDefault="00A90342" w:rsidP="004C770C">
      <w:pPr>
        <w:pStyle w:val="Heading3"/>
      </w:pPr>
      <w:r>
        <w:t>6</w:t>
      </w:r>
      <w:r w:rsidR="009E501C">
        <w:t>.</w:t>
      </w:r>
      <w:r w:rsidR="004C770C">
        <w:t>5</w:t>
      </w:r>
      <w:ins w:id="412" w:author="Stephen Michell" w:date="2016-03-07T11:45:00Z">
        <w:r w:rsidR="00E04775">
          <w:t>3</w:t>
        </w:r>
      </w:ins>
      <w:del w:id="413" w:author="Stephen Michell" w:date="2016-03-07T11:45:00Z">
        <w:r w:rsidR="0070286D" w:rsidDel="00547563">
          <w:delText>0</w:delText>
        </w:r>
      </w:del>
      <w:r w:rsidR="004C770C">
        <w:t>.1</w:t>
      </w:r>
      <w:r w:rsidR="00074057">
        <w:t xml:space="preserve"> </w:t>
      </w:r>
      <w:r w:rsidR="004C770C">
        <w:t>Applicability to Language</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414" w:author="Stephen Michell" w:date="2016-03-07T11:45:00Z">
        <w:r w:rsidR="00E04775">
          <w:rPr>
            <w:rFonts w:eastAsia="Times New Roman"/>
          </w:rPr>
          <w:t>3</w:t>
        </w:r>
      </w:ins>
      <w:del w:id="415" w:author="Stephen Michell" w:date="2016-03-07T11:45:00Z">
        <w:r w:rsidDel="00547563">
          <w:rPr>
            <w:rFonts w:eastAsia="Times New Roman"/>
          </w:rPr>
          <w:delText>0</w:delText>
        </w:r>
      </w:del>
      <w:r>
        <w:rPr>
          <w:rFonts w:eastAsia="Times New Roman"/>
        </w:rPr>
        <w:t>.2 Guidance to language users</w:t>
      </w:r>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416" w:name="_Toc358896536"/>
      <w:r>
        <w:t>6</w:t>
      </w:r>
      <w:r w:rsidR="009E501C">
        <w:t>.</w:t>
      </w:r>
      <w:r w:rsidR="004C770C">
        <w:t>5</w:t>
      </w:r>
      <w:ins w:id="417" w:author="Stephen Michell" w:date="2016-03-07T11:45:00Z">
        <w:r w:rsidR="00E04775">
          <w:t>4</w:t>
        </w:r>
      </w:ins>
      <w:del w:id="418" w:author="Stephen Michell" w:date="2016-03-07T11:45:00Z">
        <w:r w:rsidR="0070286D" w:rsidDel="00547563">
          <w:delText>1</w:delText>
        </w:r>
      </w:del>
      <w:r w:rsidR="00074057">
        <w:t xml:space="preserve"> </w:t>
      </w:r>
      <w:r w:rsidR="004C770C">
        <w:t>Obscure Language Features [BRS]</w:t>
      </w:r>
      <w:bookmarkEnd w:id="416"/>
    </w:p>
    <w:p w14:paraId="0531809E" w14:textId="1D99A80F" w:rsidR="004C770C" w:rsidRDefault="00A90342" w:rsidP="004C770C">
      <w:pPr>
        <w:pStyle w:val="Heading3"/>
      </w:pPr>
      <w:r>
        <w:t>6</w:t>
      </w:r>
      <w:r w:rsidR="009E501C">
        <w:t>.</w:t>
      </w:r>
      <w:r w:rsidR="004C770C">
        <w:t>5</w:t>
      </w:r>
      <w:ins w:id="419" w:author="Stephen Michell" w:date="2016-03-07T11:46:00Z">
        <w:r w:rsidR="00E04775">
          <w:t>4</w:t>
        </w:r>
      </w:ins>
      <w:del w:id="420" w:author="Stephen Michell" w:date="2016-03-07T11:46:00Z">
        <w:r w:rsidR="0070286D" w:rsidDel="00547563">
          <w:delText>1</w:delText>
        </w:r>
      </w:del>
      <w:r w:rsidR="004C770C">
        <w:t>.1</w:t>
      </w:r>
      <w:r w:rsidR="00074057">
        <w:t xml:space="preserve"> </w:t>
      </w:r>
      <w:r w:rsidR="004C770C">
        <w:t>Applicability to language</w:t>
      </w:r>
    </w:p>
    <w:p w14:paraId="525179DD" w14:textId="1A532076" w:rsidR="00A35F62" w:rsidRDefault="00A35F62" w:rsidP="00A35F62">
      <w:pPr>
        <w:rPr>
          <w:rFonts w:eastAsia="Times New Roman"/>
        </w:rPr>
      </w:pPr>
      <w:r>
        <w:rPr>
          <w:rFonts w:eastAsia="Times New Roman"/>
        </w:rPr>
        <w:t>Any use of deleted and obsolescent features</w:t>
      </w:r>
      <w:proofErr w:type="gramStart"/>
      <w:r>
        <w:rPr>
          <w:rFonts w:eastAsia="Times New Roman"/>
        </w:rPr>
        <w:t xml:space="preserve">, </w:t>
      </w:r>
      <w:ins w:id="421" w:author="Stephen Michell" w:date="2017-03-09T14:50:00Z">
        <w:r w:rsidR="00F431F2">
          <w:rPr>
            <w:rFonts w:eastAsia="Times New Roman"/>
          </w:rPr>
          <w:t xml:space="preserve"> </w:t>
        </w:r>
      </w:ins>
      <w:ins w:id="422" w:author="Stephen Michell" w:date="2017-03-09T14:51:00Z">
        <w:r w:rsidR="00F431F2">
          <w:rPr>
            <w:rFonts w:eastAsia="Times New Roman"/>
          </w:rPr>
          <w:t>see</w:t>
        </w:r>
        <w:proofErr w:type="gramEnd"/>
        <w:r w:rsidR="00F431F2">
          <w:rPr>
            <w:rFonts w:eastAsia="Times New Roman"/>
          </w:rPr>
          <w:t xml:space="preserve"> </w:t>
        </w:r>
      </w:ins>
      <w:del w:id="423" w:author="Stephen Michell" w:date="2017-03-09T14:50:00Z">
        <w:r w:rsidDel="00F431F2">
          <w:rPr>
            <w:rFonts w:eastAsia="Times New Roman"/>
          </w:rPr>
          <w:delText xml:space="preserve">see </w:delText>
        </w:r>
      </w:del>
      <w:r>
        <w:rPr>
          <w:rFonts w:eastAsia="Times New Roman"/>
        </w:rPr>
        <w:t>6.5</w:t>
      </w:r>
      <w:ins w:id="424" w:author="Stephen Michell" w:date="2017-03-09T14:50:00Z">
        <w:r w:rsidR="00F431F2">
          <w:rPr>
            <w:rFonts w:eastAsia="Times New Roman"/>
          </w:rPr>
          <w:t>8</w:t>
        </w:r>
      </w:ins>
      <w:del w:id="425" w:author="Stephen Michell" w:date="2017-03-09T14:50:00Z">
        <w:r w:rsidDel="00F431F2">
          <w:rPr>
            <w:rFonts w:eastAsia="Times New Roman"/>
          </w:rPr>
          <w:delText>5</w:delText>
        </w:r>
      </w:del>
      <w:r>
        <w:rPr>
          <w:rFonts w:eastAsia="Times New Roman"/>
        </w:rPr>
        <w:t xml:space="preserve"> Deprecated Language Features</w:t>
      </w:r>
      <w:del w:id="426"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427" w:author="Stephen Michell" w:date="2016-03-07T11:46:00Z">
        <w:r w:rsidR="00E04775">
          <w:rPr>
            <w:kern w:val="32"/>
          </w:rPr>
          <w:t>4</w:t>
        </w:r>
      </w:ins>
      <w:del w:id="428"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0ECCE3DE" w14:textId="77777777" w:rsidR="00A35F62" w:rsidRPr="002D21CE" w:rsidRDefault="00A35F62" w:rsidP="00A35F62">
      <w:pPr>
        <w:pStyle w:val="NormBull"/>
      </w:pPr>
      <w:r w:rsidRPr="002D21CE">
        <w:t>Use the processor 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lastRenderedPageBreak/>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Heading2"/>
      </w:pPr>
      <w:bookmarkStart w:id="429" w:name="_Ref336414226"/>
      <w:bookmarkStart w:id="430" w:name="_Toc358896537"/>
      <w:r>
        <w:t>6</w:t>
      </w:r>
      <w:r w:rsidR="009E501C">
        <w:t>.</w:t>
      </w:r>
      <w:r w:rsidR="004C770C">
        <w:t>5</w:t>
      </w:r>
      <w:ins w:id="431" w:author="Stephen Michell" w:date="2016-03-07T11:46:00Z">
        <w:r w:rsidR="00E04775">
          <w:t>5</w:t>
        </w:r>
      </w:ins>
      <w:del w:id="432"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429"/>
      <w:bookmarkEnd w:id="430"/>
    </w:p>
    <w:p w14:paraId="35EC7F33" w14:textId="64A7B607" w:rsidR="004C770C" w:rsidRDefault="00A35F62" w:rsidP="00F35EB9">
      <w:r>
        <w:rPr>
          <w:rFonts w:eastAsia="Times New Roman"/>
        </w:rPr>
        <w:t xml:space="preserve">This vulnerability is described by Implementation-defined </w:t>
      </w:r>
      <w:proofErr w:type="spellStart"/>
      <w:r>
        <w:rPr>
          <w:rFonts w:eastAsia="Times New Roman"/>
        </w:rPr>
        <w:t>Behaviour</w:t>
      </w:r>
      <w:proofErr w:type="spellEnd"/>
      <w:r>
        <w:rPr>
          <w:rFonts w:eastAsia="Times New Roman"/>
        </w:rPr>
        <w:t xml:space="preserve"> [FAB].</w:t>
      </w:r>
      <w:r w:rsidRPr="00A35F62" w:rsidDel="00A35F62">
        <w:t xml:space="preserve"> </w:t>
      </w:r>
    </w:p>
    <w:p w14:paraId="4CD89AEC" w14:textId="5CD207DE" w:rsidR="004C770C" w:rsidRDefault="00A90342" w:rsidP="004C770C">
      <w:pPr>
        <w:pStyle w:val="Heading2"/>
      </w:pPr>
      <w:bookmarkStart w:id="433" w:name="_Ref336414272"/>
      <w:bookmarkStart w:id="434" w:name="_Toc358896538"/>
      <w:r>
        <w:t>6</w:t>
      </w:r>
      <w:r w:rsidR="009E501C">
        <w:t>.</w:t>
      </w:r>
      <w:r w:rsidR="004C770C">
        <w:t>5</w:t>
      </w:r>
      <w:ins w:id="435" w:author="Stephen Michell" w:date="2016-03-07T11:46:00Z">
        <w:r w:rsidR="00E04775">
          <w:t>6</w:t>
        </w:r>
      </w:ins>
      <w:del w:id="436"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433"/>
      <w:bookmarkEnd w:id="434"/>
    </w:p>
    <w:p w14:paraId="2CBC2FF2" w14:textId="1EEDE043" w:rsidR="004C770C" w:rsidRDefault="00A90342" w:rsidP="004C770C">
      <w:pPr>
        <w:pStyle w:val="Heading3"/>
      </w:pPr>
      <w:r>
        <w:t>6</w:t>
      </w:r>
      <w:r w:rsidR="009E501C">
        <w:t>.</w:t>
      </w:r>
      <w:r w:rsidR="004C770C">
        <w:t>5</w:t>
      </w:r>
      <w:ins w:id="437" w:author="Stephen Michell" w:date="2016-03-07T11:46:00Z">
        <w:r w:rsidR="00E04775">
          <w:t>6</w:t>
        </w:r>
      </w:ins>
      <w:del w:id="438" w:author="Stephen Michell" w:date="2016-03-07T11:46:00Z">
        <w:r w:rsidR="0070286D" w:rsidDel="00547563">
          <w:delText>3</w:delText>
        </w:r>
      </w:del>
      <w:r w:rsidR="004C770C">
        <w:t>.1</w:t>
      </w:r>
      <w:r w:rsidR="00074057">
        <w:t xml:space="preserve"> </w:t>
      </w:r>
      <w:r w:rsidR="004C770C">
        <w:t>Applicability to language</w:t>
      </w:r>
    </w:p>
    <w:p w14:paraId="6489DF09" w14:textId="77777777" w:rsidR="00A35F62" w:rsidRDefault="00A35F62" w:rsidP="00A35F62">
      <w:pPr>
        <w:rPr>
          <w:rFonts w:eastAsia="Times New Roman"/>
        </w:rPr>
      </w:pPr>
      <w:r>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439" w:author="Stephen Michell" w:date="2016-03-07T11:46:00Z">
        <w:r w:rsidR="00E04775">
          <w:t>6</w:t>
        </w:r>
      </w:ins>
      <w:del w:id="440" w:author="Stephen Michell" w:date="2016-03-07T11:46:00Z">
        <w:r w:rsidR="0070286D" w:rsidDel="00547563">
          <w:delText>3</w:delText>
        </w:r>
      </w:del>
      <w:r w:rsidR="004C770C">
        <w:t>.2</w:t>
      </w:r>
      <w:r w:rsidR="00074057">
        <w:t xml:space="preserve"> </w:t>
      </w:r>
      <w:r w:rsidR="004C770C">
        <w:t>Guidance to language users</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441" w:name="_Ref336414530"/>
      <w:bookmarkStart w:id="442" w:name="_Toc358896539"/>
      <w:r>
        <w:t>6.</w:t>
      </w:r>
      <w:r w:rsidR="004C770C">
        <w:t>5</w:t>
      </w:r>
      <w:ins w:id="443" w:author="Stephen Michell" w:date="2016-03-07T11:46:00Z">
        <w:r w:rsidR="00E04775">
          <w:t>7</w:t>
        </w:r>
      </w:ins>
      <w:del w:id="444"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441"/>
      <w:bookmarkEnd w:id="442"/>
    </w:p>
    <w:p w14:paraId="32D3C5E6" w14:textId="0B8111C5" w:rsidR="004C770C" w:rsidRDefault="00A90342" w:rsidP="004C770C">
      <w:pPr>
        <w:pStyle w:val="Heading3"/>
      </w:pPr>
      <w:r>
        <w:t>6.</w:t>
      </w:r>
      <w:r w:rsidR="004C770C">
        <w:t>5</w:t>
      </w:r>
      <w:ins w:id="445" w:author="Stephen Michell" w:date="2016-03-07T11:46:00Z">
        <w:r w:rsidR="00E04775">
          <w:t>7</w:t>
        </w:r>
      </w:ins>
      <w:del w:id="446" w:author="Stephen Michell" w:date="2016-03-07T11:46:00Z">
        <w:r w:rsidR="0070286D" w:rsidDel="00547563">
          <w:delText>4</w:delText>
        </w:r>
      </w:del>
      <w:r w:rsidR="004C770C">
        <w:t>.1</w:t>
      </w:r>
      <w:r w:rsidR="00074057">
        <w:t xml:space="preserve"> </w:t>
      </w:r>
      <w:r w:rsidR="004C770C">
        <w:t>Applicability to language</w:t>
      </w:r>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447" w:author="Stephen Michell" w:date="2016-03-07T11:47:00Z">
        <w:r w:rsidR="00E04775">
          <w:t>7</w:t>
        </w:r>
      </w:ins>
      <w:del w:id="448" w:author="Stephen Michell" w:date="2016-03-07T11:47:00Z">
        <w:r w:rsidR="0070286D" w:rsidDel="00547563">
          <w:delText>4</w:delText>
        </w:r>
      </w:del>
      <w:r w:rsidR="004C770C">
        <w:t>.2</w:t>
      </w:r>
      <w:r w:rsidR="00074057">
        <w:t xml:space="preserve"> </w:t>
      </w:r>
      <w:r w:rsidR="004C770C">
        <w:t xml:space="preserve">Guidance to language users </w:t>
      </w:r>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449" w:name="_Ref336425434"/>
      <w:bookmarkStart w:id="450" w:name="_Toc358896540"/>
      <w:r>
        <w:lastRenderedPageBreak/>
        <w:t>6.</w:t>
      </w:r>
      <w:r w:rsidR="004C770C">
        <w:t>5</w:t>
      </w:r>
      <w:ins w:id="451" w:author="Stephen Michell" w:date="2016-03-07T11:47:00Z">
        <w:r w:rsidR="00E04775">
          <w:t>8</w:t>
        </w:r>
      </w:ins>
      <w:del w:id="452" w:author="Stephen Michell" w:date="2016-03-07T11:47:00Z">
        <w:r w:rsidR="0070286D" w:rsidDel="00547563">
          <w:delText>5</w:delText>
        </w:r>
      </w:del>
      <w:r w:rsidR="00074057">
        <w:t xml:space="preserve"> </w:t>
      </w:r>
      <w:r w:rsidR="004C770C">
        <w:t>Deprecated Language Features [MEM]</w:t>
      </w:r>
      <w:bookmarkEnd w:id="449"/>
      <w:bookmarkEnd w:id="450"/>
    </w:p>
    <w:p w14:paraId="4B580CB8" w14:textId="13BB3343" w:rsidR="004C770C" w:rsidRDefault="00A90342" w:rsidP="004C770C">
      <w:pPr>
        <w:pStyle w:val="Heading3"/>
        <w:spacing w:after="120"/>
      </w:pPr>
      <w:r>
        <w:t>6.</w:t>
      </w:r>
      <w:r w:rsidR="004C770C">
        <w:t>5</w:t>
      </w:r>
      <w:ins w:id="453" w:author="Stephen Michell" w:date="2016-03-07T11:47:00Z">
        <w:r w:rsidR="00E04775">
          <w:t>8</w:t>
        </w:r>
      </w:ins>
      <w:del w:id="454" w:author="Stephen Michell" w:date="2016-03-07T11:47:00Z">
        <w:r w:rsidR="0070286D" w:rsidDel="00547563">
          <w:delText>5</w:delText>
        </w:r>
      </w:del>
      <w:r w:rsidR="004C770C">
        <w:t>.1</w:t>
      </w:r>
      <w:r w:rsidR="00074057">
        <w:t xml:space="preserve"> </w:t>
      </w:r>
      <w:r w:rsidR="004C770C">
        <w:t xml:space="preserve">Applicability to language </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455" w:author="Stephen Michell" w:date="2016-03-07T11:47:00Z">
        <w:r w:rsidR="00E04775">
          <w:t>8</w:t>
        </w:r>
      </w:ins>
      <w:del w:id="456"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RDefault="00274B3D" w:rsidP="00A90342">
      <w:pPr>
        <w:pStyle w:val="Heading2"/>
      </w:pPr>
      <w:bookmarkStart w:id="457" w:name="_Toc358896436"/>
      <w:bookmarkStart w:id="458" w:name="_Ref336425443"/>
      <w:bookmarkStart w:id="459" w:name="_Toc358896541"/>
      <w:r>
        <w:t>6.</w:t>
      </w:r>
      <w:ins w:id="460" w:author="Stephen Michell" w:date="2016-03-07T11:47:00Z">
        <w:r w:rsidR="00E04775">
          <w:t>59</w:t>
        </w:r>
      </w:ins>
      <w:del w:id="461" w:author="Stephen Michell" w:date="2016-03-07T11:47:00Z">
        <w:r w:rsidDel="00547563">
          <w:delText>5</w:delText>
        </w:r>
        <w:r w:rsidR="0070286D" w:rsidDel="00547563">
          <w:delText>6</w:delText>
        </w:r>
      </w:del>
      <w:r w:rsidR="00A90342">
        <w:t xml:space="preserve"> Concurrency – Activation [CGA]</w:t>
      </w:r>
      <w:bookmarkEnd w:id="457"/>
    </w:p>
    <w:p w14:paraId="13DDFFCF" w14:textId="46AB6651" w:rsidR="006E3043" w:rsidRPr="006E3043" w:rsidDel="00E04775" w:rsidRDefault="006E3043" w:rsidP="00F35EB9">
      <w:pPr>
        <w:rPr>
          <w:del w:id="462" w:author="Stephen Michell" w:date="2017-03-07T12:41:00Z"/>
        </w:rPr>
      </w:pPr>
      <w:r>
        <w:t>TBD</w:t>
      </w:r>
    </w:p>
    <w:p w14:paraId="449871F6" w14:textId="77777777" w:rsidR="00A90342" w:rsidRDefault="00A90342">
      <w:pPr>
        <w:pPrChange w:id="463" w:author="Stephen Michell" w:date="2017-03-07T12:41:00Z">
          <w:pPr>
            <w:pStyle w:val="Heading2"/>
          </w:pPr>
        </w:pPrChange>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464" w:author="Stephen Michell" w:date="2017-03-07T12:41:00Z"/>
        </w:rPr>
      </w:pPr>
      <w:r>
        <w:t>6.</w:t>
      </w:r>
      <w:ins w:id="465" w:author="Stephen Michell" w:date="2016-03-07T11:47:00Z">
        <w:r w:rsidR="00E04775">
          <w:t>59</w:t>
        </w:r>
      </w:ins>
      <w:del w:id="466" w:author="Stephen Michell" w:date="2016-03-07T11:47:00Z">
        <w:r w:rsidDel="00547563">
          <w:delText>5</w:delText>
        </w:r>
        <w:r w:rsidR="0070286D" w:rsidDel="00547563">
          <w:delText>6</w:delText>
        </w:r>
      </w:del>
      <w:proofErr w:type="gramStart"/>
      <w:r w:rsidR="00A90342">
        <w:t>.1</w:t>
      </w:r>
      <w:proofErr w:type="gramEnd"/>
      <w:r w:rsidR="00A90342">
        <w:t xml:space="preserve"> Applicability to language</w:t>
      </w:r>
    </w:p>
    <w:p w14:paraId="2144F680" w14:textId="6DB1431F" w:rsidR="00E04775" w:rsidRPr="00E04775" w:rsidRDefault="00E04775">
      <w:pPr>
        <w:pPrChange w:id="467" w:author="Stephen Michell" w:date="2017-03-07T12:41:00Z">
          <w:pPr>
            <w:pStyle w:val="Heading2"/>
          </w:pPr>
        </w:pPrChange>
      </w:pPr>
      <w:ins w:id="468" w:author="Stephen Michell" w:date="2017-03-07T12:41:00Z">
        <w:r>
          <w:t>TBD</w:t>
        </w:r>
      </w:ins>
    </w:p>
    <w:p w14:paraId="12E4DD02" w14:textId="49D591BE" w:rsidR="00A90342" w:rsidRDefault="00274B3D" w:rsidP="00A90342">
      <w:pPr>
        <w:pStyle w:val="Heading3"/>
      </w:pPr>
      <w:r>
        <w:t>6.</w:t>
      </w:r>
      <w:ins w:id="469" w:author="Stephen Michell" w:date="2016-03-07T11:47:00Z">
        <w:r w:rsidR="00E04775">
          <w:t>59</w:t>
        </w:r>
      </w:ins>
      <w:del w:id="470" w:author="Stephen Michell" w:date="2016-03-07T11:47:00Z">
        <w:r w:rsidDel="00547563">
          <w:delText>5</w:delText>
        </w:r>
        <w:r w:rsidR="0070286D" w:rsidDel="00547563">
          <w:delText>6</w:delText>
        </w:r>
      </w:del>
      <w:proofErr w:type="gramStart"/>
      <w:r w:rsidR="00A90342">
        <w:t>.2</w:t>
      </w:r>
      <w:proofErr w:type="gramEnd"/>
      <w:r w:rsidR="00A90342">
        <w:t xml:space="preserve"> Guidance to language users</w:t>
      </w:r>
    </w:p>
    <w:p w14:paraId="70FF4AA0" w14:textId="4468E60F" w:rsidR="00A90342" w:rsidRPr="00A90342" w:rsidRDefault="00E04775" w:rsidP="0009389C">
      <w:pPr>
        <w:rPr>
          <w:lang w:val="en-CA"/>
        </w:rPr>
      </w:pPr>
      <w:ins w:id="471" w:author="Stephen Michell" w:date="2017-03-07T12:41:00Z">
        <w:r>
          <w:rPr>
            <w:lang w:val="en-CA"/>
          </w:rPr>
          <w:t>TBD</w:t>
        </w:r>
      </w:ins>
    </w:p>
    <w:p w14:paraId="0CDEBF1C" w14:textId="1FF1183F" w:rsidR="00A90342" w:rsidRDefault="00274B3D" w:rsidP="00A90342">
      <w:pPr>
        <w:pStyle w:val="Heading2"/>
      </w:pPr>
      <w:bookmarkStart w:id="472" w:name="_Toc358896437"/>
      <w:bookmarkStart w:id="473" w:name="_Ref411808169"/>
      <w:bookmarkStart w:id="474" w:name="_Ref411809401"/>
      <w:r>
        <w:rPr>
          <w:lang w:val="en-CA"/>
        </w:rPr>
        <w:t>6.</w:t>
      </w:r>
      <w:ins w:id="475" w:author="Stephen Michell" w:date="2016-03-07T11:47:00Z">
        <w:r w:rsidR="00E04775">
          <w:rPr>
            <w:lang w:val="en-CA"/>
          </w:rPr>
          <w:t>60</w:t>
        </w:r>
      </w:ins>
      <w:del w:id="476"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472"/>
      <w:bookmarkEnd w:id="473"/>
      <w:bookmarkEnd w:id="474"/>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39DD324A" w:rsidR="00A90342" w:rsidRDefault="00274B3D" w:rsidP="00A90342">
      <w:pPr>
        <w:pStyle w:val="Heading2"/>
      </w:pPr>
      <w:r>
        <w:t>6.</w:t>
      </w:r>
      <w:ins w:id="477" w:author="Stephen Michell" w:date="2016-03-07T11:47:00Z">
        <w:r w:rsidR="00E04775">
          <w:t>60</w:t>
        </w:r>
      </w:ins>
      <w:del w:id="478" w:author="Stephen Michell" w:date="2016-03-07T11:47:00Z">
        <w:r w:rsidDel="00547563">
          <w:delText>5</w:delText>
        </w:r>
        <w:r w:rsidR="0070286D" w:rsidDel="00547563">
          <w:delText>7</w:delText>
        </w:r>
      </w:del>
      <w:proofErr w:type="gramStart"/>
      <w:r w:rsidR="00A90342">
        <w:t>.1</w:t>
      </w:r>
      <w:proofErr w:type="gramEnd"/>
      <w:r w:rsidR="00A90342">
        <w:t xml:space="preserve"> Applicability to language</w:t>
      </w:r>
    </w:p>
    <w:p w14:paraId="5E322E35" w14:textId="77777777" w:rsidR="005D16A3" w:rsidRPr="006E3043" w:rsidRDefault="005D16A3" w:rsidP="005D16A3">
      <w:pPr>
        <w:rPr>
          <w:ins w:id="479" w:author="Stephen Michell" w:date="2017-03-09T14:58:00Z"/>
        </w:rPr>
      </w:pPr>
      <w:ins w:id="480" w:author="Stephen Michell" w:date="2017-03-09T14:58:00Z">
        <w:r>
          <w:t>TBD</w:t>
        </w:r>
      </w:ins>
    </w:p>
    <w:p w14:paraId="23E9640E" w14:textId="6C22C198" w:rsidR="00A90342" w:rsidRPr="0009389C" w:rsidRDefault="00274B3D" w:rsidP="0009389C">
      <w:pPr>
        <w:pStyle w:val="Heading3"/>
      </w:pPr>
      <w:r>
        <w:t>6.</w:t>
      </w:r>
      <w:ins w:id="481" w:author="Stephen Michell" w:date="2016-03-07T11:47:00Z">
        <w:r w:rsidR="00E04775">
          <w:t>60</w:t>
        </w:r>
      </w:ins>
      <w:del w:id="482" w:author="Stephen Michell" w:date="2016-03-07T11:47:00Z">
        <w:r w:rsidDel="00547563">
          <w:delText>5</w:delText>
        </w:r>
        <w:r w:rsidR="0070286D" w:rsidDel="00547563">
          <w:delText>7</w:delText>
        </w:r>
      </w:del>
      <w:proofErr w:type="gramStart"/>
      <w:r w:rsidR="00A90342">
        <w:t>.2</w:t>
      </w:r>
      <w:proofErr w:type="gramEnd"/>
      <w:r w:rsidR="00A90342">
        <w:t xml:space="preserve"> Guidance to language users</w:t>
      </w:r>
    </w:p>
    <w:p w14:paraId="4EC93424" w14:textId="77777777" w:rsidR="005D16A3" w:rsidRDefault="005D16A3" w:rsidP="00A90342">
      <w:pPr>
        <w:pStyle w:val="Heading2"/>
        <w:rPr>
          <w:ins w:id="483" w:author="Stephen Michell" w:date="2017-03-09T14:57:00Z"/>
        </w:rPr>
      </w:pPr>
      <w:bookmarkStart w:id="484" w:name="_Toc358896438"/>
      <w:bookmarkStart w:id="485" w:name="_Ref358977270"/>
    </w:p>
    <w:p w14:paraId="4BB03192" w14:textId="0C86AC12" w:rsidR="00A90342" w:rsidRDefault="00274B3D" w:rsidP="00A90342">
      <w:pPr>
        <w:pStyle w:val="Heading2"/>
      </w:pPr>
      <w:r>
        <w:t>6.</w:t>
      </w:r>
      <w:ins w:id="486" w:author="Stephen Michell" w:date="2016-03-07T11:47:00Z">
        <w:r w:rsidR="00E04775">
          <w:t>61</w:t>
        </w:r>
      </w:ins>
      <w:del w:id="487" w:author="Stephen Michell" w:date="2016-03-07T11:47:00Z">
        <w:r w:rsidDel="00547563">
          <w:delText>5</w:delText>
        </w:r>
        <w:r w:rsidR="0070286D" w:rsidDel="00547563">
          <w:delText>8</w:delText>
        </w:r>
      </w:del>
      <w:r w:rsidR="00A90342">
        <w:t xml:space="preserve"> Concurrent Data Access [CGX]</w:t>
      </w:r>
      <w:bookmarkEnd w:id="484"/>
      <w:bookmarkEnd w:id="485"/>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488" w:author="Stephen Michell" w:date="2017-03-09T14:58:00Z" w:name="move350690812"/>
      <w:moveFrom w:id="489" w:author="Stephen Michell" w:date="2017-03-09T14:58:00Z">
        <w:r w:rsidDel="005D16A3">
          <w:t>TBD</w:t>
        </w:r>
      </w:moveFrom>
    </w:p>
    <w:moveFromRangeEnd w:id="488"/>
    <w:p w14:paraId="30C18F4E" w14:textId="4FA50393" w:rsidR="00A90342" w:rsidRDefault="00274B3D" w:rsidP="00A90342">
      <w:pPr>
        <w:pStyle w:val="Heading2"/>
      </w:pPr>
      <w:r>
        <w:t>6.</w:t>
      </w:r>
      <w:ins w:id="490" w:author="Stephen Michell" w:date="2016-03-07T11:48:00Z">
        <w:r w:rsidR="00E04775">
          <w:t>61</w:t>
        </w:r>
      </w:ins>
      <w:del w:id="491" w:author="Stephen Michell" w:date="2016-03-07T11:48:00Z">
        <w:r w:rsidDel="00547563">
          <w:delText>5</w:delText>
        </w:r>
        <w:r w:rsidR="0070286D" w:rsidDel="00547563">
          <w:delText>8</w:delText>
        </w:r>
      </w:del>
      <w:proofErr w:type="gramStart"/>
      <w:r w:rsidR="00A90342">
        <w:t>.1</w:t>
      </w:r>
      <w:proofErr w:type="gramEnd"/>
      <w:r w:rsidR="00A90342">
        <w:t xml:space="preserve"> Applicability to language</w:t>
      </w:r>
    </w:p>
    <w:p w14:paraId="13E33FB9" w14:textId="77777777" w:rsidR="005D16A3" w:rsidRPr="006E3043" w:rsidRDefault="005D16A3" w:rsidP="005D16A3">
      <w:moveToRangeStart w:id="492" w:author="Stephen Michell" w:date="2017-03-09T14:58:00Z" w:name="move350690812"/>
      <w:moveTo w:id="493" w:author="Stephen Michell" w:date="2017-03-09T14:58:00Z">
        <w:r>
          <w:t>TBD</w:t>
        </w:r>
      </w:moveTo>
    </w:p>
    <w:moveToRangeEnd w:id="492"/>
    <w:p w14:paraId="0CA36A99" w14:textId="3B33881D" w:rsidR="00A90342" w:rsidRDefault="00274B3D" w:rsidP="00A90342">
      <w:pPr>
        <w:pStyle w:val="Heading3"/>
      </w:pPr>
      <w:r>
        <w:lastRenderedPageBreak/>
        <w:t>6.</w:t>
      </w:r>
      <w:ins w:id="494" w:author="Stephen Michell" w:date="2016-03-07T11:48:00Z">
        <w:r w:rsidR="00E04775">
          <w:t>61</w:t>
        </w:r>
      </w:ins>
      <w:del w:id="495" w:author="Stephen Michell" w:date="2016-03-07T11:48:00Z">
        <w:r w:rsidDel="00547563">
          <w:delText>5</w:delText>
        </w:r>
        <w:r w:rsidR="0070286D" w:rsidDel="00547563">
          <w:delText>8</w:delText>
        </w:r>
      </w:del>
      <w:proofErr w:type="gramStart"/>
      <w:r w:rsidR="00A90342">
        <w:t>.2</w:t>
      </w:r>
      <w:proofErr w:type="gramEnd"/>
      <w:r w:rsidR="00A90342">
        <w:t xml:space="preserve"> Guidance to language users</w:t>
      </w:r>
    </w:p>
    <w:p w14:paraId="101058FA" w14:textId="77777777" w:rsidR="005D16A3" w:rsidRPr="006E3043" w:rsidRDefault="005D16A3" w:rsidP="005D16A3">
      <w:pPr>
        <w:rPr>
          <w:ins w:id="496" w:author="Stephen Michell" w:date="2017-03-09T14:58:00Z"/>
        </w:rPr>
      </w:pPr>
      <w:ins w:id="497" w:author="Stephen Michell" w:date="2017-03-09T14:58:00Z">
        <w:r>
          <w:t>TBD</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498" w:name="_Toc358896439"/>
      <w:bookmarkStart w:id="499" w:name="_Ref411808187"/>
      <w:bookmarkStart w:id="500" w:name="_Ref411808224"/>
      <w:bookmarkStart w:id="501" w:name="_Ref411809438"/>
      <w:r>
        <w:rPr>
          <w:lang w:val="en-CA"/>
        </w:rPr>
        <w:t>6.</w:t>
      </w:r>
      <w:ins w:id="502" w:author="Stephen Michell" w:date="2016-03-07T11:48:00Z">
        <w:r w:rsidR="00E04775">
          <w:rPr>
            <w:lang w:val="en-CA"/>
          </w:rPr>
          <w:t>62</w:t>
        </w:r>
      </w:ins>
      <w:del w:id="503" w:author="Stephen Michell" w:date="2016-03-07T11:48:00Z">
        <w:r w:rsidR="0070286D" w:rsidDel="00547563">
          <w:rPr>
            <w:lang w:val="en-CA"/>
          </w:rPr>
          <w:delText>59</w:delText>
        </w:r>
      </w:del>
      <w:r w:rsidR="00365064">
        <w:rPr>
          <w:lang w:val="en-CA"/>
        </w:rPr>
        <w:t xml:space="preserve"> Concurrency – Premature Termination [CGS]</w:t>
      </w:r>
      <w:bookmarkEnd w:id="498"/>
      <w:bookmarkEnd w:id="499"/>
      <w:bookmarkEnd w:id="500"/>
      <w:bookmarkEnd w:id="501"/>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504" w:author="Stephen Michell" w:date="2017-03-09T14:58:00Z"/>
        </w:rPr>
      </w:pPr>
      <w:del w:id="505" w:author="Stephen Michell" w:date="2017-03-09T14:58:00Z">
        <w:r w:rsidDel="005D16A3">
          <w:delText>TBD</w:delText>
        </w:r>
        <w:r w:rsidR="00A90342" w:rsidDel="005D16A3">
          <w:rPr>
            <w:b w:val="0"/>
          </w:rPr>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rPr>
            <w:b w:val="0"/>
          </w:rPr>
          <w:fldChar w:fldCharType="end"/>
        </w:r>
        <w:r w:rsidR="00A90342" w:rsidDel="005D16A3">
          <w:rPr>
            <w:b w:val="0"/>
          </w:rPr>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rPr>
            <w:b w:val="0"/>
          </w:rPr>
          <w:fldChar w:fldCharType="end"/>
        </w:r>
      </w:del>
    </w:p>
    <w:p w14:paraId="417CD7CC" w14:textId="4B3D0EE3" w:rsidR="00365064" w:rsidRDefault="00274B3D" w:rsidP="00365064">
      <w:pPr>
        <w:pStyle w:val="Heading2"/>
      </w:pPr>
      <w:r>
        <w:t>6.</w:t>
      </w:r>
      <w:ins w:id="506" w:author="Stephen Michell" w:date="2016-03-07T11:48:00Z">
        <w:r w:rsidR="00E04775">
          <w:t>62</w:t>
        </w:r>
      </w:ins>
      <w:del w:id="507" w:author="Stephen Michell" w:date="2016-03-07T11:48:00Z">
        <w:r w:rsidR="0070286D" w:rsidDel="00547563">
          <w:delText>59</w:delText>
        </w:r>
      </w:del>
      <w:proofErr w:type="gramStart"/>
      <w:r w:rsidR="00365064">
        <w:t>.1</w:t>
      </w:r>
      <w:proofErr w:type="gramEnd"/>
      <w:r w:rsidR="00365064">
        <w:t xml:space="preserve"> Applicability to language</w:t>
      </w:r>
    </w:p>
    <w:p w14:paraId="55A0419C" w14:textId="77777777" w:rsidR="005D16A3" w:rsidRPr="006E3043" w:rsidRDefault="005D16A3" w:rsidP="005D16A3">
      <w:pPr>
        <w:rPr>
          <w:ins w:id="508" w:author="Stephen Michell" w:date="2017-03-09T14:58:00Z"/>
        </w:rPr>
      </w:pPr>
      <w:ins w:id="509" w:author="Stephen Michell" w:date="2017-03-09T14:58:00Z">
        <w:r>
          <w:t>TBD</w:t>
        </w:r>
      </w:ins>
    </w:p>
    <w:p w14:paraId="6D6F7CC1" w14:textId="0776103A" w:rsidR="00365064" w:rsidRPr="0009389C" w:rsidRDefault="00274B3D" w:rsidP="0009389C">
      <w:pPr>
        <w:pStyle w:val="Heading3"/>
      </w:pPr>
      <w:r>
        <w:t>6.</w:t>
      </w:r>
      <w:ins w:id="510" w:author="Stephen Michell" w:date="2016-03-07T11:48:00Z">
        <w:r w:rsidR="00E04775">
          <w:t>62</w:t>
        </w:r>
      </w:ins>
      <w:del w:id="511" w:author="Stephen Michell" w:date="2016-03-07T11:48:00Z">
        <w:r w:rsidR="0070286D" w:rsidDel="00547563">
          <w:delText>59</w:delText>
        </w:r>
      </w:del>
      <w:proofErr w:type="gramStart"/>
      <w:r w:rsidR="00365064">
        <w:t>.2</w:t>
      </w:r>
      <w:proofErr w:type="gramEnd"/>
      <w:r w:rsidR="00365064">
        <w:t xml:space="preserve"> Guidance to language users</w:t>
      </w:r>
    </w:p>
    <w:p w14:paraId="0001D9B0" w14:textId="77777777" w:rsidR="005D16A3" w:rsidRPr="006E3043" w:rsidRDefault="005D16A3" w:rsidP="005D16A3">
      <w:pPr>
        <w:rPr>
          <w:ins w:id="512" w:author="Stephen Michell" w:date="2017-03-09T14:58:00Z"/>
        </w:rPr>
      </w:pPr>
      <w:bookmarkStart w:id="513" w:name="_Toc358896440"/>
      <w:ins w:id="514" w:author="Stephen Michell" w:date="2017-03-09T14:58:00Z">
        <w:r>
          <w:t>TBD</w:t>
        </w:r>
      </w:ins>
    </w:p>
    <w:p w14:paraId="6911FB89" w14:textId="16FC3C9C" w:rsidR="00365064" w:rsidRDefault="00274B3D" w:rsidP="00365064">
      <w:pPr>
        <w:pStyle w:val="Heading2"/>
        <w:rPr>
          <w:lang w:val="en-CA"/>
        </w:rPr>
      </w:pPr>
      <w:r>
        <w:rPr>
          <w:lang w:val="en-CA"/>
        </w:rPr>
        <w:t>6.</w:t>
      </w:r>
      <w:ins w:id="515" w:author="Stephen Michell" w:date="2016-03-07T11:48:00Z">
        <w:r w:rsidR="00E04775">
          <w:rPr>
            <w:lang w:val="en-CA"/>
          </w:rPr>
          <w:t>63</w:t>
        </w:r>
      </w:ins>
      <w:del w:id="516"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513"/>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517" w:author="Stephen Michell" w:date="2017-03-09T14:58:00Z"/>
        </w:rPr>
      </w:pPr>
      <w:del w:id="518" w:author="Stephen Michell" w:date="2017-03-09T14:58:00Z">
        <w:r w:rsidDel="005D16A3">
          <w:delText>TBD</w:delText>
        </w:r>
      </w:del>
    </w:p>
    <w:p w14:paraId="788CDA82" w14:textId="5C06B1C2" w:rsidR="00365064" w:rsidRDefault="00274B3D" w:rsidP="00365064">
      <w:pPr>
        <w:pStyle w:val="Heading2"/>
      </w:pPr>
      <w:r>
        <w:t>6.6</w:t>
      </w:r>
      <w:ins w:id="519" w:author="Stephen Michell" w:date="2016-03-07T11:48:00Z">
        <w:r w:rsidR="00E04775">
          <w:t>3</w:t>
        </w:r>
      </w:ins>
      <w:del w:id="520" w:author="Stephen Michell" w:date="2016-03-07T11:48:00Z">
        <w:r w:rsidR="0070286D" w:rsidDel="00547563">
          <w:delText>0</w:delText>
        </w:r>
      </w:del>
      <w:r w:rsidR="00365064">
        <w:t>.1 Applicability to language</w:t>
      </w:r>
    </w:p>
    <w:p w14:paraId="6B32ECE6" w14:textId="77777777" w:rsidR="005D16A3" w:rsidRPr="006E3043" w:rsidRDefault="005D16A3" w:rsidP="005D16A3">
      <w:pPr>
        <w:rPr>
          <w:ins w:id="521" w:author="Stephen Michell" w:date="2017-03-09T14:58:00Z"/>
        </w:rPr>
      </w:pPr>
      <w:ins w:id="522" w:author="Stephen Michell" w:date="2017-03-09T14:58:00Z">
        <w:r>
          <w:t>TBD</w:t>
        </w:r>
      </w:ins>
    </w:p>
    <w:p w14:paraId="4EA7A9D5" w14:textId="74D9381E" w:rsidR="00365064" w:rsidRPr="0009389C" w:rsidDel="00487849" w:rsidRDefault="00274B3D" w:rsidP="0009389C">
      <w:pPr>
        <w:pStyle w:val="Heading3"/>
      </w:pPr>
      <w:r>
        <w:t>6.6</w:t>
      </w:r>
      <w:ins w:id="523" w:author="Stephen Michell" w:date="2016-03-07T11:48:00Z">
        <w:r w:rsidR="00E04775">
          <w:t>3</w:t>
        </w:r>
      </w:ins>
      <w:del w:id="524" w:author="Stephen Michell" w:date="2016-03-07T11:48:00Z">
        <w:r w:rsidR="0070286D" w:rsidDel="00547563">
          <w:delText>0</w:delText>
        </w:r>
      </w:del>
      <w:r w:rsidR="00365064">
        <w:t>.2 Guidance to language users</w:t>
      </w:r>
    </w:p>
    <w:p w14:paraId="1BB7236D" w14:textId="77777777" w:rsidR="005D16A3" w:rsidRPr="006E3043" w:rsidRDefault="005D16A3" w:rsidP="005D16A3">
      <w:pPr>
        <w:rPr>
          <w:ins w:id="525" w:author="Stephen Michell" w:date="2017-03-09T14:58:00Z"/>
        </w:rPr>
      </w:pPr>
      <w:bookmarkStart w:id="526" w:name="_Toc358896443"/>
      <w:ins w:id="527" w:author="Stephen Michell" w:date="2017-03-09T14:58:00Z">
        <w:r>
          <w:t>TBD</w:t>
        </w:r>
      </w:ins>
    </w:p>
    <w:p w14:paraId="142C97B4" w14:textId="6E7E2E5D" w:rsidR="00A90342" w:rsidRPr="00A90342" w:rsidRDefault="00274B3D" w:rsidP="00E524E8">
      <w:pPr>
        <w:pStyle w:val="Heading2"/>
      </w:pPr>
      <w:r>
        <w:rPr>
          <w:rFonts w:eastAsia="MS PGothic"/>
          <w:lang w:eastAsia="ja-JP"/>
        </w:rPr>
        <w:t>6.6</w:t>
      </w:r>
      <w:ins w:id="528" w:author="Stephen Michell" w:date="2016-03-07T11:48:00Z">
        <w:r w:rsidR="00E04775">
          <w:rPr>
            <w:rFonts w:eastAsia="MS PGothic"/>
            <w:lang w:eastAsia="ja-JP"/>
          </w:rPr>
          <w:t>4</w:t>
        </w:r>
      </w:ins>
      <w:del w:id="529"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526"/>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458"/>
      <w:bookmarkEnd w:id="459"/>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lastRenderedPageBreak/>
        <w:t xml:space="preserve">Requiring that processors have the ability to detect and report the occurrence within a submitted program unit of an invalid use of character constants as format </w:t>
      </w:r>
      <w:proofErr w:type="spellStart"/>
      <w:r w:rsidRPr="002D21CE">
        <w:t>specifiers</w:t>
      </w:r>
      <w:proofErr w:type="spellEnd"/>
      <w:r w:rsidRPr="002D21CE">
        <w:t>.</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530" w:name="_Toc443470372"/>
      <w:bookmarkStart w:id="531"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532" w:name="_Toc358896893"/>
      <w:r>
        <w:lastRenderedPageBreak/>
        <w:t>Bibliography</w:t>
      </w:r>
      <w:bookmarkEnd w:id="530"/>
      <w:bookmarkEnd w:id="531"/>
      <w:bookmarkEnd w:id="53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r w:rsidR="00F97AE5">
        <w:t>Boston</w:t>
      </w:r>
      <w:proofErr w:type="gramStart"/>
      <w:r w:rsidR="00F97AE5">
        <w:t>,MA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0"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1"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2"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3"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proofErr w:type="spellStart"/>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14"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5"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proofErr w:type="spellStart"/>
      <w:r w:rsidR="00FB65C1" w:rsidRPr="00FB65C1">
        <w:t>Ghassan</w:t>
      </w:r>
      <w:proofErr w:type="spellEnd"/>
      <w:r w:rsidR="00FB65C1" w:rsidRPr="00FB65C1">
        <w:t xml:space="preserve">,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533" w:name="_Toc358896894"/>
      <w:r w:rsidRPr="00AB6756">
        <w:lastRenderedPageBreak/>
        <w:t>Index</w:t>
      </w:r>
      <w:bookmarkEnd w:id="533"/>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lastRenderedPageBreak/>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lastRenderedPageBreak/>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lastRenderedPageBreak/>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lastRenderedPageBreak/>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lastRenderedPageBreak/>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lastRenderedPageBreak/>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lastRenderedPageBreak/>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lastRenderedPageBreak/>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2" w:author="Stephen Michell" w:date="2016-03-07T11:26:00Z" w:initials="SGM">
    <w:p w14:paraId="1FFA7CC7" w14:textId="595AE42A" w:rsidR="000A0608" w:rsidRDefault="000A0608">
      <w:pPr>
        <w:pStyle w:val="CommentText"/>
      </w:pPr>
      <w:r>
        <w:rPr>
          <w:rStyle w:val="CommentReference"/>
        </w:rPr>
        <w:annotationRef/>
      </w:r>
      <w:r>
        <w:t>Confirm that the FP issues updated in -1 at the June 2015 meeting are reflected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A7CC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C69E9" w14:textId="77777777" w:rsidR="000A0608" w:rsidRDefault="000A0608">
      <w:r>
        <w:separator/>
      </w:r>
    </w:p>
  </w:endnote>
  <w:endnote w:type="continuationSeparator" w:id="0">
    <w:p w14:paraId="0439CC8E" w14:textId="77777777" w:rsidR="000A0608" w:rsidRDefault="000A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charset w:val="80"/>
    <w:family w:val="auto"/>
    <w:pitch w:val="variable"/>
    <w:sig w:usb0="E00002FF" w:usb1="6AC7FDFB" w:usb2="08000012" w:usb3="00000000" w:csb0="0002009F" w:csb1="00000000"/>
  </w:font>
  <w:font w:name="Arial-BoldMT">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A0608" w14:paraId="5138D59E" w14:textId="77777777">
      <w:trPr>
        <w:cantSplit/>
        <w:jc w:val="center"/>
      </w:trPr>
      <w:tc>
        <w:tcPr>
          <w:tcW w:w="4876" w:type="dxa"/>
          <w:tcBorders>
            <w:top w:val="nil"/>
            <w:left w:val="nil"/>
            <w:bottom w:val="nil"/>
            <w:right w:val="nil"/>
          </w:tcBorders>
        </w:tcPr>
        <w:p w14:paraId="325D215C" w14:textId="77777777" w:rsidR="000A0608" w:rsidRDefault="000A0608">
          <w:pPr>
            <w:pStyle w:val="Footer"/>
            <w:spacing w:before="540"/>
            <w:rPr>
              <w:b/>
              <w:bCs/>
            </w:rPr>
          </w:pPr>
          <w:r>
            <w:rPr>
              <w:b/>
              <w:bCs/>
            </w:rPr>
            <w:fldChar w:fldCharType="begin"/>
          </w:r>
          <w:r>
            <w:rPr>
              <w:b/>
              <w:bCs/>
            </w:rPr>
            <w:instrText xml:space="preserve">PAGE \* ARABIC \* CHARFORMAT </w:instrText>
          </w:r>
          <w:r>
            <w:rPr>
              <w:b/>
              <w:bCs/>
            </w:rPr>
            <w:fldChar w:fldCharType="separate"/>
          </w:r>
          <w:r w:rsidR="00DE6345">
            <w:rPr>
              <w:b/>
              <w:bCs/>
              <w:noProof/>
            </w:rPr>
            <w:t>2</w:t>
          </w:r>
          <w:r>
            <w:rPr>
              <w:b/>
              <w:bCs/>
            </w:rPr>
            <w:fldChar w:fldCharType="end"/>
          </w:r>
        </w:p>
      </w:tc>
      <w:tc>
        <w:tcPr>
          <w:tcW w:w="4876" w:type="dxa"/>
          <w:tcBorders>
            <w:top w:val="nil"/>
            <w:left w:val="nil"/>
            <w:bottom w:val="nil"/>
            <w:right w:val="nil"/>
          </w:tcBorders>
        </w:tcPr>
        <w:p w14:paraId="39D5916D" w14:textId="77777777" w:rsidR="000A0608" w:rsidRDefault="000A060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0A0608" w:rsidRDefault="000A06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A0608" w14:paraId="58A88034" w14:textId="77777777">
      <w:trPr>
        <w:cantSplit/>
      </w:trPr>
      <w:tc>
        <w:tcPr>
          <w:tcW w:w="4876" w:type="dxa"/>
          <w:tcBorders>
            <w:top w:val="nil"/>
            <w:left w:val="nil"/>
            <w:bottom w:val="nil"/>
            <w:right w:val="nil"/>
          </w:tcBorders>
        </w:tcPr>
        <w:p w14:paraId="1CB08757" w14:textId="77777777" w:rsidR="000A0608" w:rsidRDefault="000A060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0A0608" w:rsidRDefault="000A060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E6345">
            <w:rPr>
              <w:b/>
              <w:bCs/>
              <w:noProof/>
            </w:rPr>
            <w:t>41</w:t>
          </w:r>
          <w:r>
            <w:rPr>
              <w:b/>
              <w:bCs/>
            </w:rPr>
            <w:fldChar w:fldCharType="end"/>
          </w:r>
        </w:p>
      </w:tc>
    </w:tr>
  </w:tbl>
  <w:p w14:paraId="534B4120" w14:textId="77777777" w:rsidR="000A0608" w:rsidRDefault="000A060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A0608" w14:paraId="514F042A" w14:textId="77777777">
      <w:trPr>
        <w:cantSplit/>
        <w:jc w:val="center"/>
      </w:trPr>
      <w:tc>
        <w:tcPr>
          <w:tcW w:w="4876" w:type="dxa"/>
          <w:tcBorders>
            <w:top w:val="nil"/>
            <w:left w:val="nil"/>
            <w:bottom w:val="nil"/>
            <w:right w:val="nil"/>
          </w:tcBorders>
        </w:tcPr>
        <w:p w14:paraId="5024E79A" w14:textId="77777777" w:rsidR="000A0608" w:rsidRDefault="000A060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0A0608" w:rsidRDefault="000A0608"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E6345">
            <w:rPr>
              <w:b/>
              <w:bCs/>
              <w:noProof/>
            </w:rPr>
            <w:t>1</w:t>
          </w:r>
          <w:r>
            <w:rPr>
              <w:b/>
              <w:bCs/>
            </w:rPr>
            <w:fldChar w:fldCharType="end"/>
          </w:r>
        </w:p>
      </w:tc>
    </w:tr>
  </w:tbl>
  <w:p w14:paraId="5F5FA1DD" w14:textId="77777777" w:rsidR="000A0608" w:rsidRDefault="000A060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4ED02" w14:textId="77777777" w:rsidR="000A0608" w:rsidRDefault="000A0608">
      <w:r>
        <w:separator/>
      </w:r>
    </w:p>
  </w:footnote>
  <w:footnote w:type="continuationSeparator" w:id="0">
    <w:p w14:paraId="729AA737" w14:textId="77777777" w:rsidR="000A0608" w:rsidRDefault="000A06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A0608"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0A0608" w:rsidRPr="00BD083E" w:rsidRDefault="000A060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0A0608" w:rsidRPr="00BD083E" w:rsidRDefault="000A0608">
          <w:pPr>
            <w:pStyle w:val="Header"/>
            <w:spacing w:before="120" w:after="120" w:line="-230" w:lineRule="auto"/>
            <w:jc w:val="right"/>
            <w:rPr>
              <w:color w:val="000000"/>
            </w:rPr>
          </w:pPr>
          <w:r w:rsidRPr="00BD083E">
            <w:rPr>
              <w:color w:val="000000"/>
            </w:rPr>
            <w:t>ISO/IEC TR 24772</w:t>
          </w:r>
          <w:r>
            <w:rPr>
              <w:color w:val="000000"/>
            </w:rPr>
            <w:t>-8:201X(E)</w:t>
          </w:r>
        </w:p>
      </w:tc>
    </w:tr>
  </w:tbl>
  <w:p w14:paraId="4A6557AB" w14:textId="77777777" w:rsidR="000A0608" w:rsidRDefault="000A06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nsid w:val="633C4516"/>
    <w:multiLevelType w:val="multilevel"/>
    <w:tmpl w:val="97924E78"/>
    <w:numStyleLink w:val="headings"/>
  </w:abstractNum>
  <w:abstractNum w:abstractNumId="457">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IdMacAtCleanup w:val="5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7265"/>
    <w:rsid w:val="00DF7657"/>
    <w:rsid w:val="00DF7C5A"/>
    <w:rsid w:val="00E0001C"/>
    <w:rsid w:val="00E01E12"/>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10" Type="http://schemas.openxmlformats.org/officeDocument/2006/relationships/hyperlink" Target="http://en.wikisource.org/wiki/Ariane_501_Inquiry_Board_report" TargetMode="External"/><Relationship Id="rId11" Type="http://schemas.openxmlformats.org/officeDocument/2006/relationships/hyperlink" Target="http://cwe.mitre.org/" TargetMode="External"/><Relationship Id="rId12" Type="http://schemas.openxmlformats.org/officeDocument/2006/relationships/hyperlink" Target="http://www.nsc.liu.se/wg25/book" TargetMode="External"/><Relationship Id="rId13" Type="http://schemas.openxmlformats.org/officeDocument/2006/relationships/hyperlink" Target="http://archive.gao.gov/t2pbat6/145960.pdf" TargetMode="External"/><Relationship Id="rId14" Type="http://schemas.openxmlformats.org/officeDocument/2006/relationships/hyperlink" Target="http://www.siam.org/siamnews/general/patriot.htm" TargetMode="External"/><Relationship Id="rId15" Type="http://schemas.openxmlformats.org/officeDocument/2006/relationships/hyperlink" Target="http://www.adaic.org/docs/95style/95style.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7D7A656-FC57-3D4A-B0D1-BA56C267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42</Pages>
  <Words>13989</Words>
  <Characters>78904</Characters>
  <Application>Microsoft Macintosh Word</Application>
  <DocSecurity>0</DocSecurity>
  <Lines>1610</Lines>
  <Paragraphs>1175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Manager/>
  <Company> </Company>
  <LinksUpToDate>false</LinksUpToDate>
  <CharactersWithSpaces>91718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8</cp:revision>
  <cp:lastPrinted>2013-08-08T15:10:00Z</cp:lastPrinted>
  <dcterms:created xsi:type="dcterms:W3CDTF">2017-03-07T17:26:00Z</dcterms:created>
  <dcterms:modified xsi:type="dcterms:W3CDTF">2017-04-10T01:11:00Z</dcterms:modified>
  <cp:category/>
</cp:coreProperties>
</file>