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205A25F9"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ins w:id="1" w:author="Stephen Michell" w:date="2016-12-19T14:26:00Z">
        <w:r w:rsidR="004F21AC">
          <w:rPr>
            <w:color w:val="auto"/>
            <w:lang w:val="fr-FR"/>
          </w:rPr>
          <w:t>82</w:t>
        </w:r>
      </w:ins>
      <w:del w:id="2" w:author="Stephen Michell" w:date="2016-12-19T14:26:00Z">
        <w:r w:rsidR="00574A43" w:rsidDel="004F21AC">
          <w:rPr>
            <w:color w:val="auto"/>
            <w:lang w:val="fr-FR"/>
          </w:rPr>
          <w:delText>76</w:delText>
        </w:r>
      </w:del>
    </w:p>
    <w:p w14:paraId="1E13E4E6" w14:textId="7786EAC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w:t>
      </w:r>
      <w:ins w:id="3" w:author="Stephen Michell" w:date="2016-12-19T14:26:00Z">
        <w:r w:rsidR="004F21AC">
          <w:rPr>
            <w:b w:val="0"/>
            <w:bCs w:val="0"/>
            <w:color w:val="auto"/>
            <w:sz w:val="20"/>
            <w:szCs w:val="20"/>
          </w:rPr>
          <w:t>12</w:t>
        </w:r>
      </w:ins>
      <w:del w:id="4" w:author="Stephen Michell" w:date="2016-12-19T14:26:00Z">
        <w:r w:rsidR="000F2939" w:rsidDel="004F21AC">
          <w:rPr>
            <w:b w:val="0"/>
            <w:bCs w:val="0"/>
            <w:color w:val="auto"/>
            <w:sz w:val="20"/>
            <w:szCs w:val="20"/>
          </w:rPr>
          <w:delText>0</w:delText>
        </w:r>
        <w:r w:rsidR="00574A43" w:rsidDel="004F21AC">
          <w:rPr>
            <w:b w:val="0"/>
            <w:bCs w:val="0"/>
            <w:color w:val="auto"/>
            <w:sz w:val="20"/>
            <w:szCs w:val="20"/>
          </w:rPr>
          <w:delText>9</w:delText>
        </w:r>
      </w:del>
      <w:r w:rsidR="00574A43">
        <w:rPr>
          <w:b w:val="0"/>
          <w:bCs w:val="0"/>
          <w:color w:val="auto"/>
          <w:sz w:val="20"/>
          <w:szCs w:val="20"/>
        </w:rPr>
        <w:t>-1</w:t>
      </w:r>
      <w:ins w:id="5" w:author="Stephen Michell" w:date="2016-12-19T14:26:00Z">
        <w:r w:rsidR="004F21AC">
          <w:rPr>
            <w:b w:val="0"/>
            <w:bCs w:val="0"/>
            <w:color w:val="auto"/>
            <w:sz w:val="20"/>
            <w:szCs w:val="20"/>
          </w:rPr>
          <w:t>9</w:t>
        </w:r>
      </w:ins>
      <w:del w:id="6" w:author="Stephen Michell" w:date="2016-12-19T14:26:00Z">
        <w:r w:rsidR="00574A43" w:rsidDel="004F21AC">
          <w:rPr>
            <w:b w:val="0"/>
            <w:bCs w:val="0"/>
            <w:color w:val="auto"/>
            <w:sz w:val="20"/>
            <w:szCs w:val="20"/>
          </w:rPr>
          <w:delText>6</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4F21AC">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4F21AC">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4F21AC">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4F21AC">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4F21AC">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4F21AC">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4F21AC">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4F21AC">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4F21AC">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4F21AC">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4F21AC">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4F21AC">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4F21AC">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4F21AC">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4F21AC">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4F21AC">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4F21AC">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4F21AC">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4F21AC">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4F21AC">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4F21AC">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4F21AC">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4F21AC">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4F21AC">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4F21AC">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4F21AC">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4F21AC">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4F21AC">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4F21AC">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4F21AC">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4F21AC">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4F21AC">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4F21AC">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4F21AC">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4F21AC">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4F21AC">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4F21AC">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4F21AC">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4F21AC">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4F21AC">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4F21AC">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4F21AC">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4F21AC">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4F21AC">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4F21AC">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4F21AC">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4F21AC">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4F21AC">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4F21AC">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4F21AC">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4F21AC">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4F21AC">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4F21AC">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4F21AC">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4F21AC">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4F21AC">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4F21AC">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4F21AC">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4F21AC">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4F21AC">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4F21AC">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4F21AC">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4F21AC">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4F21AC">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4F21AC">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4F21AC">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4F21AC">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4F21AC">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4F21AC">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4F21AC">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4F21AC">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4F21AC">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4F21AC">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4F21AC">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4F21AC">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4F21AC">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4F21AC">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4F21AC">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8" w:name="_Toc443470358"/>
      <w:bookmarkStart w:id="9" w:name="_Toc450303208"/>
      <w:bookmarkStart w:id="10" w:name="_Toc445194490"/>
      <w:r>
        <w:lastRenderedPageBreak/>
        <w:t>Foreword</w:t>
      </w:r>
      <w:bookmarkEnd w:id="8"/>
      <w:bookmarkEnd w:id="9"/>
      <w:bookmarkEnd w:id="10"/>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1" w:name="_Toc443470359"/>
      <w:bookmarkStart w:id="12" w:name="_Toc450303209"/>
      <w:r w:rsidRPr="00BD083E">
        <w:br w:type="page"/>
      </w:r>
    </w:p>
    <w:p w14:paraId="78642B5E" w14:textId="77777777" w:rsidR="00A32382" w:rsidRDefault="00A32382" w:rsidP="00A32382">
      <w:pPr>
        <w:pStyle w:val="Heading1"/>
      </w:pPr>
      <w:bookmarkStart w:id="13" w:name="_Toc445194491"/>
      <w:r>
        <w:lastRenderedPageBreak/>
        <w:t>Introduction</w:t>
      </w:r>
      <w:bookmarkEnd w:id="11"/>
      <w:bookmarkEnd w:id="12"/>
      <w:bookmarkEnd w:id="13"/>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4" w:name="_Toc445194492"/>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4"/>
    </w:p>
    <w:bookmarkEnd w:id="15"/>
    <w:bookmarkEnd w:id="16"/>
    <w:bookmarkEnd w:id="17"/>
    <w:bookmarkEnd w:id="18"/>
    <w:bookmarkEnd w:id="19"/>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0" w:name="_Toc445194493"/>
      <w:bookmarkStart w:id="21" w:name="_Toc443461093"/>
      <w:bookmarkStart w:id="22" w:name="_Toc443470362"/>
      <w:bookmarkStart w:id="23" w:name="_Toc450303212"/>
      <w:bookmarkStart w:id="24" w:name="_Toc192557830"/>
      <w:r w:rsidRPr="008731B5">
        <w:t>2.</w:t>
      </w:r>
      <w:r w:rsidR="00142882">
        <w:t xml:space="preserve"> </w:t>
      </w:r>
      <w:r w:rsidRPr="008731B5">
        <w:t xml:space="preserve">Normative </w:t>
      </w:r>
      <w:r w:rsidRPr="00BC4165">
        <w:t>references</w:t>
      </w:r>
      <w:bookmarkEnd w:id="20"/>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5" w:name="_Toc445194494"/>
      <w:bookmarkStart w:id="26" w:name="_Toc443461094"/>
      <w:bookmarkStart w:id="27" w:name="_Toc443470363"/>
      <w:bookmarkStart w:id="28" w:name="_Toc450303213"/>
      <w:bookmarkStart w:id="29" w:name="_Toc192557831"/>
      <w:bookmarkEnd w:id="21"/>
      <w:bookmarkEnd w:id="22"/>
      <w:bookmarkEnd w:id="23"/>
      <w:bookmarkEnd w:id="2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5"/>
    </w:p>
    <w:p w14:paraId="41BC85B6" w14:textId="77777777" w:rsidR="00076C3F" w:rsidRDefault="00076C3F" w:rsidP="00076C3F">
      <w:pPr>
        <w:pStyle w:val="Heading2"/>
      </w:pPr>
      <w:bookmarkStart w:id="30" w:name="_Toc445194495"/>
      <w:r w:rsidRPr="008731B5">
        <w:t>3</w:t>
      </w:r>
      <w:r>
        <w:t xml:space="preserve">.1 </w:t>
      </w:r>
      <w:r w:rsidRPr="008731B5">
        <w:t>Terms</w:t>
      </w:r>
      <w:r>
        <w:t xml:space="preserve"> and </w:t>
      </w:r>
      <w:r w:rsidRPr="008731B5">
        <w:t>definitions</w:t>
      </w:r>
      <w:bookmarkEnd w:id="30"/>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commentRangeStart w:id="31"/>
      <w:r>
        <w:t>The following terms are in alphabetical order, with general topics referencing the relevant specific terms</w:t>
      </w:r>
      <w:commentRangeEnd w:id="31"/>
      <w:r w:rsidR="00755EE4">
        <w:rPr>
          <w:rStyle w:val="CommentReference"/>
        </w:rPr>
        <w:commentReference w:id="31"/>
      </w:r>
      <w:r>
        <w:t>.</w:t>
      </w:r>
    </w:p>
    <w:p w14:paraId="1044EA20" w14:textId="77777777" w:rsidR="009D5730" w:rsidRDefault="009D5730" w:rsidP="00DE0622">
      <w:pPr>
        <w:rPr>
          <w:u w:val="single"/>
        </w:rPr>
      </w:pPr>
      <w:bookmarkStart w:id="32" w:name="_Toc192316172"/>
      <w:bookmarkStart w:id="33" w:name="_Toc192325324"/>
      <w:bookmarkStart w:id="34" w:name="_Toc192325826"/>
      <w:bookmarkStart w:id="35" w:name="_Toc192326328"/>
      <w:bookmarkStart w:id="36" w:name="_Toc192326830"/>
      <w:bookmarkStart w:id="37" w:name="_Toc192327334"/>
      <w:bookmarkStart w:id="38" w:name="_Toc192557387"/>
      <w:bookmarkStart w:id="39" w:name="_Toc192557888"/>
      <w:bookmarkStart w:id="40" w:name="_Toc192316222"/>
      <w:bookmarkStart w:id="41" w:name="_Toc192325374"/>
      <w:bookmarkStart w:id="42" w:name="_Toc192325876"/>
      <w:bookmarkStart w:id="43" w:name="_Toc192326378"/>
      <w:bookmarkStart w:id="44" w:name="_Toc192326880"/>
      <w:bookmarkStart w:id="45" w:name="_Toc192327384"/>
      <w:bookmarkStart w:id="46" w:name="_Toc192557437"/>
      <w:bookmarkStart w:id="47" w:name="_Toc192557938"/>
      <w:bookmarkEnd w:id="26"/>
      <w:bookmarkEnd w:id="27"/>
      <w:bookmarkEnd w:id="28"/>
      <w:bookmarkEnd w:id="2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u w:val="single"/>
        </w:rPr>
        <w:t>3.1.1</w:t>
      </w:r>
    </w:p>
    <w:p w14:paraId="23F4E5CD" w14:textId="3ED688D2" w:rsidR="00564615" w:rsidRDefault="00DE0622" w:rsidP="00DE0622">
      <w:r w:rsidRPr="00DE0622">
        <w:rPr>
          <w:u w:val="single"/>
        </w:rPr>
        <w:t>access</w:t>
      </w:r>
      <w:r>
        <w:t xml:space="preserve">: An execution-time action, to read or modify the value of an object.  </w:t>
      </w:r>
    </w:p>
    <w:p w14:paraId="73FE9744" w14:textId="0CDC7EEE" w:rsidR="00755EE4" w:rsidRDefault="00564615" w:rsidP="008216A7">
      <w:pPr>
        <w:ind w:left="403"/>
      </w:pPr>
      <w:r>
        <w:t xml:space="preserve">Note 1: </w:t>
      </w:r>
      <w:r w:rsidR="00DE0622">
        <w:t xml:space="preserve">Where only one of two actions is meant, read or modify.  Modify includes the case where the new value being stored is the same as the previous value.  Expressions that are not evaluated do not access </w:t>
      </w:r>
      <w:r w:rsidR="00DE0622">
        <w:lastRenderedPageBreak/>
        <w:t>objects</w:t>
      </w:r>
      <w:r>
        <w:rPr>
          <w:b/>
          <w:u w:val="single"/>
        </w:rPr>
        <w:t>a</w:t>
      </w:r>
      <w:r>
        <w:br/>
      </w:r>
    </w:p>
    <w:p w14:paraId="474BA6CC" w14:textId="77777777" w:rsidR="009D5730" w:rsidRDefault="009D5730" w:rsidP="00DE0622">
      <w:pPr>
        <w:rPr>
          <w:b/>
          <w:u w:val="single"/>
        </w:rPr>
      </w:pPr>
      <w:r>
        <w:rPr>
          <w:b/>
          <w:u w:val="single"/>
        </w:rPr>
        <w:t>3.1.2</w:t>
      </w:r>
    </w:p>
    <w:p w14:paraId="5969E8C2" w14:textId="01FE1F4C" w:rsidR="00DE0622" w:rsidRDefault="00DE0622" w:rsidP="00DE0622">
      <w:r w:rsidRPr="008216A7">
        <w:rPr>
          <w:b/>
          <w:u w:val="single"/>
        </w:rPr>
        <w:t>alignment</w:t>
      </w:r>
      <w:r>
        <w:t xml:space="preserve"> </w:t>
      </w:r>
      <w:r w:rsidR="00564615">
        <w:br/>
      </w:r>
      <w:r>
        <w:t>The requirement that objects of a particular type be located on storage boundaries with addresses that are particular multiples of a byte address.</w:t>
      </w:r>
    </w:p>
    <w:p w14:paraId="195C55FF" w14:textId="77777777" w:rsidR="009D5730" w:rsidRDefault="009D5730" w:rsidP="00DE0622">
      <w:pPr>
        <w:rPr>
          <w:b/>
          <w:u w:val="single"/>
        </w:rPr>
      </w:pPr>
      <w:r>
        <w:rPr>
          <w:b/>
          <w:u w:val="single"/>
        </w:rPr>
        <w:t>3.1.3</w:t>
      </w:r>
    </w:p>
    <w:p w14:paraId="6E8CC685" w14:textId="0D0347E2" w:rsidR="00564615" w:rsidRDefault="00564615" w:rsidP="00DE0622">
      <w:r>
        <w:rPr>
          <w:b/>
          <w:u w:val="single"/>
        </w:rPr>
        <w:t>a</w:t>
      </w:r>
      <w:r w:rsidR="00DE0622" w:rsidRPr="008216A7">
        <w:rPr>
          <w:b/>
          <w:u w:val="single"/>
        </w:rPr>
        <w:t>rgument</w:t>
      </w:r>
      <w:r>
        <w:rPr>
          <w:b/>
          <w:u w:val="single"/>
        </w:rPr>
        <w:br/>
      </w:r>
      <w: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Default="00564615" w:rsidP="008216A7">
      <w:pPr>
        <w:ind w:left="403"/>
      </w:pPr>
      <w:commentRangeStart w:id="48"/>
      <w:r>
        <w:t xml:space="preserve">Note </w:t>
      </w:r>
      <w:commentRangeEnd w:id="48"/>
      <w:r w:rsidR="009D5730">
        <w:t>1</w:t>
      </w:r>
      <w:r>
        <w:rPr>
          <w:rStyle w:val="CommentReference"/>
        </w:rPr>
        <w:commentReference w:id="48"/>
      </w:r>
      <w:r>
        <w:t>: Also called actual argument</w:t>
      </w:r>
    </w:p>
    <w:p w14:paraId="4F133105" w14:textId="4C3B5A1F" w:rsidR="00DE0622" w:rsidRDefault="009D5730" w:rsidP="008216A7">
      <w:pPr>
        <w:ind w:left="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77777777" w:rsidR="009D5730" w:rsidRDefault="009D5730" w:rsidP="00DE0622">
      <w:pPr>
        <w:rPr>
          <w:b/>
          <w:u w:val="single"/>
        </w:rPr>
      </w:pPr>
      <w:r>
        <w:rPr>
          <w:b/>
          <w:u w:val="single"/>
        </w:rPr>
        <w:t>3.1.4</w:t>
      </w:r>
    </w:p>
    <w:p w14:paraId="101C282D" w14:textId="1BFD3992" w:rsidR="00564615" w:rsidRDefault="00DE0622" w:rsidP="00DE0622">
      <w:r w:rsidRPr="008216A7">
        <w:rPr>
          <w:b/>
          <w:u w:val="single"/>
        </w:rPr>
        <w:t>behaviour</w:t>
      </w:r>
      <w:r w:rsidR="009603AC">
        <w:t xml:space="preserve"> </w:t>
      </w:r>
      <w:r w:rsidR="00564615">
        <w:br/>
      </w:r>
      <w:r>
        <w:t>An external appearance or action.</w:t>
      </w:r>
    </w:p>
    <w:p w14:paraId="42DD3A48" w14:textId="2A40A944" w:rsidR="00DE0622" w:rsidRPr="00805A59" w:rsidRDefault="009D5730" w:rsidP="008216A7">
      <w:pPr>
        <w:ind w:left="403"/>
      </w:pPr>
      <w:r>
        <w:t>Note 1</w:t>
      </w:r>
      <w:r w:rsidR="00564615">
        <w:t>:</w:t>
      </w:r>
      <w:r w:rsidR="00805A59">
        <w:t xml:space="preserve">   </w:t>
      </w:r>
      <w:r w:rsidR="00805A59" w:rsidRPr="00805A59">
        <w:t>See: implementation-defined behavior, locale-specific behavior, undefined behavior, unspecified behaviour</w:t>
      </w:r>
    </w:p>
    <w:p w14:paraId="19940FE1" w14:textId="77777777" w:rsidR="009D5730" w:rsidRPr="008216A7" w:rsidRDefault="009D5730" w:rsidP="00F97A64">
      <w:pPr>
        <w:rPr>
          <w:b/>
          <w:u w:val="single"/>
        </w:rPr>
      </w:pPr>
      <w:r w:rsidRPr="008216A7">
        <w:rPr>
          <w:b/>
          <w:u w:val="single"/>
        </w:rPr>
        <w:t>3.1.5</w:t>
      </w:r>
    </w:p>
    <w:p w14:paraId="291DF2A3" w14:textId="54D43DC5" w:rsidR="00F97A64" w:rsidRDefault="009D5730" w:rsidP="00F97A64">
      <w:r w:rsidRPr="008216A7">
        <w:rPr>
          <w:b/>
          <w:u w:val="single"/>
        </w:rPr>
        <w:t>b</w:t>
      </w:r>
      <w:r w:rsidR="00805A59" w:rsidRPr="008216A7">
        <w:rPr>
          <w:b/>
          <w:u w:val="single"/>
        </w:rPr>
        <w:t>it</w:t>
      </w:r>
      <w:r>
        <w:br/>
      </w:r>
      <w:r w:rsidR="00805A59">
        <w:t>The unit of data storage in the execution environment large enough to hold an object that may have one of two values. It need not be possible to express the address of each individual bit of an object.</w:t>
      </w:r>
    </w:p>
    <w:p w14:paraId="308F15D7" w14:textId="6D528482" w:rsidR="004F52C9" w:rsidRDefault="00805A59" w:rsidP="00805A59">
      <w:r w:rsidRPr="008216A7">
        <w:rPr>
          <w:b/>
          <w:u w:val="single"/>
        </w:rPr>
        <w:t>byte</w:t>
      </w:r>
      <w:r w:rsidR="004F52C9">
        <w:br/>
        <w:t>t</w:t>
      </w:r>
      <w:r>
        <w:t xml:space="preserve">he addressable unit of data storage large enough to hold any member of the basic character set of the execution environment.  </w:t>
      </w:r>
    </w:p>
    <w:p w14:paraId="7345DC0D" w14:textId="6293217F" w:rsidR="00805A59" w:rsidRDefault="009D5730" w:rsidP="008216A7">
      <w:pPr>
        <w:ind w:left="403"/>
      </w:pPr>
      <w:r>
        <w:t>Note 1</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Default="004F52C9" w:rsidP="00805A59">
      <w:r w:rsidRPr="008216A7">
        <w:rPr>
          <w:b/>
          <w:u w:val="single"/>
        </w:rPr>
        <w:t>c</w:t>
      </w:r>
      <w:r w:rsidR="00805A59" w:rsidRPr="008216A7">
        <w:rPr>
          <w:b/>
          <w:u w:val="single"/>
        </w:rPr>
        <w:t>haracter</w:t>
      </w:r>
      <w:r>
        <w:br/>
      </w:r>
      <w:r w:rsidR="00805A59">
        <w:t xml:space="preserve"> An abstract member of a set of elements used for the organization, control, or representation of data. </w:t>
      </w:r>
    </w:p>
    <w:p w14:paraId="5A17C18D" w14:textId="40F9D581" w:rsidR="00805A59" w:rsidRDefault="004F52C9" w:rsidP="008216A7">
      <w:pPr>
        <w:ind w:left="403"/>
      </w:pPr>
      <w:r>
        <w:t xml:space="preserve">Note 6: </w:t>
      </w:r>
      <w:r w:rsidR="00805A59" w:rsidRPr="00805A59">
        <w:t>See: single-byte character, multibyte character, wide character</w:t>
      </w:r>
    </w:p>
    <w:p w14:paraId="671A7F5A" w14:textId="77777777" w:rsidR="00E506EC" w:rsidRDefault="00E506EC" w:rsidP="00E506EC">
      <w:r w:rsidRPr="009603AC">
        <w:rPr>
          <w:u w:val="single"/>
        </w:rPr>
        <w:lastRenderedPageBreak/>
        <w:t>correctly rounded result</w:t>
      </w:r>
      <w:r>
        <w:t>: The representation in the result format that is nearest in value, subject to the current rounding mode, to what the result would be given unlimited range and precision.</w:t>
      </w:r>
    </w:p>
    <w:p w14:paraId="7E94904F" w14:textId="0C150E4F" w:rsidR="00E506EC" w:rsidRDefault="00E506EC" w:rsidP="00E506EC">
      <w:r w:rsidRPr="009603AC">
        <w:rPr>
          <w:u w:val="single"/>
        </w:rPr>
        <w:t>diagnostic message</w:t>
      </w:r>
      <w:r>
        <w:t>: The message belonging to an implementation-defined subset of the implementation’s message output.  The C Standard requires diagnostic messages for all constraint violations.</w:t>
      </w:r>
    </w:p>
    <w:p w14:paraId="00FC8566" w14:textId="77777777" w:rsidR="00743E20" w:rsidRDefault="00743E20" w:rsidP="00743E20">
      <w:r w:rsidRPr="00B40A7D">
        <w:rPr>
          <w:u w:val="single"/>
        </w:rPr>
        <w:t>formal parameter</w:t>
      </w:r>
      <w: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Default="00E506EC" w:rsidP="00E506EC">
      <w:r w:rsidRPr="009603AC">
        <w:rPr>
          <w:u w:val="single"/>
        </w:rPr>
        <w:t>implementation</w:t>
      </w:r>
      <w: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583E173D" w14:textId="77777777" w:rsidR="00743E20" w:rsidRDefault="00743E20" w:rsidP="00743E20">
      <w:r w:rsidRPr="00B40A7D">
        <w:rPr>
          <w:u w:val="single"/>
        </w:rPr>
        <w:t>implementation-defined value</w:t>
      </w:r>
      <w:r>
        <w:t>: An unspecified value where each implementation documents how the choice for the value is selected.</w:t>
      </w:r>
    </w:p>
    <w:p w14:paraId="393833A6" w14:textId="77777777" w:rsidR="00E506EC" w:rsidRDefault="00E506EC" w:rsidP="00E506EC">
      <w:r w:rsidRPr="009603AC">
        <w:rPr>
          <w:u w:val="single"/>
        </w:rPr>
        <w:t>implementation limit</w:t>
      </w:r>
      <w:r>
        <w:t>: The restriction imposed upon programs by the implementation.</w:t>
      </w:r>
    </w:p>
    <w:p w14:paraId="359F25F2" w14:textId="77777777" w:rsidR="00743E20" w:rsidRDefault="00743E20" w:rsidP="00743E20">
      <w:r w:rsidRPr="00B40A7D">
        <w:rPr>
          <w:u w:val="single"/>
        </w:rPr>
        <w:t>indeterminate value</w:t>
      </w:r>
      <w:r>
        <w:t>: Is either an unspecified value or a trap representation.</w:t>
      </w:r>
    </w:p>
    <w:p w14:paraId="39770AEF" w14:textId="337ED1B7" w:rsidR="00457DC6" w:rsidRDefault="00457DC6" w:rsidP="00743E20">
      <w:r w:rsidRPr="00457DC6">
        <w:rPr>
          <w:u w:val="single"/>
        </w:rPr>
        <w:t>Language type</w:t>
      </w:r>
      <w:r>
        <w:t xml:space="preserve">: </w:t>
      </w:r>
      <w:r w:rsidRPr="00457DC6">
        <w:t>See block-structured language, comb-structured language</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 xml:space="preserve">c behaviour is whether the </w:t>
      </w:r>
      <w:proofErr w:type="gramStart"/>
      <w:r w:rsidR="00DE0622">
        <w:t>islower(</w:t>
      </w:r>
      <w:proofErr w:type="gramEnd"/>
      <w:r w:rsidR="00DE0622">
        <w:t>) function returns true for characters other than the 26 lower case Latin letters.</w:t>
      </w:r>
    </w:p>
    <w:p w14:paraId="3741DAEF" w14:textId="77777777" w:rsidR="009D5730" w:rsidRDefault="00743E20" w:rsidP="00743E20">
      <w:proofErr w:type="gramStart"/>
      <w:r w:rsidRPr="009603AC">
        <w:rPr>
          <w:u w:val="single"/>
        </w:rPr>
        <w:t>memory</w:t>
      </w:r>
      <w:proofErr w:type="gramEnd"/>
      <w:r w:rsidRPr="009603AC">
        <w:rPr>
          <w:u w:val="single"/>
        </w:rPr>
        <w:t xml:space="preserve"> location</w:t>
      </w:r>
      <w:r>
        <w:t>:</w:t>
      </w:r>
      <w:r>
        <w:tab/>
        <w:t>Either an object of scalar</w:t>
      </w:r>
      <w:r>
        <w:rPr>
          <w:rStyle w:val="FootnoteReference"/>
        </w:rPr>
        <w:footnoteReference w:id="1"/>
      </w:r>
      <w:r>
        <w:t xml:space="preserve"> type, or a maximal sequence of adjacent bit-fields  all having nonzero width.  </w:t>
      </w:r>
    </w:p>
    <w:p w14:paraId="2DF276E6" w14:textId="5AB942CF" w:rsidR="00743E20" w:rsidRDefault="009D5730" w:rsidP="008216A7">
      <w:pPr>
        <w:ind w:left="403"/>
      </w:pPr>
      <w:r>
        <w:t xml:space="preserve">Note 1: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t>fields  happen</w:t>
      </w:r>
      <w:proofErr w:type="gramEnd"/>
      <w:r w:rsidR="00743E20">
        <w:t xml:space="preserve"> to be.  For example a structure declared as</w:t>
      </w:r>
    </w:p>
    <w:p w14:paraId="1C2E9123" w14:textId="34D2A301"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int b:5, c:11, :0, d:8;</w:t>
      </w:r>
    </w:p>
    <w:p w14:paraId="2204E6F9" w14:textId="77777777" w:rsidR="00743E20" w:rsidRPr="009603AC"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proofErr w:type="gramStart"/>
      <w:r w:rsidRPr="009603AC">
        <w:rPr>
          <w:rFonts w:ascii="Courier New" w:hAnsi="Courier New" w:cs="Courier New"/>
          <w:sz w:val="20"/>
          <w:szCs w:val="20"/>
        </w:rPr>
        <w:t>struct</w:t>
      </w:r>
      <w:proofErr w:type="gramEnd"/>
      <w:r w:rsidRPr="009603AC">
        <w:rPr>
          <w:rFonts w:ascii="Courier New" w:hAnsi="Courier New" w:cs="Courier New"/>
          <w:sz w:val="20"/>
          <w:szCs w:val="20"/>
        </w:rPr>
        <w:t xml:space="preserve"> { int ee:8; } e;</w:t>
      </w:r>
    </w:p>
    <w:p w14:paraId="311D96BB" w14:textId="77777777" w:rsidR="00743E20" w:rsidRDefault="00743E20" w:rsidP="00743E20">
      <w:pPr>
        <w:spacing w:after="0"/>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743E20">
      <w:pPr>
        <w:spacing w:after="0"/>
        <w:rPr>
          <w:rFonts w:ascii="Courier New" w:hAnsi="Courier New" w:cs="Courier New"/>
          <w:sz w:val="20"/>
          <w:szCs w:val="20"/>
        </w:rPr>
      </w:pPr>
    </w:p>
    <w:p w14:paraId="58B50D87" w14:textId="77777777" w:rsidR="00743E20" w:rsidRDefault="00743E20" w:rsidP="00743E20">
      <w: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Default="00743E20" w:rsidP="00743E20">
      <w:r w:rsidRPr="009603AC">
        <w:rPr>
          <w:u w:val="single"/>
        </w:rPr>
        <w:t>multibyte character</w:t>
      </w:r>
      <w:r>
        <w:t>: The sequence of one or more bytes representing a member of the extended character set of either the source or the execution environment.   The extended character set is a superset of the basic character set.</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2217386C" w:rsidR="00DE0622" w:rsidRDefault="00DE0622" w:rsidP="00DE0622">
      <w:r w:rsidRPr="00B40A7D">
        <w:rPr>
          <w:u w:val="single"/>
        </w:rPr>
        <w:t>parameter</w:t>
      </w:r>
      <w:r>
        <w:t>:</w:t>
      </w:r>
      <w:r w:rsidR="00743E20">
        <w:t xml:space="preserve"> </w:t>
      </w:r>
      <w:r w:rsidR="00743E20" w:rsidRPr="00743E20">
        <w:t xml:space="preserve">See actual argument, </w:t>
      </w:r>
      <w:r w:rsidR="00755EE4" w:rsidRPr="00743E20">
        <w:t xml:space="preserve">argument, </w:t>
      </w:r>
      <w:r w:rsidR="00743E20" w:rsidRPr="00743E20">
        <w:t>formal parameter</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442F1CB9" w14:textId="77777777" w:rsidR="00743E20" w:rsidRDefault="00743E20" w:rsidP="00743E20">
      <w:r w:rsidRPr="009603AC">
        <w:rPr>
          <w:u w:val="single"/>
        </w:rPr>
        <w:t>single-byte character</w:t>
      </w:r>
      <w:r>
        <w:t>: The bit representation that fits in a byte.</w:t>
      </w:r>
    </w:p>
    <w:p w14:paraId="119C56D8" w14:textId="77777777" w:rsidR="00755EE4" w:rsidRDefault="00755EE4" w:rsidP="00755EE4">
      <w:r w:rsidRPr="00B40A7D">
        <w:rPr>
          <w:u w:val="single"/>
        </w:rPr>
        <w:t>trap representation</w:t>
      </w:r>
      <w:r>
        <w:t>: An object representation that need not represent a value of the object type.</w:t>
      </w:r>
    </w:p>
    <w:p w14:paraId="4A37EEDD" w14:textId="77777777" w:rsidR="00743E20" w:rsidRDefault="00743E20" w:rsidP="00743E20">
      <w:r w:rsidRPr="009603AC">
        <w:rPr>
          <w:u w:val="single"/>
        </w:rPr>
        <w:t>undefined behaviour</w:t>
      </w:r>
      <w:r>
        <w:t>:</w:t>
      </w:r>
      <w:r>
        <w:tab/>
        <w:t>The use of a non-portable or erroneous program construct or of erroneous data, for which the C standard imposes no requirements.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ED3789D" w14:textId="77777777" w:rsidR="00743E20" w:rsidRDefault="00743E20" w:rsidP="00743E20">
      <w:r>
        <w:rPr>
          <w:u w:val="single"/>
        </w:rPr>
        <w:t>unspecifi</w:t>
      </w:r>
      <w:r w:rsidRPr="009603AC">
        <w:rPr>
          <w:u w:val="single"/>
        </w:rPr>
        <w:t>ed behaviour</w:t>
      </w:r>
      <w:r>
        <w:t>: The use of an unspecified value, or other behaviour where the C Standard provides two or more possibilities and imposes no further requirements on which is chosen in any instance.  For example, unspecified behaviour is the order in which the arguments to a function are evaluated.</w:t>
      </w:r>
    </w:p>
    <w:p w14:paraId="12DEF671" w14:textId="77777777" w:rsidR="00743E20" w:rsidRDefault="00743E20" w:rsidP="00743E20">
      <w:r w:rsidRPr="00B40A7D">
        <w:rPr>
          <w:u w:val="single"/>
        </w:rPr>
        <w:t>unspecified value</w:t>
      </w:r>
      <w:r>
        <w:t>: The valid value of the relevant type where the C Standard imposes no requirements on which value is chosen in any instance.   An unspecified value cannot be a trap representation.</w:t>
      </w:r>
    </w:p>
    <w:p w14:paraId="3AC2C958" w14:textId="77777777" w:rsidR="00457DC6" w:rsidRPr="00743E20" w:rsidRDefault="00755EE4" w:rsidP="00457DC6">
      <w:r w:rsidRPr="00B40A7D">
        <w:rPr>
          <w:u w:val="single"/>
        </w:rPr>
        <w:t>value</w:t>
      </w:r>
      <w:r>
        <w:t>: The precise meaning of the contents of an object when interpreted as having a specific type</w:t>
      </w:r>
      <w:r w:rsidR="00457DC6" w:rsidRPr="00743E20">
        <w:t>. See implementation-defined value, indeterminate value, unspecified value, trap representation</w:t>
      </w:r>
    </w:p>
    <w:p w14:paraId="71C70130" w14:textId="77777777" w:rsidR="00743E20" w:rsidRDefault="00743E20" w:rsidP="00743E20">
      <w:r w:rsidRPr="009603AC">
        <w:rPr>
          <w:u w:val="single"/>
        </w:rPr>
        <w:t>wide character</w:t>
      </w:r>
      <w:r>
        <w:t>: A bit representation capable of representing any character in the current locale.  The C Standard uses the name wchar_t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9" w:name="_Ref336413302"/>
      <w:bookmarkStart w:id="50" w:name="_Ref336413340"/>
      <w:bookmarkStart w:id="51" w:name="_Ref336413373"/>
      <w:bookmarkStart w:id="52" w:name="_Ref336413480"/>
      <w:bookmarkStart w:id="53" w:name="_Ref336413504"/>
      <w:bookmarkStart w:id="54" w:name="_Ref336413544"/>
      <w:bookmarkStart w:id="55" w:name="_Ref336413835"/>
      <w:bookmarkStart w:id="56" w:name="_Ref336413845"/>
      <w:bookmarkStart w:id="57" w:name="_Ref336414000"/>
      <w:bookmarkStart w:id="58" w:name="_Ref336414024"/>
      <w:bookmarkStart w:id="59" w:name="_Ref336414050"/>
      <w:bookmarkStart w:id="60" w:name="_Ref336414084"/>
      <w:bookmarkStart w:id="61" w:name="_Ref336422881"/>
      <w:bookmarkStart w:id="62" w:name="_Toc358896485"/>
      <w:bookmarkStart w:id="63" w:name="_Toc310518156"/>
      <w:bookmarkStart w:id="64" w:name="_Toc445194496"/>
      <w:r>
        <w:lastRenderedPageBreak/>
        <w:t>4. Language concepts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891E9F" w14:textId="77777777" w:rsidR="00DE0622" w:rsidRDefault="00DE0622" w:rsidP="006E7DB9">
      <w:pPr>
        <w:pStyle w:val="Heading1"/>
      </w:pPr>
      <w:bookmarkStart w:id="65" w:name="_Toc310518157"/>
    </w:p>
    <w:p w14:paraId="3E00B130" w14:textId="77777777" w:rsidR="004F52C9" w:rsidRDefault="004F52C9" w:rsidP="00DE0622">
      <w:r w:rsidRPr="00B40A7D">
        <w:rPr>
          <w:u w:val="single"/>
        </w:rPr>
        <w:t>block-structured language</w:t>
      </w:r>
      <w:r>
        <w:t>: A language that has a syntax for enclosing structures between bracketed keywords, such as an if statement bracketed by if and endif, as in Fortran, or a code section bracketed by BEGIN and END, as in PL/1.</w:t>
      </w:r>
    </w:p>
    <w:p w14:paraId="2911864C" w14:textId="77777777" w:rsidR="004F52C9" w:rsidRDefault="004F52C9" w:rsidP="004F52C9">
      <w:r w:rsidRPr="00B40A7D">
        <w:rPr>
          <w:u w:val="single"/>
        </w:rPr>
        <w:t>comb-structured language</w:t>
      </w:r>
      <w: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51907E2" w14:textId="15989AD5" w:rsidR="00DE0622" w:rsidRPr="00DE0622" w:rsidRDefault="00DE0622" w:rsidP="00DE0622">
      <w:pPr>
        <w:rPr>
          <w:i/>
        </w:rPr>
      </w:pPr>
    </w:p>
    <w:p w14:paraId="1F9FCF33" w14:textId="5A4DBC1B" w:rsidR="006C532F" w:rsidRPr="00F82B08" w:rsidRDefault="006E7DB9" w:rsidP="00F82B08">
      <w:pPr>
        <w:pStyle w:val="Heading1"/>
        <w:rPr>
          <w:rFonts w:cs="Calibri"/>
          <w:b w:val="0"/>
          <w:lang w:val="en"/>
        </w:rPr>
      </w:pPr>
      <w:bookmarkStart w:id="66"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66"/>
    </w:p>
    <w:p w14:paraId="7C1DF3A9" w14:textId="36E4CD65" w:rsidR="006E7DB9" w:rsidRDefault="006E7DB9" w:rsidP="006E7DB9">
      <w:pPr>
        <w:pStyle w:val="Heading1"/>
      </w:pPr>
    </w:p>
    <w:p w14:paraId="396E59F7" w14:textId="4A222C0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w:t>
            </w:r>
            <w:proofErr w:type="gramStart"/>
            <w:r w:rsidRPr="00CA1CA1">
              <w:rPr>
                <w:rFonts w:asciiTheme="minorHAnsi" w:hAnsiTheme="minorHAnsi" w:cs="Courier New"/>
                <w:i/>
                <w:sz w:val="20"/>
                <w:szCs w:val="20"/>
              </w:rPr>
              <w:t>)malloc</w:t>
            </w:r>
            <w:proofErr w:type="gramEnd"/>
            <w:r w:rsidRPr="00CA1CA1">
              <w:rPr>
                <w:rFonts w:asciiTheme="minorHAnsi" w:hAnsiTheme="minorHAnsi" w:cs="Courier New"/>
                <w:i/>
                <w:sz w:val="20"/>
                <w:szCs w:val="20"/>
              </w:rPr>
              <w:t>(sizeof(struct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w:t>
            </w:r>
            <w:proofErr w:type="gramStart"/>
            <w:r w:rsidRPr="00CA1CA1">
              <w:rPr>
                <w:sz w:val="20"/>
                <w:szCs w:val="20"/>
              </w:rPr>
              <w:t>,  with</w:t>
            </w:r>
            <w:proofErr w:type="gramEnd"/>
            <w:r w:rsidRPr="00CA1CA1">
              <w:rPr>
                <w:sz w:val="20"/>
                <w:szCs w:val="20"/>
              </w:rPr>
              <w:t xml:space="preserve">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gramStart"/>
            <w:r w:rsidRPr="00CA1CA1">
              <w:rPr>
                <w:sz w:val="20"/>
                <w:szCs w:val="20"/>
                <w:lang w:val="en-GB"/>
              </w:rPr>
              <w:t>htonl(</w:t>
            </w:r>
            <w:proofErr w:type="gramEnd"/>
            <w:r w:rsidRPr="00CA1CA1">
              <w:rPr>
                <w:sz w:val="20"/>
                <w:szCs w:val="20"/>
                <w:lang w:val="en-GB"/>
              </w:rPr>
              <w:t>),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r w:rsidR="00C70A30">
              <w:rPr>
                <w:sz w:val="20"/>
                <w:szCs w:val="20"/>
              </w:rPr>
              <w:t xml:space="preserve">   (REMOVE?)</w:t>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 xml:space="preserve">n the interest of speed and </w:t>
            </w:r>
            <w:r w:rsidR="00026DDD" w:rsidRPr="00CA1CA1">
              <w:rPr>
                <w:sz w:val="20"/>
                <w:szCs w:val="20"/>
              </w:rPr>
              <w:lastRenderedPageBreak/>
              <w:t>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lastRenderedPageBreak/>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lastRenderedPageBreak/>
              <w:t>6</w:t>
            </w:r>
          </w:p>
        </w:tc>
        <w:tc>
          <w:tcPr>
            <w:tcW w:w="7087" w:type="dxa"/>
          </w:tcPr>
          <w:p w14:paraId="247EAAED" w14:textId="2D010ACA" w:rsidR="00C41296" w:rsidRPr="00CA1CA1" w:rsidRDefault="003B0638" w:rsidP="00AA3801">
            <w:pPr>
              <w:rPr>
                <w:sz w:val="20"/>
                <w:szCs w:val="20"/>
              </w:rPr>
            </w:pPr>
            <w:r>
              <w:rPr>
                <w:sz w:val="20"/>
                <w:szCs w:val="20"/>
              </w:rPr>
              <w:t>Check that a pointer is not null before dereferencing, unless it can be shown that the pointer is not 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46BD18D7" w:rsidR="00026DDD" w:rsidRPr="00CA1CA1" w:rsidRDefault="00586F88" w:rsidP="00026DDD">
            <w:pPr>
              <w:ind w:left="34"/>
              <w:rPr>
                <w:sz w:val="20"/>
                <w:szCs w:val="20"/>
              </w:rPr>
            </w:pPr>
            <w:r>
              <w:rPr>
                <w:sz w:val="20"/>
                <w:szCs w:val="20"/>
              </w:rPr>
              <w:t xml:space="preserve">After a call to free </w:t>
            </w:r>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1F73B20F" w:rsidR="00586F88" w:rsidRPr="00586F88" w:rsidRDefault="00586F88" w:rsidP="00AA3801">
            <w:pPr>
              <w:pStyle w:val="ListParagraph"/>
              <w:widowControl w:val="0"/>
              <w:suppressLineNumbers/>
              <w:overflowPunct w:val="0"/>
              <w:adjustRightInd w:val="0"/>
              <w:ind w:left="0"/>
              <w:rPr>
                <w:rFonts w:cs="Courier New"/>
                <w:sz w:val="20"/>
                <w:szCs w:val="20"/>
              </w:rPr>
            </w:pPr>
            <w:r>
              <w:rPr>
                <w:rFonts w:cs="Courier New"/>
                <w:sz w:val="20"/>
                <w:szCs w:val="20"/>
              </w:rPr>
              <w:t>Set the pointer to null to prevent multiple deallocation or use of a dangling reference via this pointer.</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482BD42" w:rsidR="00DD2731" w:rsidRDefault="00DD2731" w:rsidP="005A02C4">
            <w:pPr>
              <w:ind w:left="34"/>
              <w:rPr>
                <w:sz w:val="20"/>
                <w:szCs w:val="20"/>
              </w:rPr>
            </w:pPr>
            <w:r>
              <w:rPr>
                <w:sz w:val="20"/>
                <w:szCs w:val="20"/>
              </w:rPr>
              <w:t>C</w:t>
            </w:r>
            <w:r w:rsidR="00026DDD" w:rsidRPr="00CA1CA1">
              <w:rPr>
                <w:sz w:val="20"/>
                <w:szCs w:val="20"/>
              </w:rPr>
              <w:t xml:space="preserve">heck </w:t>
            </w:r>
            <w:r w:rsidR="00A55955">
              <w:rPr>
                <w:sz w:val="20"/>
                <w:szCs w:val="20"/>
              </w:rPr>
              <w:t>that</w:t>
            </w:r>
            <w:r>
              <w:rPr>
                <w:sz w:val="20"/>
                <w:szCs w:val="20"/>
              </w:rPr>
              <w:t xml:space="preserve"> the result of </w:t>
            </w:r>
            <w:r w:rsidR="00026DDD" w:rsidRPr="00CA1CA1">
              <w:rPr>
                <w:sz w:val="20"/>
                <w:szCs w:val="20"/>
              </w:rPr>
              <w:t xml:space="preserve">an operation </w:t>
            </w:r>
            <w:r>
              <w:rPr>
                <w:sz w:val="20"/>
                <w:szCs w:val="20"/>
              </w:rPr>
              <w:t>on an unsigned integer value will 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r w:rsidR="002B3514">
              <w:rPr>
                <w:rFonts w:cs="Courier New"/>
                <w:sz w:val="20"/>
                <w:szCs w:val="20"/>
              </w:rPr>
              <w:t xml:space="preserve">    </w:t>
            </w:r>
            <w:r w:rsidRPr="00CA1CA1">
              <w:rPr>
                <w:rFonts w:cs="Courier New"/>
                <w:sz w:val="20"/>
                <w:szCs w:val="20"/>
              </w:rPr>
              <w:t>a--</w:t>
            </w:r>
            <w:r w:rsidR="002B3514">
              <w:rPr>
                <w:rFonts w:cs="Courier New"/>
                <w:sz w:val="20"/>
                <w:szCs w:val="20"/>
              </w:rPr>
              <w:t xml:space="preserve">    </w:t>
            </w:r>
            <w:r w:rsidR="002B3514" w:rsidRPr="00CA1CA1">
              <w:rPr>
                <w:rFonts w:cs="Courier New"/>
                <w:sz w:val="20"/>
                <w:szCs w:val="20"/>
              </w:rPr>
              <w:t>a += b</w:t>
            </w:r>
          </w:p>
          <w:p w14:paraId="3F45783D" w14:textId="1A8362D2" w:rsidR="0000008E" w:rsidRPr="00AA3801" w:rsidRDefault="00026DDD" w:rsidP="0000008E">
            <w:pPr>
              <w:pStyle w:val="ListParagraph"/>
              <w:widowControl w:val="0"/>
              <w:suppressLineNumbers/>
              <w:overflowPunct w:val="0"/>
              <w:adjustRightInd w:val="0"/>
              <w:ind w:left="742"/>
              <w:rPr>
                <w:rFonts w:cs="Courier New"/>
                <w:sz w:val="20"/>
                <w:szCs w:val="20"/>
              </w:rPr>
            </w:pPr>
            <w:proofErr w:type="gramStart"/>
            <w:r w:rsidRPr="00CA1CA1">
              <w:rPr>
                <w:rFonts w:cs="Courier New"/>
                <w:sz w:val="20"/>
                <w:szCs w:val="20"/>
              </w:rPr>
              <w:t>a</w:t>
            </w:r>
            <w:proofErr w:type="gramEnd"/>
            <w:r w:rsidRPr="00CA1CA1">
              <w:rPr>
                <w:rFonts w:cs="Courier New"/>
                <w:sz w:val="20"/>
                <w:szCs w:val="20"/>
              </w:rPr>
              <w:t xml:space="preserve"> -= b    a *= b   a &lt;&lt; b </w:t>
            </w:r>
            <w:r w:rsidR="002B3514">
              <w:rPr>
                <w:rFonts w:cs="Courier New"/>
                <w:sz w:val="20"/>
                <w:szCs w:val="20"/>
              </w:rPr>
              <w:t xml:space="preserve"> a&lt;&lt;=b   </w:t>
            </w:r>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16A359F8" w:rsidR="002B3514" w:rsidRDefault="002B3514" w:rsidP="00DD2731">
            <w:pPr>
              <w:ind w:left="34"/>
              <w:rPr>
                <w:sz w:val="20"/>
                <w:szCs w:val="20"/>
              </w:rPr>
            </w:pPr>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on a signed integer value will 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2C5FECCD" w:rsidR="00DD2731" w:rsidRPr="00CA1CA1" w:rsidRDefault="00DD2731" w:rsidP="00DD2731">
            <w:pPr>
              <w:ind w:left="742"/>
              <w:rPr>
                <w:rFonts w:cs="Courier New"/>
                <w:sz w:val="20"/>
                <w:szCs w:val="20"/>
              </w:rPr>
            </w:pP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a – b </w:t>
            </w:r>
            <w:r w:rsidR="0000008E">
              <w:rPr>
                <w:rFonts w:cs="Courier New"/>
                <w:sz w:val="20"/>
                <w:szCs w:val="20"/>
              </w:rPr>
              <w:t xml:space="preserve">   </w:t>
            </w:r>
            <w:r w:rsidRPr="00CA1CA1">
              <w:rPr>
                <w:rFonts w:cs="Courier New"/>
                <w:sz w:val="20"/>
                <w:szCs w:val="20"/>
              </w:rPr>
              <w:t xml:space="preserve">    a * b    </w:t>
            </w:r>
            <w:r w:rsidR="002B3514">
              <w:rPr>
                <w:rFonts w:cs="Courier New"/>
                <w:sz w:val="20"/>
                <w:szCs w:val="20"/>
              </w:rPr>
              <w:t xml:space="preserve">  a/b </w:t>
            </w:r>
            <w:r w:rsidR="0000008E">
              <w:rPr>
                <w:rFonts w:cs="Courier New"/>
                <w:sz w:val="20"/>
                <w:szCs w:val="20"/>
              </w:rPr>
              <w:t xml:space="preserve">          </w:t>
            </w:r>
            <w:r w:rsidR="002B3514">
              <w:rPr>
                <w:rFonts w:cs="Courier New"/>
                <w:sz w:val="20"/>
                <w:szCs w:val="20"/>
              </w:rPr>
              <w:t xml:space="preserve"> a%b  </w:t>
            </w:r>
            <w:r w:rsidR="0000008E">
              <w:rPr>
                <w:rFonts w:cs="Courier New"/>
                <w:sz w:val="20"/>
                <w:szCs w:val="20"/>
              </w:rPr>
              <w:t xml:space="preserve">      </w:t>
            </w:r>
            <w:r w:rsidRPr="00CA1CA1">
              <w:rPr>
                <w:rFonts w:cs="Courier New"/>
                <w:sz w:val="20"/>
                <w:szCs w:val="20"/>
              </w:rPr>
              <w:t>a++      a--</w:t>
            </w:r>
          </w:p>
          <w:p w14:paraId="12DA14A1" w14:textId="0BFE12DC" w:rsidR="002B3514" w:rsidRDefault="002B3514" w:rsidP="00DD2731">
            <w:pPr>
              <w:pStyle w:val="ListParagraph"/>
              <w:widowControl w:val="0"/>
              <w:suppressLineNumbers/>
              <w:overflowPunct w:val="0"/>
              <w:adjustRightInd w:val="0"/>
              <w:ind w:left="742"/>
              <w:rPr>
                <w:rFonts w:cs="Courier New"/>
                <w:sz w:val="20"/>
                <w:szCs w:val="20"/>
              </w:rPr>
            </w:pPr>
            <w:r>
              <w:rPr>
                <w:rFonts w:cs="Courier New"/>
                <w:sz w:val="20"/>
                <w:szCs w:val="20"/>
              </w:rPr>
              <w:t xml:space="preserve">a += b    a -= b  </w:t>
            </w:r>
            <w:r w:rsidR="0000008E">
              <w:rPr>
                <w:rFonts w:cs="Courier New"/>
                <w:sz w:val="20"/>
                <w:szCs w:val="20"/>
              </w:rPr>
              <w:t xml:space="preserve"> </w:t>
            </w:r>
            <w:r>
              <w:rPr>
                <w:rFonts w:cs="Courier New"/>
                <w:sz w:val="20"/>
                <w:szCs w:val="20"/>
              </w:rPr>
              <w:t xml:space="preserve">  </w:t>
            </w:r>
            <w:r w:rsidR="0000008E">
              <w:rPr>
                <w:rFonts w:cs="Courier New"/>
                <w:sz w:val="20"/>
                <w:szCs w:val="20"/>
              </w:rPr>
              <w:t xml:space="preserve">  </w:t>
            </w:r>
            <w:r>
              <w:rPr>
                <w:rFonts w:cs="Courier New"/>
                <w:sz w:val="20"/>
                <w:szCs w:val="20"/>
              </w:rPr>
              <w:t xml:space="preserve">a </w:t>
            </w:r>
            <w:r w:rsidR="00DD2731" w:rsidRPr="00CA1CA1">
              <w:rPr>
                <w:rFonts w:cs="Courier New"/>
                <w:sz w:val="20"/>
                <w:szCs w:val="20"/>
              </w:rPr>
              <w:t>*= b</w:t>
            </w:r>
            <w:r>
              <w:rPr>
                <w:rFonts w:cs="Courier New"/>
                <w:sz w:val="20"/>
                <w:szCs w:val="20"/>
              </w:rPr>
              <w:t xml:space="preserve"> </w:t>
            </w:r>
            <w:r w:rsidR="0000008E">
              <w:rPr>
                <w:rFonts w:cs="Courier New"/>
                <w:sz w:val="20"/>
                <w:szCs w:val="20"/>
              </w:rPr>
              <w:t xml:space="preserve">  </w:t>
            </w:r>
            <w:r>
              <w:rPr>
                <w:rFonts w:cs="Courier New"/>
                <w:sz w:val="20"/>
                <w:szCs w:val="20"/>
              </w:rPr>
              <w:t>a /= b</w:t>
            </w:r>
            <w:r w:rsidR="00DD2731" w:rsidRPr="00CA1CA1">
              <w:rPr>
                <w:rFonts w:cs="Courier New"/>
                <w:sz w:val="20"/>
                <w:szCs w:val="20"/>
              </w:rPr>
              <w:t xml:space="preserve">  </w:t>
            </w:r>
            <w:r>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r w:rsidR="002B3514">
              <w:rPr>
                <w:rFonts w:cs="Courier New"/>
                <w:sz w:val="20"/>
                <w:szCs w:val="20"/>
              </w:rPr>
              <w:t>a &lt;&lt;= b</w:t>
            </w:r>
            <w:r w:rsidRPr="00CA1CA1">
              <w:rPr>
                <w:rFonts w:cs="Courier New"/>
                <w:sz w:val="20"/>
                <w:szCs w:val="20"/>
              </w:rPr>
              <w:t xml:space="preserve"> </w:t>
            </w:r>
            <w:r w:rsidR="0000008E">
              <w:rPr>
                <w:rFonts w:cs="Courier New"/>
                <w:sz w:val="20"/>
                <w:szCs w:val="20"/>
              </w:rPr>
              <w:t xml:space="preserve">  </w:t>
            </w:r>
            <w:r w:rsidRPr="00CA1CA1">
              <w:rPr>
                <w:rFonts w:cs="Courier New"/>
                <w:sz w:val="20"/>
                <w:szCs w:val="20"/>
              </w:rPr>
              <w:t>-a</w:t>
            </w:r>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sz w:val="20"/>
                <w:szCs w:val="20"/>
              </w:rPr>
            </w:pP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67"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67"/>
      <w:r>
        <w:t xml:space="preserve"> V</w:t>
      </w:r>
      <w:r w:rsidR="00CA1CA1">
        <w:t>ulnerabilities</w:t>
      </w:r>
    </w:p>
    <w:p w14:paraId="09A2EDC1" w14:textId="77777777" w:rsidR="006E7DB9" w:rsidRDefault="006E7DB9" w:rsidP="006E7DB9">
      <w:pPr>
        <w:pStyle w:val="Heading2"/>
      </w:pPr>
      <w:bookmarkStart w:id="68" w:name="_Toc445194499"/>
      <w:r>
        <w:t>6.1 General</w:t>
      </w:r>
      <w:bookmarkEnd w:id="68"/>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69"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70"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70"/>
    </w:p>
    <w:bookmarkEnd w:id="65"/>
    <w:bookmarkEnd w:id="69"/>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5FF4C7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844FFB1"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AA380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71" w:name="_Toc310518158"/>
      <w:bookmarkStart w:id="72"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71"/>
      <w:bookmarkEnd w:id="7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4FE9D621"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gramStart"/>
      <w:r w:rsidRPr="00AA3801">
        <w:rPr>
          <w:rFonts w:ascii="Calibri" w:eastAsia="Times New Roman" w:hAnsi="Calibri"/>
          <w:highlight w:val="yellow"/>
          <w:lang w:val="en-GB"/>
        </w:rPr>
        <w:t>htonl(</w:t>
      </w:r>
      <w:proofErr w:type="gramEnd"/>
      <w:r w:rsidRPr="00AA3801">
        <w:rPr>
          <w:rFonts w:ascii="Calibri" w:eastAsia="Times New Roman" w:hAnsi="Calibri"/>
          <w:highlight w:val="yellow"/>
          <w:lang w:val="en-GB"/>
        </w:rPr>
        <w:t>), htons(), ntohl() and ntohs()</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lastRenderedPageBreak/>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73" w:name="_Toc310518159"/>
      <w:bookmarkStart w:id="74"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73"/>
      <w:bookmarkEnd w:id="74"/>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lastRenderedPageBreak/>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75" w:name="_Toc310518160"/>
      <w:bookmarkStart w:id="76"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75"/>
      <w:bookmarkEnd w:id="76"/>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gramStart"/>
      <w:r w:rsidRPr="006A46D3">
        <w:rPr>
          <w:rFonts w:ascii="Courier New" w:hAnsi="Courier New" w:cs="Courier New"/>
          <w:sz w:val="20"/>
          <w:lang w:bidi="en-US"/>
        </w:rPr>
        <w:t>enum</w:t>
      </w:r>
      <w:proofErr w:type="gramEnd"/>
      <w:r w:rsidRPr="006A46D3">
        <w:rPr>
          <w:rFonts w:ascii="Courier New" w:hAnsi="Courier New" w:cs="Courier New"/>
          <w:sz w:val="20"/>
          <w:lang w:bidi="en-US"/>
        </w:rPr>
        <w:t xml:space="preserve">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20FD5473"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gramStart"/>
      <w:r w:rsidRPr="006A46D3">
        <w:rPr>
          <w:rFonts w:ascii="Courier New" w:hAnsi="Courier New" w:cs="Courier New"/>
          <w:sz w:val="20"/>
          <w:lang w:bidi="en-US"/>
        </w:rPr>
        <w:t>enum</w:t>
      </w:r>
      <w:proofErr w:type="gramEnd"/>
      <w:r w:rsidRPr="006A46D3">
        <w:rPr>
          <w:rFonts w:ascii="Courier New" w:hAnsi="Courier New" w:cs="Courier New"/>
          <w:sz w:val="20"/>
          <w:lang w:bidi="en-US"/>
        </w:rPr>
        <w:t xml:space="preserve">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02015312" w14:textId="18973EB8" w:rsidR="0067250E" w:rsidRDefault="006A46D3" w:rsidP="00596E4E">
      <w:pPr>
        <w:spacing w:after="0"/>
        <w:rPr>
          <w:rFonts w:ascii="Courier New" w:hAnsi="Courier New" w:cs="Courier New"/>
          <w:sz w:val="20"/>
          <w:lang w:bidi="en-US"/>
        </w:rPr>
      </w:pPr>
      <w:r>
        <w:rPr>
          <w:lang w:bidi="en-US"/>
        </w:rPr>
        <w:t>yielding both gaps in the sequence of values and repeated values.</w:t>
      </w:r>
    </w:p>
    <w:p w14:paraId="07DC8AFF" w14:textId="77777777" w:rsidR="0067250E" w:rsidRDefault="0067250E" w:rsidP="006A46D3">
      <w:pPr>
        <w:spacing w:after="0"/>
        <w:rPr>
          <w:rFonts w:ascii="Courier New" w:hAnsi="Courier New" w:cs="Courier New"/>
          <w:sz w:val="20"/>
          <w:lang w:bidi="en-US"/>
        </w:rPr>
      </w:pPr>
    </w:p>
    <w:p w14:paraId="56404416"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Times New Roman" w:hAnsi="Times New Roman" w:cs="Times New Roman"/>
          <w:color w:val="262626"/>
        </w:rPr>
        <w:t>If a poorly constructed enum type is used in loops, problems can arise.  Consider the enumerated type abc defined above used in a loop:</w:t>
      </w:r>
    </w:p>
    <w:p w14:paraId="7A80DC27"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ab/>
      </w:r>
      <w:proofErr w:type="gramStart"/>
      <w:r w:rsidRPr="00AA3801">
        <w:rPr>
          <w:rFonts w:ascii="Courier New" w:hAnsi="Courier New" w:cs="Courier New"/>
          <w:color w:val="262626"/>
        </w:rPr>
        <w:t>int</w:t>
      </w:r>
      <w:proofErr w:type="gramEnd"/>
      <w:r w:rsidRPr="00AA3801">
        <w:rPr>
          <w:rFonts w:ascii="Courier New" w:hAnsi="Courier New" w:cs="Courier New"/>
          <w:color w:val="262626"/>
        </w:rPr>
        <w:t xml:space="preserve"> x[8];</w:t>
      </w:r>
    </w:p>
    <w:p w14:paraId="3C8AAE0B"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w:t>
      </w:r>
      <w:proofErr w:type="gramStart"/>
      <w:r w:rsidRPr="00AA3801">
        <w:rPr>
          <w:rFonts w:ascii="Courier New" w:hAnsi="Courier New" w:cs="Courier New"/>
          <w:color w:val="262626"/>
        </w:rPr>
        <w:t>for</w:t>
      </w:r>
      <w:proofErr w:type="gramEnd"/>
      <w:r w:rsidRPr="00AA3801">
        <w:rPr>
          <w:rFonts w:ascii="Courier New" w:hAnsi="Courier New" w:cs="Courier New"/>
          <w:color w:val="262626"/>
        </w:rPr>
        <w:t xml:space="preserve"> (i=A; i&lt;=H; i++){</w:t>
      </w:r>
    </w:p>
    <w:p w14:paraId="2F43A8CD"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rPr>
      </w:pPr>
      <w:r w:rsidRPr="00AA3801">
        <w:rPr>
          <w:rFonts w:ascii="Courier New" w:hAnsi="Courier New" w:cs="Courier New"/>
          <w:color w:val="262626"/>
        </w:rPr>
        <w:t xml:space="preserve">           t = x[i];</w:t>
      </w:r>
    </w:p>
    <w:p w14:paraId="51AF7AEA" w14:textId="77777777" w:rsidR="006912CD" w:rsidRPr="00AA3801"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rPr>
      </w:pPr>
      <w:r w:rsidRPr="00AA3801">
        <w:rPr>
          <w:rFonts w:ascii="Courier New" w:hAnsi="Courier New" w:cs="Courier New"/>
          <w:color w:val="262626"/>
        </w:rPr>
        <w:t xml:space="preserve">       }</w:t>
      </w:r>
    </w:p>
    <w:p w14:paraId="59999677" w14:textId="540B56EC" w:rsidR="006912CD" w:rsidRPr="00AA3801" w:rsidRDefault="006912CD" w:rsidP="006912CD">
      <w:pPr>
        <w:spacing w:after="0"/>
        <w:rPr>
          <w:rFonts w:ascii="Courier New" w:hAnsi="Courier New" w:cs="Courier New"/>
          <w:sz w:val="20"/>
          <w:lang w:bidi="en-US"/>
        </w:rPr>
      </w:pPr>
      <w:r w:rsidRPr="00AA3801">
        <w:rPr>
          <w:rFonts w:ascii="Times New Roman" w:hAnsi="Times New Roman" w:cs="Times New Roman"/>
          <w:color w:val="262626"/>
        </w:rPr>
        <w:t>Because the enumerated type abc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25810" w:rsidRDefault="00725810" w:rsidP="008216A7">
      <w:r>
        <w:t>In addition to the general advice of TR 24772-1 clause 6.4.5:</w:t>
      </w:r>
    </w:p>
    <w:p w14:paraId="3DC8DD74" w14:textId="6C9E5065"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U</w:t>
      </w:r>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gramStart"/>
      <w:r w:rsidRPr="006A46D3">
        <w:rPr>
          <w:rFonts w:ascii="Courier New" w:eastAsia="Times New Roman" w:hAnsi="Courier New" w:cs="Courier New"/>
          <w:kern w:val="28"/>
          <w:sz w:val="20"/>
        </w:rPr>
        <w:t>enum</w:t>
      </w:r>
      <w:proofErr w:type="gramEnd"/>
      <w:r w:rsidRPr="006A46D3">
        <w:rPr>
          <w:rFonts w:ascii="Courier New" w:eastAsia="Times New Roman" w:hAnsi="Courier New" w:cs="Courier New"/>
          <w:kern w:val="28"/>
          <w:sz w:val="20"/>
        </w:rPr>
        <w:t xml:space="preserve">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lastRenderedPageBreak/>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58F8D669" w14:textId="5014B1BF" w:rsidR="004C770C" w:rsidRDefault="001456BA" w:rsidP="004C770C">
      <w:pPr>
        <w:pStyle w:val="Heading2"/>
        <w:rPr>
          <w:lang w:bidi="en-US"/>
        </w:rPr>
      </w:pPr>
      <w:bookmarkStart w:id="77" w:name="_Toc310518161"/>
      <w:bookmarkStart w:id="78"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77"/>
      <w:bookmarkEnd w:id="78"/>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he character case needs some subclause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lastRenderedPageBreak/>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79" w:name="_Toc310518162"/>
      <w:bookmarkStart w:id="80"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79"/>
      <w:bookmarkEnd w:id="80"/>
    </w:p>
    <w:p w14:paraId="2F269EBB" w14:textId="5C1FB0AF" w:rsidR="006A46D3" w:rsidRPr="00CD6A7E" w:rsidRDefault="00406021" w:rsidP="006A46D3">
      <w:pPr>
        <w:pStyle w:val="Heading3"/>
        <w:rPr>
          <w:lang w:bidi="en-US"/>
        </w:rPr>
      </w:pPr>
      <w:bookmarkStart w:id="81"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82"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81"/>
      <w:bookmarkEnd w:id="82"/>
    </w:p>
    <w:p w14:paraId="0029BC9A" w14:textId="11C1DEEC" w:rsidR="006A46D3" w:rsidRDefault="00406021" w:rsidP="006A46D3">
      <w:pPr>
        <w:pStyle w:val="Heading3"/>
        <w:rPr>
          <w:lang w:bidi="en-US"/>
        </w:rPr>
      </w:pPr>
      <w:bookmarkStart w:id="8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gramStart"/>
      <w:r w:rsidRPr="00784B98">
        <w:rPr>
          <w:rFonts w:ascii="Courier New" w:hAnsi="Courier New" w:cs="Courier New"/>
          <w:sz w:val="20"/>
          <w:lang w:bidi="en-US"/>
        </w:rPr>
        <w:t>int</w:t>
      </w:r>
      <w:proofErr w:type="gramEnd"/>
      <w:r w:rsidRPr="00784B98">
        <w:rPr>
          <w:rFonts w:ascii="Courier New" w:hAnsi="Courier New" w:cs="Courier New"/>
          <w:sz w:val="20"/>
          <w:lang w:bidi="en-US"/>
        </w:rPr>
        <w:t xml:space="preserve">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gramStart"/>
      <w:r w:rsidRPr="00784B98">
        <w:rPr>
          <w:rFonts w:ascii="Courier New" w:hAnsi="Courier New" w:cs="Courier New"/>
          <w:sz w:val="20"/>
          <w:lang w:bidi="en-US"/>
        </w:rPr>
        <w:t>int</w:t>
      </w:r>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 xml:space="preserve">will return whatever is in location x[i] even if, i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lastRenderedPageBreak/>
        <w:t>int</w:t>
      </w:r>
      <w:proofErr w:type="gramEnd"/>
      <w:r w:rsidRPr="00784B98">
        <w:rPr>
          <w:rFonts w:ascii="Courier New" w:hAnsi="Courier New" w:cs="Courier New"/>
          <w:sz w:val="20"/>
          <w:lang w:bidi="en-US"/>
        </w:rPr>
        <w:t xml:space="preserve">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buffer_src[]={“abcdefg”};</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buffer_dest[5]={0};</w:t>
      </w:r>
    </w:p>
    <w:p w14:paraId="365944CB" w14:textId="77777777" w:rsidR="00784B98"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strcpy</w:t>
      </w:r>
      <w:proofErr w:type="gramEnd"/>
      <w:r w:rsidRPr="002472AE">
        <w:rPr>
          <w:rFonts w:ascii="Courier New" w:hAnsi="Courier New" w:cs="Courier New"/>
          <w:sz w:val="20"/>
          <w:lang w:bidi="en-US"/>
        </w:rPr>
        <w:t>(buffer_dest,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strncpy</w:t>
      </w:r>
      <w:proofErr w:type="gramEnd"/>
      <w:r w:rsidRPr="002472AE">
        <w:rPr>
          <w:rFonts w:ascii="Courier New" w:hAnsi="Courier New" w:cs="Courier New"/>
          <w:sz w:val="20"/>
          <w:lang w:bidi="en-US"/>
        </w:rPr>
        <w:t>(buffer_dest,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gramStart"/>
      <w:r>
        <w:rPr>
          <w:lang w:bidi="en-US"/>
        </w:rPr>
        <w:t>strncpy(</w:t>
      </w:r>
      <w:proofErr w:type="gramEnd"/>
      <w:r>
        <w:rPr>
          <w:lang w:bidi="en-US"/>
        </w:rPr>
        <w:t>)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84"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83"/>
      <w:bookmarkEnd w:id="84"/>
    </w:p>
    <w:p w14:paraId="4710BDC7" w14:textId="23CF9176" w:rsidR="006A46D3" w:rsidRDefault="00406021" w:rsidP="006A46D3">
      <w:pPr>
        <w:pStyle w:val="Heading3"/>
        <w:rPr>
          <w:lang w:bidi="en-US"/>
        </w:rPr>
      </w:pPr>
      <w:bookmarkStart w:id="8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int</w:t>
      </w:r>
      <w:proofErr w:type="gramEnd"/>
      <w:r w:rsidRPr="002472AE">
        <w:rPr>
          <w:rFonts w:ascii="Courier New" w:hAnsi="Courier New" w:cs="Courier New"/>
          <w:sz w:val="20"/>
          <w:lang w:bidi="en-US"/>
        </w:rPr>
        <w:t xml:space="preserve">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int</w:t>
      </w:r>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86"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85"/>
      <w:bookmarkEnd w:id="86"/>
    </w:p>
    <w:p w14:paraId="244EA6B0" w14:textId="50E3F55F" w:rsidR="006A46D3" w:rsidRDefault="00406021" w:rsidP="006A46D3">
      <w:pPr>
        <w:pStyle w:val="Heading3"/>
        <w:rPr>
          <w:lang w:bidi="en-US"/>
        </w:rPr>
      </w:pPr>
      <w:bookmarkStart w:id="8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490A53" w:rsidRPr="00490A53">
        <w:rPr>
          <w:rFonts w:ascii="Courier New" w:hAnsi="Courier New" w:cs="Courier New"/>
          <w:sz w:val="20"/>
          <w:lang w:bidi="en-US"/>
        </w:rPr>
        <w:t>memcpy</w:t>
      </w:r>
      <w:proofErr w:type="gramEnd"/>
      <w:r w:rsidR="00490A53" w:rsidRPr="00490A53">
        <w:rPr>
          <w:rFonts w:ascii="Courier New" w:hAnsi="Courier New" w:cs="Courier New"/>
          <w:sz w:val="20"/>
          <w:lang w:bidi="en-US"/>
        </w:rPr>
        <w:t xml:space="preserve">(void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gramStart"/>
      <w:r w:rsidR="00490A53" w:rsidRPr="00490A53">
        <w:rPr>
          <w:rFonts w:ascii="Courier New" w:hAnsi="Courier New" w:cs="Courier New"/>
          <w:sz w:val="20"/>
          <w:lang w:bidi="en-US"/>
        </w:rPr>
        <w:t>memmove</w:t>
      </w:r>
      <w:proofErr w:type="gramEnd"/>
      <w:r w:rsidR="00490A53" w:rsidRPr="00490A53">
        <w:rPr>
          <w:rFonts w:ascii="Courier New" w:hAnsi="Courier New" w:cs="Courier New"/>
          <w:sz w:val="20"/>
          <w:lang w:bidi="en-US"/>
        </w:rPr>
        <w:t>(void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gramEnd"/>
      <w:r w:rsidR="00CA1CA1">
        <w:rPr>
          <w:rFonts w:ascii="Courier New" w:hAnsi="Courier New" w:cs="Courier New"/>
          <w:sz w:val="20"/>
          <w:lang w:bidi="en-US"/>
        </w:rPr>
        <w:t>()</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gramEnd"/>
      <w:r w:rsidR="003D09E2">
        <w:rPr>
          <w:rFonts w:ascii="Courier New" w:hAnsi="Courier New" w:cs="Courier New"/>
          <w:sz w:val="20"/>
          <w:lang w:bidi="en-US"/>
        </w:rPr>
        <w:t>)</w:t>
      </w:r>
      <w:r w:rsidR="003D09E2">
        <w:rPr>
          <w:lang w:bidi="en-US"/>
        </w:rPr>
        <w:t xml:space="preserve"> and </w:t>
      </w:r>
      <w:r w:rsidR="003D09E2">
        <w:rPr>
          <w:rFonts w:ascii="Courier New" w:hAnsi="Courier New" w:cs="Courier New"/>
          <w:sz w:val="20"/>
          <w:lang w:bidi="en-US"/>
        </w:rPr>
        <w:t>memmove()</w:t>
      </w:r>
      <w:r>
        <w:rPr>
          <w:lang w:bidi="en-US"/>
        </w:rPr>
        <w:t xml:space="preserve">.  These functions do not perform bounds checking automatically.  In the interest of speed and efficiency, </w:t>
      </w:r>
      <w:r>
        <w:rPr>
          <w:lang w:bidi="en-US"/>
        </w:rPr>
        <w:lastRenderedPageBreak/>
        <w:t>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88"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7"/>
      <w:bookmarkEnd w:id="88"/>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0x5004.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w:t>
      </w:r>
      <w:proofErr w:type="gramStart"/>
      <w:r w:rsidRPr="00FD01C0">
        <w:rPr>
          <w:rFonts w:ascii="Courier New" w:hAnsi="Courier New" w:cs="Courier New"/>
          <w:sz w:val="21"/>
          <w:lang w:bidi="en-US"/>
        </w:rPr>
        <w:t>)malloc</w:t>
      </w:r>
      <w:proofErr w:type="gramEnd"/>
      <w:r w:rsidRPr="00FD01C0">
        <w:rPr>
          <w:rFonts w:ascii="Courier New" w:hAnsi="Courier New" w:cs="Courier New"/>
          <w:sz w:val="21"/>
          <w:lang w:bidi="en-US"/>
        </w:rPr>
        <w:t>(sizeof(struct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w:t>
      </w:r>
      <w:proofErr w:type="gramStart"/>
      <w:r>
        <w:rPr>
          <w:lang w:bidi="en-US"/>
        </w:rPr>
        <w:t>;  with</w:t>
      </w:r>
      <w:proofErr w:type="gramEnd"/>
      <w:r>
        <w:rPr>
          <w:lang w:bidi="en-US"/>
        </w:rPr>
        <w:t xml:space="preserve">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proofErr w:type="gramStart"/>
      <w:r w:rsidRPr="003D09E2">
        <w:rPr>
          <w:rFonts w:ascii="Courier New" w:hAnsi="Courier New" w:cs="Courier New"/>
          <w:sz w:val="20"/>
          <w:szCs w:val="20"/>
        </w:rPr>
        <w:t>malloc</w:t>
      </w:r>
      <w:r>
        <w:t xml:space="preserve">  to</w:t>
      </w:r>
      <w:proofErr w:type="gramEnd"/>
      <w:r>
        <w:t xml:space="preserve">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w:t>
      </w:r>
      <w:proofErr w:type="gramStart"/>
      <w:r w:rsidR="003D09E2">
        <w:t xml:space="preserve">of  </w:t>
      </w:r>
      <w:r w:rsidR="003D09E2">
        <w:rPr>
          <w:rFonts w:ascii="Courier New" w:hAnsi="Courier New" w:cs="Courier New"/>
          <w:sz w:val="20"/>
          <w:szCs w:val="20"/>
        </w:rPr>
        <w:t>void</w:t>
      </w:r>
      <w:proofErr w:type="gramEnd"/>
      <w:r w:rsidR="003D09E2">
        <w:rPr>
          <w:rFonts w:ascii="Courier New" w:hAnsi="Courier New" w:cs="Courier New"/>
          <w:sz w:val="20"/>
          <w:szCs w:val="20"/>
        </w:rPr>
        <w:t xml:space="preserve">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89" w:name="_Toc310518167"/>
      <w:bookmarkStart w:id="90" w:name="_Toc445194510"/>
      <w:r>
        <w:rPr>
          <w:lang w:bidi="en-US"/>
        </w:rPr>
        <w:t>6.12</w:t>
      </w:r>
      <w:r w:rsidR="00AD5842">
        <w:rPr>
          <w:lang w:bidi="en-US"/>
        </w:rPr>
        <w:t xml:space="preserve"> </w:t>
      </w:r>
      <w:r w:rsidR="004C770C" w:rsidRPr="00CD6A7E">
        <w:rPr>
          <w:lang w:bidi="en-US"/>
        </w:rPr>
        <w:t>Pointer Arithmetic [RVG]</w:t>
      </w:r>
      <w:bookmarkEnd w:id="89"/>
      <w:bookmarkEnd w:id="90"/>
    </w:p>
    <w:p w14:paraId="74CF3D4C" w14:textId="4D7D8A54" w:rsidR="008B5127" w:rsidRDefault="008B5127" w:rsidP="008B5127">
      <w:pPr>
        <w:pStyle w:val="Heading3"/>
        <w:rPr>
          <w:lang w:bidi="en-US"/>
        </w:rPr>
      </w:pPr>
      <w:bookmarkStart w:id="91"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lastRenderedPageBreak/>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gramStart"/>
      <w:r w:rsidRPr="008B5127">
        <w:rPr>
          <w:rFonts w:ascii="Courier New" w:hAnsi="Courier New" w:cs="Courier New"/>
          <w:sz w:val="20"/>
          <w:lang w:bidi="en-US"/>
        </w:rPr>
        <w:t>int</w:t>
      </w:r>
      <w:proofErr w:type="gramEnd"/>
      <w:r w:rsidRPr="008B5127">
        <w:rPr>
          <w:rFonts w:ascii="Courier New" w:hAnsi="Courier New" w:cs="Courier New"/>
          <w:sz w:val="20"/>
          <w:lang w:bidi="en-US"/>
        </w:rPr>
        <w:t xml:space="preserve">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proofErr w:type="gramStart"/>
      <w:r>
        <w:rPr>
          <w:lang w:bidi="en-US"/>
        </w:rPr>
        <w:t>where</w:t>
      </w:r>
      <w:proofErr w:type="gramEnd"/>
      <w:r>
        <w:rPr>
          <w:lang w:bidi="en-US"/>
        </w:rPr>
        <w:t xml:space="preserv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proofErr w:type="gramStart"/>
      <w:r w:rsidRPr="001802D2">
        <w:rPr>
          <w:rFonts w:ascii="Courier New" w:hAnsi="Courier New" w:cs="Courier New"/>
          <w:sz w:val="20"/>
          <w:lang w:bidi="en-US"/>
        </w:rPr>
        <w:t>buf[</w:t>
      </w:r>
      <w:proofErr w:type="gramEnd"/>
      <w:r w:rsidRPr="001802D2">
        <w:rPr>
          <w:rFonts w:ascii="Courier New" w:hAnsi="Courier New" w:cs="Courier New"/>
          <w:sz w:val="20"/>
          <w:lang w:bidi="en-US"/>
        </w:rPr>
        <w:t>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92" w:name="_Toc445194511"/>
      <w:r>
        <w:rPr>
          <w:lang w:bidi="en-US"/>
        </w:rPr>
        <w:t>6.13 NULL Pointer Dereference</w:t>
      </w:r>
      <w:r w:rsidRPr="00CD6A7E">
        <w:rPr>
          <w:lang w:bidi="en-US"/>
        </w:rPr>
        <w:t xml:space="preserve"> </w:t>
      </w:r>
      <w:r>
        <w:rPr>
          <w:lang w:bidi="en-US"/>
        </w:rPr>
        <w:t>[XYH</w:t>
      </w:r>
      <w:r w:rsidRPr="00CD6A7E">
        <w:rPr>
          <w:lang w:bidi="en-US"/>
        </w:rPr>
        <w:t>]</w:t>
      </w:r>
      <w:bookmarkEnd w:id="92"/>
    </w:p>
    <w:bookmarkEnd w:id="9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gramStart"/>
      <w:r w:rsidRPr="001802D2">
        <w:rPr>
          <w:rFonts w:ascii="Courier New" w:hAnsi="Courier New" w:cs="Courier New"/>
          <w:sz w:val="20"/>
          <w:lang w:bidi="en-US"/>
        </w:rPr>
        <w:t>malloc(</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gramStart"/>
      <w:r w:rsidRPr="008B5127">
        <w:rPr>
          <w:rFonts w:ascii="Courier New" w:hAnsi="Courier New" w:cs="Courier New"/>
          <w:sz w:val="20"/>
          <w:lang w:bidi="en-US"/>
        </w:rPr>
        <w:t>int</w:t>
      </w:r>
      <w:proofErr w:type="gramEnd"/>
      <w:r w:rsidRPr="008B5127">
        <w:rPr>
          <w:rFonts w:ascii="Courier New" w:hAnsi="Courier New" w:cs="Courier New"/>
          <w:sz w:val="20"/>
          <w:lang w:bidi="en-US"/>
        </w:rPr>
        <w:t xml:space="preserve"> *ptr = malloc(10000*sizeof(int));  // allocate space for 10000 ints</w:t>
      </w:r>
    </w:p>
    <w:p w14:paraId="49E4D49C" w14:textId="12D8C910" w:rsidR="008B5127" w:rsidRDefault="008B5127" w:rsidP="001802D2">
      <w:pPr>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93" w:name="_Toc310518169"/>
      <w:bookmarkStart w:id="94" w:name="_Toc445194512"/>
      <w:r>
        <w:rPr>
          <w:lang w:bidi="en-US"/>
        </w:rPr>
        <w:lastRenderedPageBreak/>
        <w:t>6.14</w:t>
      </w:r>
      <w:r w:rsidR="00AD5842">
        <w:rPr>
          <w:lang w:bidi="en-US"/>
        </w:rPr>
        <w:t xml:space="preserve"> </w:t>
      </w:r>
      <w:r w:rsidR="004C770C" w:rsidRPr="00CD6A7E">
        <w:rPr>
          <w:lang w:bidi="en-US"/>
        </w:rPr>
        <w:t>Dangling Reference to Heap [XYK]</w:t>
      </w:r>
      <w:bookmarkEnd w:id="93"/>
      <w:bookmarkEnd w:id="94"/>
    </w:p>
    <w:p w14:paraId="1A34FF1E" w14:textId="3D1EE75A" w:rsidR="008B5127" w:rsidRDefault="008B5127" w:rsidP="008B5127">
      <w:pPr>
        <w:pStyle w:val="Heading3"/>
        <w:rPr>
          <w:lang w:bidi="en-US"/>
        </w:rPr>
      </w:pPr>
      <w:bookmarkStart w:id="95"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proofErr w:type="gramStart"/>
      <w:r w:rsidR="001802D2" w:rsidRPr="001802D2">
        <w:rPr>
          <w:rFonts w:ascii="Courier New" w:hAnsi="Courier New" w:cs="Courier New"/>
          <w:sz w:val="20"/>
          <w:lang w:bidi="en-US"/>
        </w:rPr>
        <w:t>malloc(</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w:t>
      </w:r>
      <w:proofErr w:type="gramEnd"/>
      <w:r w:rsidRPr="007B1541">
        <w:rPr>
          <w:rFonts w:ascii="Courier New" w:hAnsi="Courier New" w:cs="Courier New"/>
          <w:sz w:val="20"/>
          <w:lang w:bidi="en-US"/>
        </w:rPr>
        <w:t xml:space="preserve">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96" w:name="_Toc445194513"/>
      <w:r>
        <w:rPr>
          <w:lang w:bidi="en-US"/>
        </w:rPr>
        <w:t>6.15</w:t>
      </w:r>
      <w:r w:rsidR="00AD5842">
        <w:rPr>
          <w:lang w:bidi="en-US"/>
        </w:rPr>
        <w:t xml:space="preserve"> </w:t>
      </w:r>
      <w:r w:rsidR="004C770C" w:rsidRPr="00CD6A7E">
        <w:rPr>
          <w:lang w:bidi="en-US"/>
        </w:rPr>
        <w:t>Arithmetic Wrap-around Error [FIF]</w:t>
      </w:r>
      <w:bookmarkEnd w:id="95"/>
      <w:bookmarkEnd w:id="96"/>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short int</w:t>
      </w:r>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gramStart"/>
      <w:r w:rsidRPr="007B1541">
        <w:rPr>
          <w:rFonts w:ascii="Courier New" w:hAnsi="Courier New" w:cs="Courier New"/>
          <w:sz w:val="20"/>
        </w:rPr>
        <w:t>int</w:t>
      </w:r>
      <w:proofErr w:type="gramEnd"/>
      <w:r w:rsidRPr="007B1541">
        <w:rPr>
          <w:rFonts w:ascii="Courier New" w:hAnsi="Courier New" w:cs="Courier New"/>
          <w:sz w:val="20"/>
        </w:rPr>
        <w:t xml:space="preserve">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gramStart"/>
      <w:r w:rsidRPr="007B1541">
        <w:rPr>
          <w:rFonts w:ascii="Courier New" w:hAnsi="Courier New" w:cs="Courier New"/>
          <w:sz w:val="20"/>
        </w:rPr>
        <w:t>int</w:t>
      </w:r>
      <w:proofErr w:type="gramEnd"/>
      <w:r w:rsidRPr="007B1541">
        <w:rPr>
          <w:rFonts w:ascii="Courier New" w:hAnsi="Courier New" w:cs="Courier New"/>
          <w:sz w:val="20"/>
        </w:rPr>
        <w:t xml:space="preserve">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lastRenderedPageBreak/>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97" w:name="_Toc445194514"/>
      <w:bookmarkStart w:id="98" w:name="_Toc310518171"/>
      <w:r>
        <w:rPr>
          <w:lang w:bidi="en-US"/>
        </w:rPr>
        <w:t>6.16</w:t>
      </w:r>
      <w:r w:rsidR="00AD5842">
        <w:rPr>
          <w:lang w:bidi="en-US"/>
        </w:rPr>
        <w:t xml:space="preserve"> </w:t>
      </w:r>
      <w:r w:rsidR="004C770C" w:rsidRPr="00CD6A7E">
        <w:rPr>
          <w:lang w:bidi="en-US"/>
        </w:rPr>
        <w:t>Using Shift Operations for Multiplication and Division [PIK]</w:t>
      </w:r>
      <w:bookmarkEnd w:id="97"/>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99" w:name="_Toc310518172"/>
      <w:bookmarkStart w:id="100" w:name="_Ref314208059"/>
      <w:bookmarkStart w:id="101" w:name="_Ref314208069"/>
      <w:bookmarkStart w:id="102" w:name="_Ref357014778"/>
      <w:bookmarkEnd w:id="98"/>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03"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99"/>
      <w:bookmarkEnd w:id="100"/>
      <w:bookmarkEnd w:id="101"/>
      <w:bookmarkEnd w:id="102"/>
      <w:bookmarkEnd w:id="103"/>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lastRenderedPageBreak/>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04" w:name="_Toc310518173"/>
      <w:bookmarkStart w:id="105" w:name="_Ref420411596"/>
      <w:bookmarkStart w:id="106"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04"/>
      <w:bookmarkEnd w:id="105"/>
      <w:bookmarkEnd w:id="10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07" w:name="_Toc310518174"/>
      <w:bookmarkStart w:id="108" w:name="_Ref357014706"/>
      <w:bookmarkStart w:id="109"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07"/>
      <w:bookmarkEnd w:id="108"/>
      <w:bookmarkEnd w:id="109"/>
    </w:p>
    <w:p w14:paraId="11DB0FD9" w14:textId="742BD979" w:rsidR="006459B2" w:rsidRDefault="006459B2" w:rsidP="006459B2">
      <w:pPr>
        <w:pStyle w:val="Heading3"/>
        <w:rPr>
          <w:lang w:bidi="en-US"/>
        </w:rPr>
      </w:pPr>
      <w:bookmarkStart w:id="110"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11"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10"/>
      <w:bookmarkEnd w:id="111"/>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12" w:name="_Toc310518176"/>
      <w:bookmarkStart w:id="113" w:name="_Ref357014663"/>
      <w:bookmarkStart w:id="114" w:name="_Ref420411458"/>
      <w:bookmarkStart w:id="115" w:name="_Ref420411546"/>
      <w:bookmarkStart w:id="116"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12"/>
      <w:bookmarkEnd w:id="113"/>
      <w:bookmarkEnd w:id="114"/>
      <w:bookmarkEnd w:id="115"/>
      <w:bookmarkEnd w:id="11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17" w:name="_Toc310518177"/>
      <w:bookmarkStart w:id="118" w:name="_Ref336414908"/>
      <w:bookmarkStart w:id="119" w:name="_Ref336422669"/>
      <w:bookmarkStart w:id="120"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21"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17"/>
      <w:bookmarkEnd w:id="118"/>
      <w:bookmarkEnd w:id="119"/>
      <w:bookmarkEnd w:id="120"/>
      <w:bookmarkEnd w:id="12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122" w:name="_Toc310518178"/>
      <w:bookmarkStart w:id="123"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2"/>
      <w:bookmarkEnd w:id="123"/>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24" w:name="_Toc310518179"/>
      <w:bookmarkStart w:id="125"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124"/>
      <w:bookmarkEnd w:id="12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w:t>
      </w:r>
      <w:proofErr w:type="gramStart"/>
      <w:r w:rsidR="00B777DE">
        <w:rPr>
          <w:lang w:bidi="en-US"/>
        </w:rPr>
        <w:t xml:space="preserve">assignment  </w:t>
      </w:r>
      <w:r w:rsidR="00B777DE">
        <w:rPr>
          <w:rFonts w:ascii="Courier New" w:hAnsi="Courier New" w:cs="Courier New"/>
          <w:sz w:val="20"/>
          <w:lang w:bidi="en-US"/>
        </w:rPr>
        <w:t>i</w:t>
      </w:r>
      <w:proofErr w:type="gramEnd"/>
      <w:r w:rsidR="00B777DE">
        <w:rPr>
          <w:rFonts w:ascii="Courier New" w:hAnsi="Courier New" w:cs="Courier New"/>
          <w:sz w:val="20"/>
          <w:lang w:bidi="en-US"/>
        </w:rPr>
        <w:t>=v[i]</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26" w:name="_Toc310518180"/>
      <w:bookmarkStart w:id="127"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6"/>
      <w:bookmarkEnd w:id="127"/>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28" w:name="_Toc310518181"/>
      <w:bookmarkStart w:id="129"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8"/>
      <w:bookmarkEnd w:id="129"/>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30" w:name="_Toc310518182"/>
      <w:bookmarkStart w:id="131"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0"/>
      <w:bookmarkEnd w:id="131"/>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2" w:name="_Toc310518183"/>
      <w:bookmarkStart w:id="133" w:name="_Ref420411612"/>
      <w:bookmarkStart w:id="134"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2"/>
      <w:bookmarkEnd w:id="133"/>
      <w:bookmarkEnd w:id="134"/>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gramStart"/>
      <w:r w:rsidRPr="002018E7">
        <w:rPr>
          <w:rFonts w:ascii="Courier New" w:hAnsi="Courier New" w:cs="Courier New"/>
          <w:sz w:val="20"/>
          <w:lang w:bidi="en-US"/>
        </w:rPr>
        <w:t>int</w:t>
      </w:r>
      <w:proofErr w:type="gramEnd"/>
      <w:r w:rsidRPr="002018E7">
        <w:rPr>
          <w:rFonts w:ascii="Courier New" w:hAnsi="Courier New" w:cs="Courier New"/>
          <w:sz w:val="20"/>
          <w:lang w:bidi="en-US"/>
        </w:rPr>
        <w:t xml:space="preserve">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3D3ED8">
        <w:rPr>
          <w:lang w:bidi="en-US"/>
        </w:rPr>
        <w:t xml:space="preserve">layed out </w:t>
      </w:r>
      <w:r w:rsidR="00C258BF">
        <w:rPr>
          <w:lang w:bidi="en-US"/>
        </w:rPr>
        <w:t xml:space="preserve">so that the </w:t>
      </w:r>
      <w:r w:rsidR="00C258BF">
        <w:rPr>
          <w:rFonts w:ascii="Courier New" w:hAnsi="Courier New" w:cs="Courier New"/>
          <w:sz w:val="20"/>
          <w:lang w:bidi="en-US"/>
        </w:rPr>
        <w:t xml:space="preserve">a = a + </w:t>
      </w:r>
      <w:proofErr w:type="gramStart"/>
      <w:r w:rsidR="00C258BF">
        <w:rPr>
          <w:rFonts w:ascii="Courier New" w:hAnsi="Courier New" w:cs="Courier New"/>
          <w:sz w:val="20"/>
          <w:lang w:bidi="en-US"/>
        </w:rPr>
        <w:t>b[</w:t>
      </w:r>
      <w:proofErr w:type="gramEnd"/>
      <w:r w:rsidR="00C258BF">
        <w:rPr>
          <w:rFonts w:ascii="Courier New" w:hAnsi="Courier New" w:cs="Courier New"/>
          <w:sz w:val="20"/>
          <w:lang w:bidi="en-US"/>
        </w:rPr>
        <w:t>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int</w:t>
      </w:r>
      <w:proofErr w:type="gramEnd"/>
      <w:r w:rsidRPr="002018E7">
        <w:rPr>
          <w:rFonts w:ascii="Courier New" w:hAnsi="Courier New" w:cs="Courier New"/>
          <w:sz w:val="20"/>
          <w:lang w:bidi="en-US"/>
        </w:rPr>
        <w:t xml:space="preserve">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35" w:name="_Toc310518184"/>
      <w:bookmarkStart w:id="136"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35"/>
      <w:bookmarkEnd w:id="136"/>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int</w:t>
      </w:r>
      <w:proofErr w:type="gramEnd"/>
      <w:r w:rsidRPr="002018E7">
        <w:rPr>
          <w:rFonts w:ascii="Courier New" w:hAnsi="Courier New" w:cs="Courier New"/>
          <w:sz w:val="20"/>
          <w:lang w:bidi="en-US"/>
        </w:rPr>
        <w:t xml:space="preserve">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37" w:name="_Toc310518185"/>
      <w:bookmarkStart w:id="138"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37"/>
      <w:bookmarkEnd w:id="138"/>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gramStart"/>
      <w:r w:rsidR="002018E7" w:rsidRPr="002D29A9">
        <w:rPr>
          <w:rFonts w:ascii="Courier New" w:hAnsi="Courier New" w:cs="Courier New"/>
          <w:sz w:val="20"/>
          <w:lang w:bidi="en-US"/>
        </w:rPr>
        <w:t>int</w:t>
      </w:r>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int</w:t>
      </w:r>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39" w:name="_Toc310518186"/>
      <w:bookmarkStart w:id="140"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39"/>
      <w:bookmarkEnd w:id="140"/>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r w:rsidRPr="00C258BF">
        <w:rPr>
          <w:rFonts w:ascii="Courier New" w:hAnsi="Courier New" w:cs="Courier New"/>
          <w:sz w:val="20"/>
          <w:szCs w:val="20"/>
          <w:lang w:bidi="en-US"/>
        </w:rPr>
        <w:t>goto</w:t>
      </w:r>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r w:rsidR="00F64E2D" w:rsidRPr="00C258BF">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41" w:name="_Toc310518187"/>
      <w:bookmarkStart w:id="142" w:name="_Ref336414969"/>
      <w:bookmarkStart w:id="143"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1"/>
      <w:bookmarkEnd w:id="142"/>
      <w:bookmarkEnd w:id="143"/>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8216A7" w:rsidRDefault="00BB74AA" w:rsidP="002D29A9">
      <w:pPr>
        <w:spacing w:after="0"/>
        <w:rPr>
          <w:i/>
          <w:lang w:bidi="en-US"/>
        </w:rPr>
      </w:pPr>
      <w:r w:rsidRPr="008216A7">
        <w:rPr>
          <w:i/>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44" w:name="_Toc310518188"/>
      <w:bookmarkStart w:id="145"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4"/>
      <w:bookmarkEnd w:id="145"/>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46" w:name="_Toc310518189"/>
      <w:bookmarkStart w:id="147" w:name="_Ref357014582"/>
      <w:bookmarkStart w:id="148" w:name="_Ref420411418"/>
      <w:bookmarkStart w:id="149"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50"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6"/>
      <w:bookmarkEnd w:id="147"/>
      <w:bookmarkEnd w:id="148"/>
      <w:bookmarkEnd w:id="149"/>
      <w:bookmarkEnd w:id="150"/>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gramStart"/>
      <w:r w:rsidRPr="00C258BF">
        <w:rPr>
          <w:rFonts w:ascii="Courier New" w:hAnsi="Courier New" w:cs="Courier New"/>
          <w:sz w:val="20"/>
          <w:szCs w:val="20"/>
          <w:lang w:bidi="en-US"/>
        </w:rPr>
        <w:t>printf(</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gram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151" w:name="_Toc310518190"/>
      <w:bookmarkStart w:id="152"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51"/>
      <w:bookmarkEnd w:id="152"/>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53" w:name="_Toc310518191"/>
      <w:bookmarkStart w:id="154" w:name="_Ref420411403"/>
      <w:bookmarkStart w:id="155"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53"/>
      <w:bookmarkEnd w:id="154"/>
      <w:bookmarkEnd w:id="155"/>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lastRenderedPageBreak/>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156" w:name="_Toc310518192"/>
      <w:bookmarkStart w:id="157"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156"/>
      <w:bookmarkEnd w:id="157"/>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proofErr w:type="gramStart"/>
      <w:r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function with the value returned by the main function as its argument (this is if the return type of the main function is a type compatible with </w:t>
      </w:r>
      <w:r w:rsidRPr="002510C5">
        <w:rPr>
          <w:rFonts w:ascii="Courier New" w:hAnsi="Courier New" w:cs="Courier New"/>
          <w:sz w:val="20"/>
          <w:szCs w:val="20"/>
          <w:lang w:bidi="en-US"/>
        </w:rPr>
        <w:t>int</w:t>
      </w:r>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w:t>
      </w:r>
      <w:proofErr w:type="gramStart"/>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Pr>
          <w:lang w:bidi="en-US"/>
        </w:rPr>
        <w:t xml:space="preserve"> function is executed by a program, the behaviour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proofErr w:type="gramStart"/>
      <w:r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w:t>
      </w:r>
      <w:proofErr w:type="gramStart"/>
      <w:r>
        <w:rPr>
          <w:lang w:bidi="en-US"/>
        </w:rPr>
        <w:t>abort(</w:t>
      </w:r>
      <w:proofErr w:type="gramEnd"/>
      <w:r>
        <w:rPr>
          <w:lang w:bidi="en-US"/>
        </w:rPr>
        <w:t xml:space="preserve">)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gramStart"/>
      <w:r w:rsidRPr="002510C5">
        <w:rPr>
          <w:rFonts w:ascii="Courier New" w:hAnsi="Courier New" w:cs="Courier New"/>
          <w:sz w:val="20"/>
          <w:szCs w:val="20"/>
          <w:lang w:bidi="en-US"/>
        </w:rPr>
        <w:t>atexit(</w:t>
      </w:r>
      <w:proofErr w:type="gram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proofErr w:type="gramStart"/>
      <w:r w:rsidRPr="002510C5">
        <w:rPr>
          <w:rFonts w:ascii="Courier New" w:hAnsi="Courier New" w:cs="Courier New"/>
          <w:sz w:val="20"/>
          <w:szCs w:val="20"/>
          <w:lang w:bidi="en-US"/>
        </w:rPr>
        <w:t>mai</w:t>
      </w:r>
      <w:r w:rsidR="002510C5">
        <w:rPr>
          <w:rFonts w:ascii="Courier New" w:hAnsi="Courier New" w:cs="Courier New"/>
          <w:sz w:val="20"/>
          <w:szCs w:val="20"/>
          <w:lang w:bidi="en-US"/>
        </w:rPr>
        <w:t>n(</w:t>
      </w:r>
      <w:proofErr w:type="gramEnd"/>
      <w:r w:rsidR="002510C5">
        <w:rPr>
          <w:rFonts w:ascii="Courier New" w:hAnsi="Courier New" w:cs="Courier New"/>
          <w:sz w:val="20"/>
          <w:szCs w:val="20"/>
          <w:lang w:bidi="en-US"/>
        </w:rPr>
        <w:t>)</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proofErr w:type="gramEnd"/>
      <w:r w:rsidR="002510C5">
        <w:rPr>
          <w:rFonts w:ascii="Courier New" w:hAnsi="Courier New" w:cs="Courier New"/>
          <w:sz w:val="20"/>
          <w:szCs w:val="20"/>
          <w:lang w:bidi="en-US"/>
        </w:rPr>
        <w: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 xml:space="preserve">in situations where an abrupt halt is needed.  If </w:t>
      </w:r>
      <w:proofErr w:type="gramStart"/>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proofErr w:type="gramEnd"/>
      <w:r w:rsidR="002510C5">
        <w:rPr>
          <w:rFonts w:ascii="Courier New" w:hAnsi="Courier New" w:cs="Courier New"/>
          <w:sz w:val="20"/>
          <w:szCs w:val="20"/>
          <w:lang w:bidi="en-US"/>
        </w:rPr>
        <w: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58" w:name="_Toc310518193"/>
      <w:bookmarkStart w:id="159"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158"/>
      <w:bookmarkEnd w:id="159"/>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160" w:name="_Toc440397663"/>
      <w:bookmarkStart w:id="161" w:name="_Toc440646186"/>
      <w:bookmarkStart w:id="162" w:name="_Toc445194537"/>
      <w:r>
        <w:t>6.39 Deep vs. Shallow Copying [YAN]</w:t>
      </w:r>
      <w:bookmarkEnd w:id="160"/>
      <w:bookmarkEnd w:id="161"/>
      <w:bookmarkEnd w:id="162"/>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163" w:name="_Toc440646187"/>
      <w:bookmarkStart w:id="164" w:name="_Toc445194538"/>
      <w:r w:rsidRPr="009F59CC">
        <w:rPr>
          <w:lang w:bidi="en-US"/>
        </w:rPr>
        <w:t xml:space="preserve">6.39.1 </w:t>
      </w:r>
      <w:r w:rsidRPr="009F59CC">
        <w:t>Applicability</w:t>
      </w:r>
      <w:r w:rsidRPr="009F59CC">
        <w:rPr>
          <w:lang w:bidi="en-US"/>
        </w:rPr>
        <w:t xml:space="preserve"> to language</w:t>
      </w:r>
      <w:bookmarkEnd w:id="163"/>
      <w:bookmarkEnd w:id="164"/>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165" w:name="_Toc445194539"/>
      <w:r>
        <w:rPr>
          <w:lang w:bidi="en-US"/>
        </w:rPr>
        <w:t>6.</w:t>
      </w:r>
      <w:r w:rsidR="007A5FC1">
        <w:rPr>
          <w:lang w:bidi="en-US"/>
        </w:rPr>
        <w:t>40</w:t>
      </w:r>
      <w:r>
        <w:rPr>
          <w:lang w:bidi="en-US"/>
        </w:rPr>
        <w:t xml:space="preserve"> </w:t>
      </w:r>
      <w:r w:rsidRPr="00CD6A7E">
        <w:rPr>
          <w:lang w:bidi="en-US"/>
        </w:rPr>
        <w:t>Memory Leak [XYL]</w:t>
      </w:r>
      <w:bookmarkEnd w:id="165"/>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gram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gramEnd"/>
      <w:r w:rsidR="002510C5">
        <w:rPr>
          <w:rFonts w:ascii="Courier New" w:hAnsi="Courier New" w:cs="Courier New"/>
          <w:sz w:val="20"/>
          <w:szCs w:val="20"/>
          <w:lang w:bidi="en-US"/>
        </w:rPr>
        <w:t>)</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proofErr w:type="gramStart"/>
      <w:r w:rsidRPr="002510C5">
        <w:rPr>
          <w:rFonts w:ascii="Courier New" w:hAnsi="Courier New" w:cs="Courier New"/>
          <w:sz w:val="20"/>
          <w:szCs w:val="20"/>
          <w:lang w:bidi="en-US"/>
        </w:rPr>
        <w:t>fre</w:t>
      </w:r>
      <w:r w:rsidR="002510C5">
        <w:rPr>
          <w:rFonts w:ascii="Courier New" w:hAnsi="Courier New" w:cs="Courier New"/>
          <w:sz w:val="20"/>
          <w:szCs w:val="20"/>
          <w:lang w:bidi="en-US"/>
        </w:rPr>
        <w:t>e(</w:t>
      </w:r>
      <w:proofErr w:type="gramEnd"/>
      <w:r w:rsidR="002510C5">
        <w:rPr>
          <w:rFonts w:ascii="Courier New" w:hAnsi="Courier New" w:cs="Courier New"/>
          <w:sz w:val="20"/>
          <w:szCs w:val="20"/>
          <w:lang w:bidi="en-US"/>
        </w:rPr>
        <w:t>)</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gramStart"/>
      <w:r w:rsidRPr="00DE4A77">
        <w:rPr>
          <w:rFonts w:ascii="Calibri" w:eastAsia="Times New Roman" w:hAnsi="Calibri"/>
        </w:rPr>
        <w:t>realloc(</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166" w:name="_Toc310518195"/>
      <w:bookmarkStart w:id="167"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166"/>
      <w:bookmarkEnd w:id="167"/>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68"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169"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168"/>
      <w:bookmarkEnd w:id="169"/>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170" w:name="_Toc440397667"/>
      <w:bookmarkStart w:id="171" w:name="_Toc440646191"/>
      <w:bookmarkStart w:id="172" w:name="_Toc445194542"/>
      <w:r>
        <w:t xml:space="preserve">6.43 Violations of the Liskov </w:t>
      </w:r>
      <w:r w:rsidR="00DE7742">
        <w:t xml:space="preserve">Substitution </w:t>
      </w:r>
      <w:r>
        <w:t>Principle or the Contract Model  [BLP]</w:t>
      </w:r>
      <w:bookmarkEnd w:id="170"/>
      <w:bookmarkEnd w:id="171"/>
      <w:bookmarkEnd w:id="172"/>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173" w:name="_Toc440397668"/>
      <w:bookmarkStart w:id="174" w:name="_Toc440646192"/>
      <w:bookmarkStart w:id="175" w:name="_Toc445194543"/>
      <w:r>
        <w:t>6.44 Redispatching [PPH]</w:t>
      </w:r>
      <w:bookmarkEnd w:id="173"/>
      <w:bookmarkEnd w:id="174"/>
      <w:bookmarkEnd w:id="175"/>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176" w:name="_Toc440646193"/>
      <w:bookmarkStart w:id="177" w:name="_Toc445194544"/>
      <w:r>
        <w:t>6.45 Polymorphic variables [BKK]</w:t>
      </w:r>
      <w:bookmarkEnd w:id="176"/>
      <w:bookmarkEnd w:id="177"/>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178" w:name="_Toc310518197"/>
      <w:bookmarkStart w:id="179" w:name="_Ref420410974"/>
      <w:bookmarkStart w:id="180" w:name="_Toc445194545"/>
      <w:r>
        <w:rPr>
          <w:lang w:bidi="en-US"/>
        </w:rPr>
        <w:t>6.4</w:t>
      </w:r>
      <w:r w:rsidR="007A5FC1">
        <w:rPr>
          <w:lang w:bidi="en-US"/>
        </w:rPr>
        <w:t>6</w:t>
      </w:r>
      <w:r w:rsidR="00AD5842">
        <w:rPr>
          <w:lang w:bidi="en-US"/>
        </w:rPr>
        <w:t xml:space="preserve"> </w:t>
      </w:r>
      <w:r w:rsidR="004C770C" w:rsidRPr="00CD6A7E">
        <w:rPr>
          <w:lang w:bidi="en-US"/>
        </w:rPr>
        <w:t>Extra Intrinsics [LRM]</w:t>
      </w:r>
      <w:bookmarkEnd w:id="178"/>
      <w:bookmarkEnd w:id="179"/>
      <w:bookmarkEnd w:id="180"/>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181" w:name="_Toc310518198"/>
      <w:bookmarkStart w:id="182"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181"/>
      <w:bookmarkEnd w:id="182"/>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183"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183"/>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184" w:name="_Toc310518199"/>
      <w:bookmarkStart w:id="185" w:name="_Ref312066365"/>
      <w:bookmarkStart w:id="186" w:name="_Ref357014475"/>
      <w:bookmarkStart w:id="187"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184"/>
      <w:bookmarkEnd w:id="185"/>
      <w:bookmarkEnd w:id="186"/>
      <w:bookmarkEnd w:id="187"/>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188" w:name="_Toc310518200"/>
      <w:bookmarkStart w:id="189"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188"/>
      <w:bookmarkEnd w:id="189"/>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90" w:name="_Toc310518201"/>
    </w:p>
    <w:p w14:paraId="616D8361" w14:textId="17F46809" w:rsidR="004C770C" w:rsidRPr="00CD6A7E" w:rsidRDefault="001858A2" w:rsidP="004C770C">
      <w:pPr>
        <w:pStyle w:val="Heading2"/>
        <w:rPr>
          <w:lang w:bidi="en-US"/>
        </w:rPr>
      </w:pPr>
      <w:bookmarkStart w:id="191"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190"/>
      <w:bookmarkEnd w:id="191"/>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192" w:name="_Toc310518202"/>
      <w:bookmarkStart w:id="193"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192"/>
      <w:bookmarkEnd w:id="193"/>
    </w:p>
    <w:p w14:paraId="7E6AE0B7" w14:textId="1AB8F373" w:rsidR="00AC0CB9" w:rsidRDefault="00AC0CB9" w:rsidP="003265AD">
      <w:pPr>
        <w:pStyle w:val="Heading3"/>
        <w:spacing w:before="0" w:after="0"/>
        <w:rPr>
          <w:lang w:bidi="en-US"/>
        </w:rPr>
      </w:pPr>
      <w:bookmarkStart w:id="194"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gramStart"/>
      <w:r w:rsidRPr="003265AD">
        <w:rPr>
          <w:rFonts w:ascii="Courier New" w:eastAsia="Times New Roman" w:hAnsi="Courier New" w:cs="Courier New"/>
          <w:sz w:val="20"/>
        </w:rPr>
        <w:t>int</w:t>
      </w:r>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195"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95"/>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196" w:name="_Ref357014743"/>
    </w:p>
    <w:p w14:paraId="30EACDA2" w14:textId="01BB8DEC" w:rsidR="004C770C" w:rsidRPr="00CD6A7E" w:rsidRDefault="001858A2" w:rsidP="004C770C">
      <w:pPr>
        <w:pStyle w:val="Heading2"/>
        <w:rPr>
          <w:lang w:bidi="en-US"/>
        </w:rPr>
      </w:pPr>
      <w:bookmarkStart w:id="197"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96"/>
      <w:bookmarkEnd w:id="197"/>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proofErr w:type="gramStart"/>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198"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194"/>
      <w:bookmarkEnd w:id="198"/>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199" w:name="_Toc310518204"/>
      <w:bookmarkStart w:id="200" w:name="_Toc445194555"/>
      <w:r>
        <w:rPr>
          <w:lang w:bidi="en-US"/>
        </w:rPr>
        <w:lastRenderedPageBreak/>
        <w:t>6.5</w:t>
      </w:r>
      <w:r w:rsidR="007A5FC1">
        <w:rPr>
          <w:lang w:bidi="en-US"/>
        </w:rPr>
        <w:t>6</w:t>
      </w:r>
      <w:r w:rsidR="00AD5842">
        <w:rPr>
          <w:lang w:bidi="en-US"/>
        </w:rPr>
        <w:t xml:space="preserve"> </w:t>
      </w:r>
      <w:r w:rsidR="004C770C" w:rsidRPr="00CD6A7E">
        <w:rPr>
          <w:lang w:bidi="en-US"/>
        </w:rPr>
        <w:t>Unspecified Behaviour [BQF]</w:t>
      </w:r>
      <w:bookmarkEnd w:id="199"/>
      <w:bookmarkEnd w:id="200"/>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201" w:name="_Toc310518205"/>
      <w:bookmarkStart w:id="202" w:name="_Toc445194556"/>
      <w:r>
        <w:rPr>
          <w:lang w:bidi="en-US"/>
        </w:rPr>
        <w:t>6.5</w:t>
      </w:r>
      <w:r w:rsidR="007A5FC1">
        <w:rPr>
          <w:lang w:bidi="en-US"/>
        </w:rPr>
        <w:t>7</w:t>
      </w:r>
      <w:r w:rsidR="00AD5842">
        <w:rPr>
          <w:lang w:bidi="en-US"/>
        </w:rPr>
        <w:t xml:space="preserve"> </w:t>
      </w:r>
      <w:r w:rsidR="004C770C" w:rsidRPr="00CD6A7E">
        <w:rPr>
          <w:lang w:bidi="en-US"/>
        </w:rPr>
        <w:t>Undefined Behaviour [EWF]</w:t>
      </w:r>
      <w:bookmarkEnd w:id="201"/>
      <w:bookmarkEnd w:id="202"/>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w:t>
      </w:r>
      <w:r>
        <w:rPr>
          <w:lang w:bidi="en-US"/>
        </w:rPr>
        <w:lastRenderedPageBreak/>
        <w:t xml:space="preserve">undefined behaviour can result in errors that are difficult to locate and only present themselves under special circumstances.  For example, accessing memory deallocated by </w:t>
      </w:r>
      <w:proofErr w:type="gramStart"/>
      <w:r>
        <w:rPr>
          <w:lang w:bidi="en-US"/>
        </w:rPr>
        <w:t>free(</w:t>
      </w:r>
      <w:proofErr w:type="gramEnd"/>
      <w:r>
        <w:rPr>
          <w:lang w:bidi="en-US"/>
        </w:rPr>
        <w:t>) or realloc() results in undefined behaviour,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203" w:name="_Toc310518206"/>
      <w:bookmarkStart w:id="204" w:name="_Toc445194557"/>
      <w:r>
        <w:rPr>
          <w:lang w:bidi="en-US"/>
        </w:rPr>
        <w:t>6.5</w:t>
      </w:r>
      <w:r w:rsidR="0090374C">
        <w:rPr>
          <w:lang w:bidi="en-US"/>
        </w:rPr>
        <w:t>8</w:t>
      </w:r>
      <w:r w:rsidR="00AD5842">
        <w:rPr>
          <w:lang w:bidi="en-US"/>
        </w:rPr>
        <w:t xml:space="preserve"> </w:t>
      </w:r>
      <w:r w:rsidR="004C770C" w:rsidRPr="00CD6A7E">
        <w:rPr>
          <w:lang w:bidi="en-US"/>
        </w:rPr>
        <w:t>Implementation–defined Behaviour [FAB]</w:t>
      </w:r>
      <w:bookmarkEnd w:id="203"/>
      <w:bookmarkEnd w:id="204"/>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205" w:name="_Toc310518207"/>
      <w:bookmarkStart w:id="206"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205"/>
      <w:bookmarkEnd w:id="206"/>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proofErr w:type="gramStart"/>
      <w:r w:rsidRPr="003A2B46">
        <w:rPr>
          <w:rFonts w:ascii="Courier" w:hAnsi="Courier"/>
          <w:lang w:bidi="en-US"/>
        </w:rPr>
        <w:t>ungetc(</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xml:space="preserve">, hence array parameters may be </w:t>
      </w:r>
      <w:commentRangeStart w:id="207"/>
      <w:r w:rsidR="00ED76C4">
        <w:rPr>
          <w:lang w:bidi="en-US"/>
        </w:rPr>
        <w:t>aliased</w:t>
      </w:r>
      <w:commentRangeEnd w:id="207"/>
      <w:r w:rsidR="00BB74AA">
        <w:rPr>
          <w:rStyle w:val="CommentReference"/>
        </w:rPr>
        <w:commentReference w:id="207"/>
      </w:r>
      <w:r w:rsidR="00ED76C4">
        <w:rPr>
          <w:lang w:bidi="en-US"/>
        </w:rPr>
        <w:t>.</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08" w:name="_Toc358896436"/>
      <w:bookmarkStart w:id="209" w:name="_Toc445194559"/>
      <w:r>
        <w:t>6.</w:t>
      </w:r>
      <w:r w:rsidR="0090374C">
        <w:t>60</w:t>
      </w:r>
      <w:r w:rsidR="00440C04">
        <w:t xml:space="preserve"> Concurrency – Activation [CGA]</w:t>
      </w:r>
      <w:bookmarkEnd w:id="208"/>
      <w:bookmarkEnd w:id="209"/>
    </w:p>
    <w:p w14:paraId="6525B796" w14:textId="44B87021"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del w:id="210" w:author="dmk" w:date="2016-12-19T07:49:00Z">
        <w:r w:rsidRPr="00CD6A7E" w:rsidDel="008216A7">
          <w:rPr>
            <w:lang w:bidi="en-US"/>
          </w:rPr>
          <w:delText xml:space="preserve">of </w:delText>
        </w:r>
      </w:del>
      <w:ins w:id="211"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0845225C" w14:textId="7FA8EBAD" w:rsidR="007E5A7F" w:rsidRPr="007E5A7F" w:rsidRDefault="007E5A7F" w:rsidP="007E5A7F">
      <w:del w:id="212" w:author="dmk" w:date="2016-12-19T07:58:00Z">
        <w:r w:rsidDel="001E5A4D">
          <w:delText>[TBD]</w:delText>
        </w:r>
      </w:del>
      <w:ins w:id="213" w:author="dmk" w:date="2016-12-19T07:58:00Z">
        <w:r w:rsidR="00835813">
          <w:t xml:space="preserve">The C standard, in clause </w:t>
        </w:r>
      </w:ins>
      <w:ins w:id="214" w:author="dmk" w:date="2016-12-19T07:59:00Z">
        <w:r w:rsidR="00835813">
          <w:t xml:space="preserve">7.26.5.1, requires a conforming implementation to set specific return codes to indicate whether or not a thread activation succeeded.  Although </w:t>
        </w:r>
      </w:ins>
      <w:ins w:id="215" w:author="dmk" w:date="2016-12-19T08:07:00Z">
        <w:r w:rsidR="001E3065">
          <w:t>the</w:t>
        </w:r>
      </w:ins>
      <w:ins w:id="216" w:author="dmk" w:date="2016-12-19T07:59:00Z">
        <w:r w:rsidR="00835813">
          <w:t xml:space="preserve"> vulnerability does not apply to the C language, there could exist an application vulnerability if a program fails to check the return codes</w:t>
        </w:r>
      </w:ins>
      <w:ins w:id="217" w:author="dmk" w:date="2016-12-19T08:09:00Z">
        <w:r w:rsidR="000730C4">
          <w:t xml:space="preserve"> and take appropriate action</w:t>
        </w:r>
      </w:ins>
      <w:ins w:id="218" w:author="dmk" w:date="2016-12-19T07:59:00Z">
        <w:r w:rsidR="00835813">
          <w:t>.</w:t>
        </w:r>
      </w:ins>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1F7422">
      <w:pPr>
        <w:pStyle w:val="ListParagraph"/>
        <w:widowControl w:val="0"/>
        <w:numPr>
          <w:ilvl w:val="0"/>
          <w:numId w:val="18"/>
        </w:numPr>
        <w:suppressLineNumbers/>
        <w:overflowPunct w:val="0"/>
        <w:adjustRightInd w:val="0"/>
        <w:spacing w:after="0"/>
        <w:rPr>
          <w:ins w:id="219" w:author="dmk" w:date="2016-12-19T08:06:00Z"/>
          <w:rFonts w:ascii="Calibri" w:eastAsia="Times New Roman" w:hAnsi="Calibri"/>
          <w:bCs/>
        </w:rPr>
      </w:pPr>
      <w:bookmarkStart w:id="220" w:name="_Toc358896437"/>
      <w:bookmarkStart w:id="221" w:name="_Ref411808169"/>
      <w:bookmarkStart w:id="222" w:name="_Ref411809401"/>
      <w:ins w:id="223" w:author="dmk" w:date="2016-12-19T08:06:00Z">
        <w:r>
          <w:rPr>
            <w:rFonts w:ascii="Calibri" w:eastAsia="Times New Roman" w:hAnsi="Calibri"/>
            <w:bCs/>
          </w:rPr>
          <w:t>Follow the guidelines of TR 24772-1 clause 6.60.5.</w:t>
        </w:r>
      </w:ins>
    </w:p>
    <w:p w14:paraId="0560CC4F" w14:textId="30A22FCD" w:rsidR="007E5A7F" w:rsidRPr="007E5A7F" w:rsidRDefault="007E5A7F" w:rsidP="007E5A7F">
      <w:del w:id="224" w:author="dmk" w:date="2016-12-19T08:06:00Z">
        <w:r w:rsidDel="001F7422">
          <w:delText>[TBD]</w:delText>
        </w:r>
      </w:del>
    </w:p>
    <w:p w14:paraId="1C03A125" w14:textId="07724A09" w:rsidR="00440C04" w:rsidRDefault="00A640DF" w:rsidP="00440C04">
      <w:pPr>
        <w:pStyle w:val="Heading2"/>
      </w:pPr>
      <w:bookmarkStart w:id="225" w:name="_Toc445194560"/>
      <w:r>
        <w:rPr>
          <w:lang w:val="en-CA"/>
        </w:rPr>
        <w:t>6.</w:t>
      </w:r>
      <w:r w:rsidR="0090374C">
        <w:rPr>
          <w:lang w:val="en-CA"/>
        </w:rPr>
        <w:t>61</w:t>
      </w:r>
      <w:r w:rsidR="00440C04">
        <w:rPr>
          <w:lang w:val="en-CA"/>
        </w:rPr>
        <w:t xml:space="preserve"> Concurrency – Directed termination [CGT]</w:t>
      </w:r>
      <w:bookmarkEnd w:id="220"/>
      <w:bookmarkEnd w:id="221"/>
      <w:bookmarkEnd w:id="222"/>
      <w:bookmarkEnd w:id="225"/>
    </w:p>
    <w:p w14:paraId="05DBCAFB" w14:textId="5C6D747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del w:id="226" w:author="dmk" w:date="2016-12-19T07:49:00Z">
        <w:r w:rsidRPr="00CD6A7E" w:rsidDel="008216A7">
          <w:rPr>
            <w:lang w:bidi="en-US"/>
          </w:rPr>
          <w:delText xml:space="preserve">of </w:delText>
        </w:r>
      </w:del>
      <w:ins w:id="227"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6D8AA473" w14:textId="182691D0" w:rsidR="007E5A7F" w:rsidRPr="007E5A7F" w:rsidDel="00DB4302" w:rsidRDefault="007E5A7F" w:rsidP="007E5A7F">
      <w:pPr>
        <w:rPr>
          <w:del w:id="228" w:author="Stephen Michell" w:date="2016-12-19T14:48:00Z"/>
        </w:rPr>
      </w:pPr>
      <w:del w:id="229" w:author="dmk" w:date="2016-12-19T08:11:00Z">
        <w:r w:rsidDel="00210783">
          <w:delText>[TBD]</w:delText>
        </w:r>
      </w:del>
      <w:ins w:id="230" w:author="dmk" w:date="2016-12-19T08:11:00Z">
        <w:r w:rsidR="00210783">
          <w:t xml:space="preserve">Does not apply to C because </w:t>
        </w:r>
      </w:ins>
      <w:ins w:id="231" w:author="dmk" w:date="2016-12-19T08:16:00Z">
        <w:r w:rsidR="00883C97">
          <w:t>C does not implement this mechanism.</w:t>
        </w:r>
      </w:ins>
    </w:p>
    <w:p w14:paraId="37D69873" w14:textId="025D7F76" w:rsidR="00440C04" w:rsidRPr="0009389C" w:rsidDel="00883C97" w:rsidRDefault="00883C97" w:rsidP="00440C04">
      <w:pPr>
        <w:pStyle w:val="Heading3"/>
        <w:rPr>
          <w:del w:id="232" w:author="dmk" w:date="2016-12-19T08:16:00Z"/>
        </w:rPr>
      </w:pPr>
      <w:ins w:id="233" w:author="dmk" w:date="2016-12-19T08:16:00Z">
        <w:del w:id="234" w:author="Stephen Michell" w:date="2016-12-19T14:48:00Z">
          <w:r w:rsidDel="00DB4302">
            <w:delText xml:space="preserve"> </w:delText>
          </w:r>
        </w:del>
      </w:ins>
      <w:del w:id="235" w:author="dmk" w:date="2016-12-19T08:16:00Z">
        <w:r w:rsidR="00A640DF" w:rsidDel="00883C97">
          <w:delText>6.</w:delText>
        </w:r>
        <w:r w:rsidR="0090374C" w:rsidDel="00883C97">
          <w:delText>61</w:delText>
        </w:r>
        <w:r w:rsidR="00440C04" w:rsidDel="00883C97">
          <w:delText>.2 Guidance to language users</w:delText>
        </w:r>
      </w:del>
    </w:p>
    <w:p w14:paraId="7AD3C0FE" w14:textId="281D683F" w:rsidR="007E5A7F" w:rsidRPr="007E5A7F" w:rsidRDefault="007E5A7F" w:rsidP="007E5A7F">
      <w:bookmarkStart w:id="236" w:name="_Toc358896438"/>
      <w:bookmarkStart w:id="237" w:name="_Ref358977270"/>
      <w:del w:id="238" w:author="dmk" w:date="2016-12-19T08:13:00Z">
        <w:r w:rsidDel="00883C97">
          <w:delText>[TBD]</w:delText>
        </w:r>
      </w:del>
    </w:p>
    <w:p w14:paraId="3EA34287" w14:textId="1BACE590" w:rsidR="00440C04" w:rsidRDefault="00A640DF" w:rsidP="00440C04">
      <w:pPr>
        <w:pStyle w:val="Heading2"/>
      </w:pPr>
      <w:bookmarkStart w:id="239" w:name="_Toc445194561"/>
      <w:r>
        <w:t>6.</w:t>
      </w:r>
      <w:r w:rsidR="0090374C">
        <w:t>62</w:t>
      </w:r>
      <w:r w:rsidR="00440C04">
        <w:t xml:space="preserve"> Concurrent Data Access [CGX]</w:t>
      </w:r>
      <w:bookmarkEnd w:id="236"/>
      <w:bookmarkEnd w:id="237"/>
      <w:bookmarkEnd w:id="239"/>
      <w:r w:rsidR="00440C04" w:rsidRPr="00A90342">
        <w:t xml:space="preserve"> </w:t>
      </w:r>
    </w:p>
    <w:p w14:paraId="0C5377EE" w14:textId="5AA66368"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del w:id="240" w:author="dmk" w:date="2016-12-19T07:49:00Z">
        <w:r w:rsidRPr="00CD6A7E" w:rsidDel="008216A7">
          <w:rPr>
            <w:lang w:bidi="en-US"/>
          </w:rPr>
          <w:delText xml:space="preserve">of </w:delText>
        </w:r>
      </w:del>
      <w:ins w:id="241" w:author="dmk" w:date="2016-12-19T07:49:00Z">
        <w:r w:rsidR="008216A7">
          <w:rPr>
            <w:lang w:bidi="en-US"/>
          </w:rPr>
          <w:t>to</w:t>
        </w:r>
        <w:r w:rsidR="008216A7" w:rsidRPr="00CD6A7E">
          <w:rPr>
            <w:lang w:bidi="en-US"/>
          </w:rPr>
          <w:t xml:space="preserve"> </w:t>
        </w:r>
      </w:ins>
      <w:r w:rsidRPr="00CD6A7E">
        <w:rPr>
          <w:lang w:bidi="en-US"/>
        </w:rPr>
        <w:t>language</w:t>
      </w:r>
      <w:r w:rsidRPr="00CD6A7E">
        <w:rPr>
          <w:i/>
          <w:iCs/>
          <w:lang w:bidi="en-US"/>
        </w:rPr>
        <w:t xml:space="preserve"> </w:t>
      </w:r>
    </w:p>
    <w:p w14:paraId="289FBBCC" w14:textId="3EB05350" w:rsidR="007E5A7F" w:rsidRPr="007E5A7F" w:rsidRDefault="007E5A7F" w:rsidP="007E5A7F">
      <w:del w:id="242" w:author="dmk" w:date="2016-12-19T08:22:00Z">
        <w:r w:rsidDel="00894E03">
          <w:delText>[TBD]</w:delText>
        </w:r>
      </w:del>
      <w:ins w:id="243" w:author="dmk" w:date="2016-12-19T08:22:00Z">
        <w:r w:rsidR="001B71E2">
          <w:t xml:space="preserve">As </w:t>
        </w:r>
      </w:ins>
      <w:ins w:id="244" w:author="dmk" w:date="2016-12-19T08:30:00Z">
        <w:r w:rsidR="00CE5608">
          <w:t>stated</w:t>
        </w:r>
      </w:ins>
      <w:ins w:id="245" w:author="dmk" w:date="2016-12-19T08:22:00Z">
        <w:r w:rsidR="001B71E2">
          <w:t xml:space="preserve"> in clause 5.1.2.4 of the C standard, a program that contain</w:t>
        </w:r>
        <w:r w:rsidR="00E23BF8">
          <w:t xml:space="preserve">s a data race </w:t>
        </w:r>
      </w:ins>
      <w:ins w:id="246" w:author="dmk" w:date="2016-12-19T08:30:00Z">
        <w:r w:rsidR="00CE5608">
          <w:t xml:space="preserve">exhibits undefined behaviour.  </w:t>
        </w:r>
      </w:ins>
      <w:ins w:id="247" w:author="dmk" w:date="2016-12-19T08:56:00Z">
        <w:r w:rsidR="00042A05">
          <w:t xml:space="preserve">In addition to threads, signal handlers also pose a risk of concurrent data access.  </w:t>
        </w:r>
      </w:ins>
      <w:ins w:id="248" w:author="dmk" w:date="2016-12-19T08:30:00Z">
        <w:r w:rsidR="00CE5608">
          <w:t xml:space="preserve">It is the responsibility of the application to use atomic variables or </w:t>
        </w:r>
      </w:ins>
      <w:ins w:id="249" w:author="dmk" w:date="2016-12-19T08:34:00Z">
        <w:r w:rsidR="009C1564">
          <w:t>mutexes</w:t>
        </w:r>
      </w:ins>
      <w:ins w:id="250" w:author="dmk" w:date="2016-12-19T08:30:00Z">
        <w:r w:rsidR="00CE5608">
          <w:t xml:space="preserve"> to ensure that </w:t>
        </w:r>
      </w:ins>
      <w:ins w:id="251" w:author="dmk" w:date="2016-12-19T08:32:00Z">
        <w:r w:rsidR="003313C3">
          <w:t xml:space="preserve">one thread </w:t>
        </w:r>
      </w:ins>
      <w:ins w:id="252" w:author="dmk" w:date="2016-12-19T08:36:00Z">
        <w:r w:rsidR="00CD18EB">
          <w:t xml:space="preserve">or signal handler </w:t>
        </w:r>
      </w:ins>
      <w:ins w:id="253" w:author="dmk" w:date="2016-12-19T08:32:00Z">
        <w:r w:rsidR="003313C3">
          <w:t xml:space="preserve">cannot modify an object while another thread </w:t>
        </w:r>
      </w:ins>
      <w:ins w:id="254" w:author="dmk" w:date="2016-12-19T08:36:00Z">
        <w:r w:rsidR="00CD18EB">
          <w:t xml:space="preserve">or signal handler </w:t>
        </w:r>
      </w:ins>
      <w:ins w:id="255" w:author="dmk" w:date="2016-12-19T08:32:00Z">
        <w:r w:rsidR="003313C3">
          <w:t xml:space="preserve">is attempting to </w:t>
        </w:r>
      </w:ins>
      <w:ins w:id="256" w:author="dmk" w:date="2016-12-19T08:37:00Z">
        <w:r w:rsidR="00CD18EB">
          <w:t xml:space="preserve">access </w:t>
        </w:r>
      </w:ins>
      <w:ins w:id="257" w:author="dmk" w:date="2016-12-19T08:32:00Z">
        <w:r w:rsidR="003313C3">
          <w:t xml:space="preserve">the same </w:t>
        </w:r>
        <w:commentRangeStart w:id="258"/>
        <w:r w:rsidR="003313C3">
          <w:t>object</w:t>
        </w:r>
      </w:ins>
      <w:commentRangeEnd w:id="258"/>
      <w:r w:rsidR="00DB4302">
        <w:rPr>
          <w:rStyle w:val="CommentReference"/>
        </w:rPr>
        <w:commentReference w:id="258"/>
      </w:r>
      <w:ins w:id="259" w:author="dmk" w:date="2016-12-19T08:32:00Z">
        <w:r w:rsidR="003313C3">
          <w:t>.</w:t>
        </w:r>
      </w:ins>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CD18EB">
      <w:pPr>
        <w:pStyle w:val="ListParagraph"/>
        <w:widowControl w:val="0"/>
        <w:numPr>
          <w:ilvl w:val="0"/>
          <w:numId w:val="18"/>
        </w:numPr>
        <w:suppressLineNumbers/>
        <w:overflowPunct w:val="0"/>
        <w:adjustRightInd w:val="0"/>
        <w:spacing w:after="0"/>
        <w:rPr>
          <w:ins w:id="260" w:author="dmk" w:date="2016-12-19T08:39:00Z"/>
          <w:rFonts w:ascii="Calibri" w:eastAsia="Times New Roman" w:hAnsi="Calibri"/>
          <w:bCs/>
        </w:rPr>
      </w:pPr>
      <w:ins w:id="261" w:author="dmk" w:date="2016-12-19T08:38:00Z">
        <w:r>
          <w:rPr>
            <w:rFonts w:ascii="Calibri" w:eastAsia="Times New Roman" w:hAnsi="Calibri"/>
            <w:bCs/>
          </w:rPr>
          <w:t>Follow the guidelines of TR 24772-1 clause 6.62.5.</w:t>
        </w:r>
      </w:ins>
    </w:p>
    <w:p w14:paraId="7A12EF71" w14:textId="094E3A1F" w:rsidR="00CD18EB" w:rsidRDefault="00CD18EB" w:rsidP="00CD18EB">
      <w:pPr>
        <w:pStyle w:val="ListParagraph"/>
        <w:widowControl w:val="0"/>
        <w:numPr>
          <w:ilvl w:val="0"/>
          <w:numId w:val="18"/>
        </w:numPr>
        <w:suppressLineNumbers/>
        <w:overflowPunct w:val="0"/>
        <w:adjustRightInd w:val="0"/>
        <w:spacing w:after="0"/>
        <w:rPr>
          <w:ins w:id="262" w:author="dmk" w:date="2016-12-19T08:39:00Z"/>
          <w:rFonts w:ascii="Calibri" w:eastAsia="Times New Roman" w:hAnsi="Calibri"/>
          <w:bCs/>
        </w:rPr>
      </w:pPr>
      <w:ins w:id="263" w:author="dmk" w:date="2016-12-19T08:39:00Z">
        <w:r>
          <w:rPr>
            <w:rFonts w:ascii="Calibri" w:eastAsia="Times New Roman" w:hAnsi="Calibri"/>
            <w:bCs/>
          </w:rPr>
          <w:t>Use atomic variables where appropriate to avoid data races.</w:t>
        </w:r>
      </w:ins>
    </w:p>
    <w:p w14:paraId="4378B896" w14:textId="191872C2" w:rsidR="00CD18EB" w:rsidRDefault="00CD18EB" w:rsidP="00CD18EB">
      <w:pPr>
        <w:pStyle w:val="ListParagraph"/>
        <w:widowControl w:val="0"/>
        <w:numPr>
          <w:ilvl w:val="0"/>
          <w:numId w:val="18"/>
        </w:numPr>
        <w:suppressLineNumbers/>
        <w:overflowPunct w:val="0"/>
        <w:adjustRightInd w:val="0"/>
        <w:spacing w:after="0"/>
        <w:rPr>
          <w:ins w:id="264" w:author="dmk" w:date="2016-12-19T08:38:00Z"/>
          <w:rFonts w:ascii="Calibri" w:eastAsia="Times New Roman" w:hAnsi="Calibri"/>
          <w:bCs/>
        </w:rPr>
      </w:pPr>
      <w:ins w:id="265" w:author="dmk" w:date="2016-12-19T08:39:00Z">
        <w:r>
          <w:rPr>
            <w:rFonts w:ascii="Calibri" w:eastAsia="Times New Roman" w:hAnsi="Calibri"/>
            <w:bCs/>
          </w:rPr>
          <w:t xml:space="preserve">Use mutexes appropriately to protect accesses to non-atomic shared </w:t>
        </w:r>
        <w:commentRangeStart w:id="266"/>
        <w:r>
          <w:rPr>
            <w:rFonts w:ascii="Calibri" w:eastAsia="Times New Roman" w:hAnsi="Calibri"/>
            <w:bCs/>
          </w:rPr>
          <w:t>objects</w:t>
        </w:r>
      </w:ins>
      <w:commentRangeEnd w:id="266"/>
      <w:r w:rsidR="002714A2">
        <w:rPr>
          <w:rStyle w:val="CommentReference"/>
        </w:rPr>
        <w:commentReference w:id="266"/>
      </w:r>
      <w:ins w:id="267" w:author="dmk" w:date="2016-12-19T08:39:00Z">
        <w:r>
          <w:rPr>
            <w:rFonts w:ascii="Calibri" w:eastAsia="Times New Roman" w:hAnsi="Calibri"/>
            <w:bCs/>
          </w:rPr>
          <w:t>.</w:t>
        </w:r>
      </w:ins>
    </w:p>
    <w:p w14:paraId="12F44DC4" w14:textId="5DC46F8D" w:rsidR="007E5A7F" w:rsidRPr="007E5A7F" w:rsidRDefault="007E5A7F" w:rsidP="007E5A7F">
      <w:del w:id="268" w:author="dmk" w:date="2016-12-19T08:38:00Z">
        <w:r w:rsidDel="00CD18EB">
          <w:delText>[TBD]</w:delText>
        </w:r>
      </w:del>
    </w:p>
    <w:p w14:paraId="4BD02A20" w14:textId="6FA83AEC" w:rsidR="00440C04" w:rsidRDefault="00A640DF" w:rsidP="00440C04">
      <w:pPr>
        <w:pStyle w:val="Heading2"/>
        <w:rPr>
          <w:lang w:val="en-CA"/>
        </w:rPr>
      </w:pPr>
      <w:bookmarkStart w:id="269" w:name="_Toc358896439"/>
      <w:bookmarkStart w:id="270" w:name="_Ref411808187"/>
      <w:bookmarkStart w:id="271" w:name="_Ref411808224"/>
      <w:bookmarkStart w:id="272" w:name="_Ref411809438"/>
      <w:bookmarkStart w:id="273" w:name="_Toc445194562"/>
      <w:r>
        <w:rPr>
          <w:lang w:val="en-CA"/>
        </w:rPr>
        <w:lastRenderedPageBreak/>
        <w:t>6.</w:t>
      </w:r>
      <w:r w:rsidR="0090374C">
        <w:rPr>
          <w:lang w:val="en-CA"/>
        </w:rPr>
        <w:t>63</w:t>
      </w:r>
      <w:r w:rsidR="00440C04">
        <w:rPr>
          <w:lang w:val="en-CA"/>
        </w:rPr>
        <w:t xml:space="preserve"> Concurrency – Premature Termination [CGS]</w:t>
      </w:r>
      <w:bookmarkEnd w:id="269"/>
      <w:bookmarkEnd w:id="270"/>
      <w:bookmarkEnd w:id="271"/>
      <w:bookmarkEnd w:id="272"/>
      <w:bookmarkEnd w:id="27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4A8646A5"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del w:id="274" w:author="dmk" w:date="2016-12-19T07:49:00Z">
        <w:r w:rsidRPr="00CD6A7E" w:rsidDel="008216A7">
          <w:rPr>
            <w:lang w:bidi="en-US"/>
          </w:rPr>
          <w:delText xml:space="preserve">of </w:delText>
        </w:r>
      </w:del>
      <w:ins w:id="275" w:author="dmk" w:date="2016-12-19T07:49:00Z">
        <w:r w:rsidR="008216A7">
          <w:rPr>
            <w:lang w:bidi="en-US"/>
          </w:rPr>
          <w:t>to</w:t>
        </w:r>
        <w:r w:rsidR="008216A7" w:rsidRPr="00CD6A7E">
          <w:rPr>
            <w:lang w:bidi="en-US"/>
          </w:rPr>
          <w:t xml:space="preserve"> </w:t>
        </w:r>
      </w:ins>
      <w:r w:rsidRPr="00CD6A7E">
        <w:rPr>
          <w:lang w:bidi="en-US"/>
        </w:rPr>
        <w:t>language</w:t>
      </w:r>
    </w:p>
    <w:p w14:paraId="415804B6" w14:textId="046D78B0" w:rsidR="007E5A7F" w:rsidRPr="007E5A7F" w:rsidRDefault="007E5A7F" w:rsidP="007E5A7F">
      <w:del w:id="276" w:author="dmk" w:date="2016-12-19T08:45:00Z">
        <w:r w:rsidDel="00DC3040">
          <w:delText>[TBD]</w:delText>
        </w:r>
      </w:del>
      <w:ins w:id="277" w:author="dmk" w:date="2016-12-19T08:47:00Z">
        <w:r w:rsidR="009B73DD">
          <w:t>This vulnerability applies to C because the standard</w:t>
        </w:r>
      </w:ins>
      <w:ins w:id="278" w:author="dmk" w:date="2016-12-19T08:45:00Z">
        <w:r w:rsidR="00DC3040">
          <w:t xml:space="preserve"> does not provide a mechanism to determine whether a thread has </w:t>
        </w:r>
        <w:commentRangeStart w:id="279"/>
        <w:r w:rsidR="00DC3040">
          <w:t>terminated</w:t>
        </w:r>
      </w:ins>
      <w:commentRangeEnd w:id="279"/>
      <w:r w:rsidR="002714A2">
        <w:rPr>
          <w:rStyle w:val="CommentReference"/>
        </w:rPr>
        <w:commentReference w:id="279"/>
      </w:r>
      <w:ins w:id="281" w:author="dmk" w:date="2016-12-19T08:45:00Z">
        <w:r w:rsidR="00DC3040">
          <w:t>.</w:t>
        </w:r>
      </w:ins>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9B73DD">
      <w:pPr>
        <w:pStyle w:val="ListParagraph"/>
        <w:widowControl w:val="0"/>
        <w:numPr>
          <w:ilvl w:val="0"/>
          <w:numId w:val="18"/>
        </w:numPr>
        <w:suppressLineNumbers/>
        <w:overflowPunct w:val="0"/>
        <w:adjustRightInd w:val="0"/>
        <w:spacing w:after="0"/>
        <w:rPr>
          <w:ins w:id="282" w:author="dmk" w:date="2016-12-19T08:48:00Z"/>
          <w:rFonts w:ascii="Calibri" w:eastAsia="Times New Roman" w:hAnsi="Calibri"/>
          <w:bCs/>
        </w:rPr>
      </w:pPr>
      <w:bookmarkStart w:id="283" w:name="_Toc358896440"/>
      <w:ins w:id="284" w:author="dmk" w:date="2016-12-19T08:48:00Z">
        <w:r>
          <w:rPr>
            <w:rFonts w:ascii="Calibri" w:eastAsia="Times New Roman" w:hAnsi="Calibri"/>
            <w:bCs/>
          </w:rPr>
          <w:t>Follow the guidelines of TR 24772-1 clause 6.63.5.</w:t>
        </w:r>
      </w:ins>
    </w:p>
    <w:p w14:paraId="495154DD" w14:textId="7B4DEC70" w:rsidR="009B73DD" w:rsidRDefault="009B73DD" w:rsidP="009B73DD">
      <w:pPr>
        <w:pStyle w:val="ListParagraph"/>
        <w:widowControl w:val="0"/>
        <w:numPr>
          <w:ilvl w:val="0"/>
          <w:numId w:val="18"/>
        </w:numPr>
        <w:suppressLineNumbers/>
        <w:overflowPunct w:val="0"/>
        <w:adjustRightInd w:val="0"/>
        <w:spacing w:after="0"/>
        <w:rPr>
          <w:ins w:id="285" w:author="dmk" w:date="2016-12-19T08:48:00Z"/>
          <w:rFonts w:ascii="Calibri" w:eastAsia="Times New Roman" w:hAnsi="Calibri"/>
          <w:bCs/>
        </w:rPr>
      </w:pPr>
      <w:ins w:id="286" w:author="dmk" w:date="2016-12-19T08:48:00Z">
        <w:r>
          <w:rPr>
            <w:rFonts w:ascii="Calibri" w:eastAsia="Times New Roman" w:hAnsi="Calibri"/>
            <w:bCs/>
          </w:rPr>
          <w:t>Use low-level operating</w:t>
        </w:r>
      </w:ins>
      <w:ins w:id="287" w:author="dmk" w:date="2016-12-19T08:49:00Z">
        <w:r>
          <w:rPr>
            <w:rFonts w:ascii="Calibri" w:eastAsia="Times New Roman" w:hAnsi="Calibri"/>
            <w:bCs/>
          </w:rPr>
          <w:t xml:space="preserve"> system</w:t>
        </w:r>
      </w:ins>
      <w:ins w:id="288" w:author="dmk" w:date="2016-12-19T08:48:00Z">
        <w:r>
          <w:rPr>
            <w:rFonts w:ascii="Calibri" w:eastAsia="Times New Roman" w:hAnsi="Calibri"/>
            <w:bCs/>
          </w:rPr>
          <w:t xml:space="preserve"> primitives or other APIs where available to check that a </w:t>
        </w:r>
      </w:ins>
      <w:ins w:id="289" w:author="dmk" w:date="2016-12-19T08:49:00Z">
        <w:r>
          <w:rPr>
            <w:rFonts w:ascii="Calibri" w:eastAsia="Times New Roman" w:hAnsi="Calibri"/>
            <w:bCs/>
          </w:rPr>
          <w:t xml:space="preserve">required </w:t>
        </w:r>
      </w:ins>
      <w:ins w:id="290" w:author="dmk" w:date="2016-12-19T08:48:00Z">
        <w:r>
          <w:rPr>
            <w:rFonts w:ascii="Calibri" w:eastAsia="Times New Roman" w:hAnsi="Calibri"/>
            <w:bCs/>
          </w:rPr>
          <w:t>thread is still active.</w:t>
        </w:r>
      </w:ins>
    </w:p>
    <w:p w14:paraId="31D2B6A9" w14:textId="1AFBF88B" w:rsidR="007E5A7F" w:rsidRPr="007E5A7F" w:rsidRDefault="007E5A7F" w:rsidP="007E5A7F">
      <w:del w:id="291" w:author="dmk" w:date="2016-12-19T08:48:00Z">
        <w:r w:rsidDel="009B73DD">
          <w:delText>[TBD]</w:delText>
        </w:r>
      </w:del>
    </w:p>
    <w:p w14:paraId="3FC174DF" w14:textId="4349B673" w:rsidR="00440C04" w:rsidRDefault="007A6EDE" w:rsidP="00440C04">
      <w:pPr>
        <w:pStyle w:val="Heading2"/>
        <w:rPr>
          <w:lang w:val="en-CA"/>
        </w:rPr>
      </w:pPr>
      <w:bookmarkStart w:id="292" w:name="_Toc445194563"/>
      <w:r>
        <w:rPr>
          <w:lang w:val="en-CA"/>
        </w:rPr>
        <w:t>6.6</w:t>
      </w:r>
      <w:r w:rsidR="0090374C">
        <w:rPr>
          <w:lang w:val="en-CA"/>
        </w:rPr>
        <w:t>4</w:t>
      </w:r>
      <w:r w:rsidR="00440C04">
        <w:rPr>
          <w:lang w:val="en-CA"/>
        </w:rPr>
        <w:t xml:space="preserve"> Protocol Lock Errors [CGM]</w:t>
      </w:r>
      <w:bookmarkEnd w:id="283"/>
      <w:bookmarkEnd w:id="29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31322A3"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del w:id="293" w:author="dmk" w:date="2016-12-19T07:50:00Z">
        <w:r w:rsidRPr="00CD6A7E" w:rsidDel="008216A7">
          <w:rPr>
            <w:lang w:bidi="en-US"/>
          </w:rPr>
          <w:delText xml:space="preserve">of </w:delText>
        </w:r>
      </w:del>
      <w:ins w:id="294" w:author="dmk" w:date="2016-12-19T07:50:00Z">
        <w:r w:rsidR="008216A7">
          <w:rPr>
            <w:lang w:bidi="en-US"/>
          </w:rPr>
          <w:t>to</w:t>
        </w:r>
        <w:r w:rsidR="008216A7" w:rsidRPr="00CD6A7E">
          <w:rPr>
            <w:lang w:bidi="en-US"/>
          </w:rPr>
          <w:t xml:space="preserve"> </w:t>
        </w:r>
      </w:ins>
      <w:r w:rsidRPr="00CD6A7E">
        <w:rPr>
          <w:lang w:bidi="en-US"/>
        </w:rPr>
        <w:t>language</w:t>
      </w:r>
    </w:p>
    <w:p w14:paraId="7BB64323" w14:textId="44F26391" w:rsidR="007E5A7F" w:rsidRDefault="007E5A7F" w:rsidP="007E5A7F">
      <w:pPr>
        <w:rPr>
          <w:ins w:id="295" w:author="dmk" w:date="2016-12-19T09:06:00Z"/>
        </w:rPr>
      </w:pPr>
      <w:del w:id="296" w:author="dmk" w:date="2016-12-19T09:02:00Z">
        <w:r w:rsidDel="000D2A83">
          <w:delText>[TBD]</w:delText>
        </w:r>
      </w:del>
      <w:ins w:id="297" w:author="dmk" w:date="2016-12-19T09:02:00Z">
        <w:r w:rsidR="000D2A83">
          <w:t xml:space="preserve">The C standard does not provide hidden </w:t>
        </w:r>
      </w:ins>
      <w:ins w:id="298" w:author="dmk" w:date="2016-12-19T09:03:00Z">
        <w:r w:rsidR="00430750">
          <w:t>protocols.  Although the vulnerability does not apply to the C language, there could exist an application vulnerability if a program uses synchronization mechanisms incorrectly.</w:t>
        </w:r>
      </w:ins>
      <w:ins w:id="299" w:author="dmk" w:date="2016-12-19T09:06:00Z">
        <w:r w:rsidR="00D44CB1">
          <w:t xml:space="preserve">  For example</w:t>
        </w:r>
      </w:ins>
      <w:ins w:id="300" w:author="dmk" w:date="2016-12-19T09:08:00Z">
        <w:r w:rsidR="00D44CB1">
          <w:t>:</w:t>
        </w:r>
      </w:ins>
    </w:p>
    <w:p w14:paraId="0882E08A" w14:textId="24D6BC08" w:rsidR="00D44CB1" w:rsidRPr="00D44CB1" w:rsidRDefault="00D44CB1" w:rsidP="007E5A7F">
      <w:pPr>
        <w:rPr>
          <w:ins w:id="301" w:author="dmk" w:date="2016-12-19T09:07:00Z"/>
          <w:rFonts w:ascii="Courier New" w:hAnsi="Courier New" w:cs="Courier New"/>
          <w:sz w:val="20"/>
          <w:szCs w:val="20"/>
          <w:rPrChange w:id="302" w:author="dmk" w:date="2016-12-19T09:09:00Z">
            <w:rPr>
              <w:ins w:id="303" w:author="dmk" w:date="2016-12-19T09:07:00Z"/>
            </w:rPr>
          </w:rPrChange>
        </w:rPr>
      </w:pPr>
      <w:ins w:id="304" w:author="dmk" w:date="2016-12-19T09:07:00Z">
        <w:r w:rsidRPr="00D44CB1">
          <w:rPr>
            <w:rFonts w:ascii="Courier New" w:hAnsi="Courier New" w:cs="Courier New"/>
            <w:sz w:val="20"/>
            <w:szCs w:val="20"/>
            <w:rPrChange w:id="305" w:author="dmk" w:date="2016-12-19T09:09:00Z">
              <w:rPr/>
            </w:rPrChange>
          </w:rPr>
          <w:t>atomic int a;</w:t>
        </w:r>
      </w:ins>
    </w:p>
    <w:p w14:paraId="5CF85226" w14:textId="0847D54F" w:rsidR="00D44CB1" w:rsidRPr="00D44CB1" w:rsidRDefault="00D44CB1" w:rsidP="007E5A7F">
      <w:pPr>
        <w:rPr>
          <w:ins w:id="306" w:author="dmk" w:date="2016-12-19T09:07:00Z"/>
          <w:rFonts w:ascii="Courier New" w:hAnsi="Courier New" w:cs="Courier New"/>
          <w:sz w:val="20"/>
          <w:szCs w:val="20"/>
          <w:rPrChange w:id="307" w:author="dmk" w:date="2016-12-19T09:09:00Z">
            <w:rPr>
              <w:ins w:id="308" w:author="dmk" w:date="2016-12-19T09:07:00Z"/>
            </w:rPr>
          </w:rPrChange>
        </w:rPr>
      </w:pPr>
      <w:ins w:id="309" w:author="dmk" w:date="2016-12-19T09:07:00Z">
        <w:r w:rsidRPr="00D44CB1">
          <w:rPr>
            <w:rFonts w:ascii="Courier New" w:hAnsi="Courier New" w:cs="Courier New"/>
            <w:sz w:val="20"/>
            <w:szCs w:val="20"/>
            <w:rPrChange w:id="310" w:author="dmk" w:date="2016-12-19T09:09:00Z">
              <w:rPr/>
            </w:rPrChange>
          </w:rPr>
          <w:t>int b;</w:t>
        </w:r>
      </w:ins>
    </w:p>
    <w:p w14:paraId="3E1D6210" w14:textId="0C93BE57" w:rsidR="00D44CB1" w:rsidRPr="00D44CB1" w:rsidRDefault="00D44CB1" w:rsidP="007E5A7F">
      <w:pPr>
        <w:rPr>
          <w:ins w:id="311" w:author="dmk" w:date="2016-12-19T09:07:00Z"/>
          <w:rFonts w:ascii="Courier New" w:hAnsi="Courier New" w:cs="Courier New"/>
          <w:sz w:val="20"/>
          <w:szCs w:val="20"/>
          <w:rPrChange w:id="312" w:author="dmk" w:date="2016-12-19T09:09:00Z">
            <w:rPr>
              <w:ins w:id="313" w:author="dmk" w:date="2016-12-19T09:07:00Z"/>
            </w:rPr>
          </w:rPrChange>
        </w:rPr>
      </w:pPr>
      <w:ins w:id="314" w:author="dmk" w:date="2016-12-19T09:07:00Z">
        <w:r w:rsidRPr="00D44CB1">
          <w:rPr>
            <w:rFonts w:ascii="Courier New" w:hAnsi="Courier New" w:cs="Courier New"/>
            <w:sz w:val="20"/>
            <w:szCs w:val="20"/>
            <w:rPrChange w:id="315" w:author="dmk" w:date="2016-12-19T09:09:00Z">
              <w:rPr/>
            </w:rPrChange>
          </w:rPr>
          <w:t>/* . . . */</w:t>
        </w:r>
      </w:ins>
    </w:p>
    <w:p w14:paraId="46CEF4D7" w14:textId="4A058FAA" w:rsidR="00D44CB1" w:rsidRPr="00D44CB1" w:rsidRDefault="00D44CB1" w:rsidP="007E5A7F">
      <w:pPr>
        <w:rPr>
          <w:ins w:id="316" w:author="dmk" w:date="2016-12-19T09:08:00Z"/>
          <w:rFonts w:ascii="Courier New" w:hAnsi="Courier New" w:cs="Courier New"/>
          <w:sz w:val="20"/>
          <w:szCs w:val="20"/>
          <w:rPrChange w:id="317" w:author="dmk" w:date="2016-12-19T09:09:00Z">
            <w:rPr>
              <w:ins w:id="318" w:author="dmk" w:date="2016-12-19T09:08:00Z"/>
            </w:rPr>
          </w:rPrChange>
        </w:rPr>
      </w:pPr>
      <w:proofErr w:type="gramStart"/>
      <w:ins w:id="319" w:author="dmk" w:date="2016-12-19T09:08:00Z">
        <w:r w:rsidRPr="00D44CB1">
          <w:rPr>
            <w:rFonts w:ascii="Courier New" w:hAnsi="Courier New" w:cs="Courier New"/>
            <w:sz w:val="20"/>
            <w:szCs w:val="20"/>
            <w:rPrChange w:id="320" w:author="dmk" w:date="2016-12-19T09:09:00Z">
              <w:rPr/>
            </w:rPrChange>
          </w:rPr>
          <w:t>a</w:t>
        </w:r>
        <w:proofErr w:type="gramEnd"/>
        <w:r w:rsidRPr="00D44CB1">
          <w:rPr>
            <w:rFonts w:ascii="Courier New" w:hAnsi="Courier New" w:cs="Courier New"/>
            <w:sz w:val="20"/>
            <w:szCs w:val="20"/>
            <w:rPrChange w:id="321" w:author="dmk" w:date="2016-12-19T09:09:00Z">
              <w:rPr/>
            </w:rPrChange>
          </w:rPr>
          <w:t xml:space="preserve"> += </w:t>
        </w:r>
        <w:r w:rsidR="00280176" w:rsidRPr="00280176">
          <w:rPr>
            <w:rFonts w:ascii="Courier New" w:hAnsi="Courier New" w:cs="Courier New"/>
            <w:sz w:val="20"/>
            <w:szCs w:val="20"/>
          </w:rPr>
          <w:t xml:space="preserve">b;  // This operation is </w:t>
        </w:r>
      </w:ins>
      <w:ins w:id="322" w:author="dmk" w:date="2016-12-19T09:12:00Z">
        <w:r w:rsidR="00280176">
          <w:rPr>
            <w:rFonts w:ascii="Courier New" w:hAnsi="Courier New" w:cs="Courier New"/>
            <w:sz w:val="20"/>
            <w:szCs w:val="20"/>
          </w:rPr>
          <w:t>an</w:t>
        </w:r>
      </w:ins>
      <w:ins w:id="323" w:author="dmk" w:date="2016-12-19T09:08:00Z">
        <w:r w:rsidR="00280176" w:rsidRPr="00280176">
          <w:rPr>
            <w:rFonts w:ascii="Courier New" w:hAnsi="Courier New" w:cs="Courier New"/>
            <w:sz w:val="20"/>
            <w:szCs w:val="20"/>
          </w:rPr>
          <w:t xml:space="preserve"> atomic read-modify-write of the variable </w:t>
        </w:r>
      </w:ins>
      <w:ins w:id="324" w:author="dmk" w:date="2016-12-19T09:11:00Z">
        <w:r w:rsidR="00280176">
          <w:rPr>
            <w:rFonts w:ascii="Courier New" w:hAnsi="Courier New" w:cs="Courier New"/>
            <w:sz w:val="20"/>
            <w:szCs w:val="20"/>
          </w:rPr>
          <w:t>‘</w:t>
        </w:r>
      </w:ins>
      <w:ins w:id="325" w:author="dmk" w:date="2016-12-19T09:08:00Z">
        <w:r w:rsidR="00280176" w:rsidRPr="00280176">
          <w:rPr>
            <w:rFonts w:ascii="Courier New" w:hAnsi="Courier New" w:cs="Courier New"/>
            <w:sz w:val="20"/>
            <w:szCs w:val="20"/>
          </w:rPr>
          <w:t>a</w:t>
        </w:r>
      </w:ins>
      <w:ins w:id="326" w:author="dmk" w:date="2016-12-19T09:11:00Z">
        <w:r w:rsidR="00280176">
          <w:rPr>
            <w:rFonts w:ascii="Courier New" w:hAnsi="Courier New" w:cs="Courier New"/>
            <w:sz w:val="20"/>
            <w:szCs w:val="20"/>
          </w:rPr>
          <w:t>’</w:t>
        </w:r>
      </w:ins>
      <w:ins w:id="327" w:author="dmk" w:date="2016-12-19T09:08:00Z">
        <w:r w:rsidR="00280176" w:rsidRPr="00280176">
          <w:rPr>
            <w:rFonts w:ascii="Courier New" w:hAnsi="Courier New" w:cs="Courier New"/>
            <w:sz w:val="20"/>
            <w:szCs w:val="20"/>
          </w:rPr>
          <w:t>.</w:t>
        </w:r>
      </w:ins>
    </w:p>
    <w:p w14:paraId="1AF9C81B" w14:textId="14ED0F41" w:rsidR="00D44CB1" w:rsidRPr="007E5A7F" w:rsidRDefault="00D44CB1" w:rsidP="007E5A7F">
      <w:proofErr w:type="gramStart"/>
      <w:ins w:id="328" w:author="dmk" w:date="2016-12-19T09:08:00Z">
        <w:r w:rsidRPr="00D44CB1">
          <w:rPr>
            <w:rFonts w:ascii="Courier New" w:hAnsi="Courier New" w:cs="Courier New"/>
            <w:sz w:val="20"/>
            <w:szCs w:val="20"/>
            <w:rPrChange w:id="329" w:author="dmk" w:date="2016-12-19T09:09:00Z">
              <w:rPr/>
            </w:rPrChange>
          </w:rPr>
          <w:t>a</w:t>
        </w:r>
        <w:proofErr w:type="gramEnd"/>
        <w:r w:rsidRPr="00D44CB1">
          <w:rPr>
            <w:rFonts w:ascii="Courier New" w:hAnsi="Courier New" w:cs="Courier New"/>
            <w:sz w:val="20"/>
            <w:szCs w:val="20"/>
            <w:rPrChange w:id="330" w:author="dmk" w:date="2016-12-19T09:09:00Z">
              <w:rPr/>
            </w:rPrChange>
          </w:rPr>
          <w:t xml:space="preserve"> = a + b;  // This </w:t>
        </w:r>
      </w:ins>
      <w:ins w:id="331" w:author="dmk" w:date="2016-12-19T09:12:00Z">
        <w:r w:rsidR="00280176">
          <w:rPr>
            <w:rFonts w:ascii="Courier New" w:hAnsi="Courier New" w:cs="Courier New"/>
            <w:sz w:val="20"/>
            <w:szCs w:val="20"/>
          </w:rPr>
          <w:t>statement</w:t>
        </w:r>
      </w:ins>
      <w:ins w:id="332" w:author="dmk" w:date="2016-12-19T09:08:00Z">
        <w:r w:rsidRPr="00D44CB1">
          <w:rPr>
            <w:rFonts w:ascii="Courier New" w:hAnsi="Courier New" w:cs="Courier New"/>
            <w:sz w:val="20"/>
            <w:szCs w:val="20"/>
            <w:rPrChange w:id="333" w:author="dmk" w:date="2016-12-19T09:09:00Z">
              <w:rPr/>
            </w:rPrChange>
          </w:rPr>
          <w:t xml:space="preserve"> </w:t>
        </w:r>
      </w:ins>
      <w:ins w:id="334" w:author="dmk" w:date="2016-12-19T09:13:00Z">
        <w:r w:rsidR="00280176">
          <w:rPr>
            <w:rFonts w:ascii="Courier New" w:hAnsi="Courier New" w:cs="Courier New"/>
            <w:sz w:val="20"/>
            <w:szCs w:val="20"/>
          </w:rPr>
          <w:t>contains</w:t>
        </w:r>
      </w:ins>
      <w:ins w:id="335" w:author="dmk" w:date="2016-12-19T09:11:00Z">
        <w:r w:rsidR="00280176">
          <w:rPr>
            <w:rFonts w:ascii="Courier New" w:hAnsi="Courier New" w:cs="Courier New"/>
            <w:sz w:val="20"/>
            <w:szCs w:val="20"/>
          </w:rPr>
          <w:t xml:space="preserve"> two accesses to ‘a’ and </w:t>
        </w:r>
      </w:ins>
      <w:ins w:id="336" w:author="dmk" w:date="2016-12-19T09:08:00Z">
        <w:r w:rsidRPr="00D44CB1">
          <w:rPr>
            <w:rFonts w:ascii="Courier New" w:hAnsi="Courier New" w:cs="Courier New"/>
            <w:sz w:val="20"/>
            <w:szCs w:val="20"/>
            <w:rPrChange w:id="337" w:author="dmk" w:date="2016-12-19T09:09:00Z">
              <w:rPr/>
            </w:rPrChange>
          </w:rPr>
          <w:t>is</w:t>
        </w:r>
        <w:r w:rsidR="00280176" w:rsidRPr="00280176">
          <w:rPr>
            <w:rFonts w:ascii="Courier New" w:hAnsi="Courier New" w:cs="Courier New"/>
            <w:sz w:val="20"/>
            <w:szCs w:val="20"/>
          </w:rPr>
          <w:t xml:space="preserve"> </w:t>
        </w:r>
        <w:r w:rsidRPr="00D44CB1">
          <w:rPr>
            <w:rFonts w:ascii="Courier New" w:hAnsi="Courier New" w:cs="Courier New"/>
            <w:sz w:val="20"/>
            <w:szCs w:val="20"/>
            <w:rPrChange w:id="338" w:author="dmk" w:date="2016-12-19T09:09:00Z">
              <w:rPr/>
            </w:rPrChange>
          </w:rPr>
          <w:t>not atomic.</w:t>
        </w:r>
      </w:ins>
    </w:p>
    <w:p w14:paraId="4AF21C11" w14:textId="7434DFAD" w:rsidR="00440C04" w:rsidRPr="0009389C" w:rsidDel="00487849" w:rsidRDefault="00A640DF" w:rsidP="00440C04">
      <w:pPr>
        <w:pStyle w:val="Heading3"/>
      </w:pPr>
      <w:r>
        <w:t>6.6</w:t>
      </w:r>
      <w:r w:rsidR="0090374C">
        <w:t>4</w:t>
      </w:r>
      <w:r w:rsidR="00440C04">
        <w:t>.2 Guidance to language users</w:t>
      </w:r>
    </w:p>
    <w:p w14:paraId="5587FD3B" w14:textId="76A14EF1" w:rsidR="00280176" w:rsidRDefault="00280176" w:rsidP="00280176">
      <w:pPr>
        <w:pStyle w:val="ListParagraph"/>
        <w:widowControl w:val="0"/>
        <w:numPr>
          <w:ilvl w:val="0"/>
          <w:numId w:val="18"/>
        </w:numPr>
        <w:suppressLineNumbers/>
        <w:overflowPunct w:val="0"/>
        <w:adjustRightInd w:val="0"/>
        <w:spacing w:after="0"/>
        <w:rPr>
          <w:ins w:id="339" w:author="dmk" w:date="2016-12-19T09:13:00Z"/>
          <w:rFonts w:ascii="Calibri" w:eastAsia="Times New Roman" w:hAnsi="Calibri"/>
          <w:bCs/>
        </w:rPr>
      </w:pPr>
      <w:bookmarkStart w:id="340" w:name="_Toc358896443"/>
      <w:ins w:id="341" w:author="dmk" w:date="2016-12-19T09:11:00Z">
        <w:r>
          <w:rPr>
            <w:rFonts w:ascii="Calibri" w:eastAsia="Times New Roman" w:hAnsi="Calibri"/>
            <w:bCs/>
          </w:rPr>
          <w:t>Follow the guidelines of TR 24772-1 clause 6.64.5.</w:t>
        </w:r>
      </w:ins>
    </w:p>
    <w:p w14:paraId="656EE6A2" w14:textId="19637B98" w:rsidR="00280176" w:rsidRDefault="00280176" w:rsidP="00280176">
      <w:pPr>
        <w:pStyle w:val="ListParagraph"/>
        <w:widowControl w:val="0"/>
        <w:numPr>
          <w:ilvl w:val="0"/>
          <w:numId w:val="18"/>
        </w:numPr>
        <w:suppressLineNumbers/>
        <w:overflowPunct w:val="0"/>
        <w:adjustRightInd w:val="0"/>
        <w:spacing w:after="0"/>
        <w:rPr>
          <w:ins w:id="342" w:author="dmk" w:date="2016-12-19T09:11:00Z"/>
          <w:rFonts w:ascii="Calibri" w:eastAsia="Times New Roman" w:hAnsi="Calibri"/>
          <w:bCs/>
        </w:rPr>
      </w:pPr>
      <w:ins w:id="343" w:author="dmk" w:date="2016-12-19T09:13:00Z">
        <w:r>
          <w:rPr>
            <w:rFonts w:ascii="Calibri" w:eastAsia="Times New Roman" w:hAnsi="Calibri"/>
            <w:bCs/>
          </w:rPr>
          <w:t xml:space="preserve">Be aware of the operation of each synchronization mechanism, such as the cases where accesses to atomic variables </w:t>
        </w:r>
      </w:ins>
      <w:ins w:id="344" w:author="dmk" w:date="2016-12-19T09:15:00Z">
        <w:r w:rsidR="00C27311">
          <w:rPr>
            <w:rFonts w:ascii="Calibri" w:eastAsia="Times New Roman" w:hAnsi="Calibri"/>
            <w:bCs/>
          </w:rPr>
          <w:t>may occur more than once in a statement.</w:t>
        </w:r>
      </w:ins>
    </w:p>
    <w:p w14:paraId="1A3A9C70" w14:textId="6F5CC895" w:rsidR="007E5A7F" w:rsidRPr="007E5A7F" w:rsidRDefault="007E5A7F" w:rsidP="007E5A7F">
      <w:del w:id="345" w:author="dmk" w:date="2016-12-19T09:11:00Z">
        <w:r w:rsidDel="00280176">
          <w:delText>[TBD]</w:delText>
        </w:r>
      </w:del>
    </w:p>
    <w:p w14:paraId="452B89D9" w14:textId="2B75D394" w:rsidR="00440C04" w:rsidRPr="00A90342" w:rsidRDefault="00A640DF" w:rsidP="00440C04">
      <w:pPr>
        <w:pStyle w:val="Heading2"/>
      </w:pPr>
      <w:bookmarkStart w:id="346"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40"/>
      <w:bookmarkEnd w:id="346"/>
    </w:p>
    <w:p w14:paraId="40302BD6" w14:textId="596AE6A8"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del w:id="347" w:author="dmk" w:date="2016-12-19T07:50:00Z">
        <w:r w:rsidRPr="00CD6A7E" w:rsidDel="008216A7">
          <w:rPr>
            <w:lang w:bidi="en-US"/>
          </w:rPr>
          <w:delText xml:space="preserve">of </w:delText>
        </w:r>
      </w:del>
      <w:ins w:id="348" w:author="dmk" w:date="2016-12-19T07:50:00Z">
        <w:r w:rsidR="008216A7">
          <w:rPr>
            <w:lang w:bidi="en-US"/>
          </w:rPr>
          <w:t>to</w:t>
        </w:r>
        <w:r w:rsidR="008216A7" w:rsidRPr="00CD6A7E">
          <w:rPr>
            <w:lang w:bidi="en-US"/>
          </w:rPr>
          <w:t xml:space="preserve"> </w:t>
        </w:r>
      </w:ins>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49" w:name="_Toc445194565"/>
      <w:r>
        <w:t xml:space="preserve">7. Language specific vulnerabilities for </w:t>
      </w:r>
      <w:r w:rsidR="00FD324A">
        <w:t>C</w:t>
      </w:r>
      <w:bookmarkEnd w:id="349"/>
    </w:p>
    <w:p w14:paraId="2E9ED69D" w14:textId="77777777" w:rsidR="007E5A7F" w:rsidRPr="007E5A7F" w:rsidRDefault="007E5A7F" w:rsidP="007E5A7F">
      <w:r>
        <w:t>[</w:t>
      </w:r>
      <w:commentRangeStart w:id="350"/>
      <w:r>
        <w:t>TBD</w:t>
      </w:r>
      <w:commentRangeEnd w:id="350"/>
      <w:r w:rsidR="0028272B">
        <w:rPr>
          <w:rStyle w:val="CommentReference"/>
        </w:rPr>
        <w:commentReference w:id="350"/>
      </w:r>
      <w:r>
        <w:t>]</w:t>
      </w:r>
    </w:p>
    <w:p w14:paraId="3E56E284" w14:textId="77777777" w:rsidR="00581C25" w:rsidRPr="004506CF" w:rsidRDefault="00581C25" w:rsidP="00FD4672"/>
    <w:p w14:paraId="263CA52A" w14:textId="77777777" w:rsidR="001858A2" w:rsidRDefault="001858A2" w:rsidP="001858A2">
      <w:pPr>
        <w:pStyle w:val="Heading1"/>
      </w:pPr>
      <w:bookmarkStart w:id="351" w:name="_Toc445194566"/>
      <w:r>
        <w:t>8</w:t>
      </w:r>
      <w:r w:rsidR="00581C25">
        <w:t>.</w:t>
      </w:r>
      <w:r>
        <w:t xml:space="preserve"> Implications for standardization</w:t>
      </w:r>
      <w:bookmarkEnd w:id="351"/>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gramStart"/>
      <w:r>
        <w:t>strcpy(</w:t>
      </w:r>
      <w:proofErr w:type="gramEnd"/>
      <w:r>
        <w:t>)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gramStart"/>
      <w:r>
        <w:t>memncpy(</w:t>
      </w:r>
      <w:proofErr w:type="gramEnd"/>
      <w:r>
        <w:t xml:space="preserve">)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gramStart"/>
      <w:r>
        <w:t>memcpy(</w:t>
      </w:r>
      <w:proofErr w:type="gramEnd"/>
      <w:r>
        <w:t xml:space="preserve">)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w:t>
      </w:r>
      <w:r>
        <w:lastRenderedPageBreak/>
        <w:t>copy (for example, void *</w:t>
      </w:r>
      <w:proofErr w:type="gramStart"/>
      <w:r>
        <w:t>memncpy(</w:t>
      </w:r>
      <w:proofErr w:type="gramEnd"/>
      <w:r>
        <w:t xml:space="preserve">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w:t>
      </w:r>
      <w:proofErr w:type="gramStart"/>
      <w:r>
        <w:t>strcpy(</w:t>
      </w:r>
      <w:proofErr w:type="gramEnd"/>
      <w:r>
        <w:t>)/strncpy()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52" w:name="_Python.3_Type_System"/>
      <w:bookmarkStart w:id="353" w:name="_Python.19_Dead_Store"/>
      <w:bookmarkStart w:id="354" w:name="I3468"/>
      <w:bookmarkStart w:id="355" w:name="_Toc443470372"/>
      <w:bookmarkStart w:id="356" w:name="_Toc450303224"/>
      <w:bookmarkEnd w:id="352"/>
      <w:bookmarkEnd w:id="353"/>
      <w:bookmarkEnd w:id="354"/>
    </w:p>
    <w:p w14:paraId="40AD2E8F" w14:textId="77777777" w:rsidR="00045400" w:rsidRDefault="00045400">
      <w:r>
        <w:br w:type="page"/>
      </w:r>
    </w:p>
    <w:bookmarkEnd w:id="355"/>
    <w:bookmarkEnd w:id="356"/>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57" w:name="_Toc358896893"/>
      <w:bookmarkStart w:id="358" w:name="_Toc445194567"/>
      <w:r>
        <w:t>Bibliography</w:t>
      </w:r>
      <w:bookmarkEnd w:id="357"/>
      <w:bookmarkEnd w:id="358"/>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w:t>
      </w:r>
      <w:proofErr w:type="gramStart"/>
      <w:r>
        <w:t>,MA</w:t>
      </w:r>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0"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2"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3"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5"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6"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Rayadurgam,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w:t>
      </w:r>
      <w:proofErr w:type="gramStart"/>
      <w:r>
        <w:t>”  http</w:t>
      </w:r>
      <w:proofErr w:type="gramEnd"/>
      <w:r>
        <w:t>://gcc.gnu.org/bugs.html#nonbugs_c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59" w:name="_Toc445194568"/>
      <w:r w:rsidRPr="00AB6756">
        <w:t>Index</w:t>
      </w:r>
      <w:bookmarkEnd w:id="359"/>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Clive" w:date="2016-09-10T18:10:00Z" w:initials="C">
    <w:p w14:paraId="44FAA488" w14:textId="77777777" w:rsidR="00DB4302" w:rsidRDefault="00DB4302">
      <w:pPr>
        <w:pStyle w:val="CommentText"/>
      </w:pPr>
      <w:r>
        <w:rPr>
          <w:rStyle w:val="CommentReference"/>
        </w:rPr>
        <w:annotationRef/>
      </w:r>
    </w:p>
    <w:p w14:paraId="7B60B401" w14:textId="77777777" w:rsidR="00DB4302" w:rsidRDefault="00DB4302">
      <w:pPr>
        <w:pStyle w:val="CommentText"/>
      </w:pPr>
      <w:r>
        <w:t>I’ve accepted all changes due to reordering – they were too numerous to be helpful</w:t>
      </w:r>
    </w:p>
    <w:p w14:paraId="72532EF0" w14:textId="77777777" w:rsidR="00DB4302" w:rsidRDefault="00DB4302">
      <w:pPr>
        <w:pStyle w:val="CommentText"/>
      </w:pPr>
    </w:p>
    <w:p w14:paraId="0EA6BBD7" w14:textId="5C33ACFD" w:rsidR="00DB4302" w:rsidRDefault="00DB4302">
      <w:pPr>
        <w:pStyle w:val="CommentText"/>
      </w:pPr>
      <w:r>
        <w:t>Any changes/additions I’ve made to the text are marked</w:t>
      </w:r>
    </w:p>
  </w:comment>
  <w:comment w:id="48" w:author="Stephen Michell" w:date="2016-09-16T03:47:00Z" w:initials="SM">
    <w:p w14:paraId="44E65C77" w14:textId="0A9E2DA5" w:rsidR="00DB4302" w:rsidRDefault="00DB4302">
      <w:pPr>
        <w:pStyle w:val="CommentText"/>
      </w:pPr>
      <w:r>
        <w:rPr>
          <w:rStyle w:val="CommentReference"/>
        </w:rPr>
        <w:annotationRef/>
      </w:r>
      <w:r>
        <w:t>Do we number notes for the section, or for each term?</w:t>
      </w:r>
    </w:p>
  </w:comment>
  <w:comment w:id="207" w:author="Stephen Michell" w:date="2016-09-16T05:31:00Z" w:initials="SM">
    <w:p w14:paraId="78621176" w14:textId="24F82457" w:rsidR="00DB4302" w:rsidRDefault="00DB4302">
      <w:pPr>
        <w:pStyle w:val="CommentText"/>
      </w:pPr>
      <w:r>
        <w:rPr>
          <w:rStyle w:val="CommentReference"/>
        </w:rPr>
        <w:annotationRef/>
      </w:r>
      <w:r>
        <w:t>Consider including this note in the vulnerability on aliasing (6.32). Also the use of “restrict”</w:t>
      </w:r>
    </w:p>
  </w:comment>
  <w:comment w:id="258" w:author="Stephen Michell" w:date="2016-12-19T14:51:00Z" w:initials="SM">
    <w:p w14:paraId="3E93CB6D" w14:textId="7AACD21C" w:rsidR="002714A2" w:rsidRDefault="00DB4302">
      <w:pPr>
        <w:pStyle w:val="CommentText"/>
      </w:pPr>
      <w:r>
        <w:rPr>
          <w:rStyle w:val="CommentReference"/>
        </w:rPr>
        <w:annotationRef/>
      </w:r>
      <w:r>
        <w:t xml:space="preserve">I think that we should also recommend that designers use library services that construct </w:t>
      </w:r>
      <w:r w:rsidR="002714A2">
        <w:t>more robust mechanisms such as Hoare monitors or protected regions.</w:t>
      </w:r>
    </w:p>
  </w:comment>
  <w:comment w:id="266" w:author="Stephen Michell" w:date="2016-12-19T14:53:00Z" w:initials="SM">
    <w:p w14:paraId="53057D59" w14:textId="6C73BC1C" w:rsidR="002714A2" w:rsidRDefault="002714A2">
      <w:pPr>
        <w:pStyle w:val="CommentText"/>
      </w:pPr>
      <w:r>
        <w:rPr>
          <w:rStyle w:val="CommentReference"/>
        </w:rPr>
        <w:annotationRef/>
      </w:r>
      <w:r>
        <w:t xml:space="preserve">If mutexes are used, the programmer must show that there are no paths in the program where a release (V) can be missed, either because of conditional code or other mechanisms. </w:t>
      </w:r>
    </w:p>
    <w:p w14:paraId="572974D4" w14:textId="3A90C948" w:rsidR="002714A2" w:rsidRDefault="002714A2">
      <w:pPr>
        <w:pStyle w:val="CommentText"/>
      </w:pPr>
      <w:r>
        <w:t>Also see my note above.</w:t>
      </w:r>
    </w:p>
  </w:comment>
  <w:comment w:id="279" w:author="Stephen Michell" w:date="2016-12-19T14:56:00Z" w:initials="SM">
    <w:p w14:paraId="5F86A82B" w14:textId="09B99ED3" w:rsidR="002714A2" w:rsidRDefault="002714A2">
      <w:pPr>
        <w:pStyle w:val="CommentText"/>
      </w:pPr>
      <w:r>
        <w:rPr>
          <w:rStyle w:val="CommentReference"/>
        </w:rPr>
        <w:annotationRef/>
      </w:r>
      <w:r>
        <w:t>I agree with the recommendations, and I agree that the standard does not provide for concurrency, but we should lead into subclause  .2 by saying, where such concurrency is provided by alternate means, such as POSIX, …</w:t>
      </w:r>
      <w:bookmarkStart w:id="280" w:name="_GoBack"/>
      <w:bookmarkEnd w:id="280"/>
    </w:p>
  </w:comment>
  <w:comment w:id="350" w:author="Stephen Michell" w:date="2016-09-16T05:23:00Z" w:initials="SM">
    <w:p w14:paraId="2C92D3A1" w14:textId="1DFE981A" w:rsidR="00DB4302" w:rsidRDefault="00DB4302">
      <w:pPr>
        <w:pStyle w:val="CommentText"/>
      </w:pPr>
      <w:r>
        <w:rPr>
          <w:rStyle w:val="CommentReference"/>
        </w:rPr>
        <w:annotationRef/>
      </w:r>
      <w:r>
        <w:t>Vulnerabilities associated with “restrict” keyword?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6BBD7" w15:done="0"/>
  <w15:commentEx w15:paraId="44E65C77" w15:done="0"/>
  <w15:commentEx w15:paraId="78621176" w15:done="0"/>
  <w15:commentEx w15:paraId="2C92D3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FFC6" w14:textId="77777777" w:rsidR="00DB4302" w:rsidRDefault="00DB4302">
      <w:r>
        <w:separator/>
      </w:r>
    </w:p>
  </w:endnote>
  <w:endnote w:type="continuationSeparator" w:id="0">
    <w:p w14:paraId="293B44DC" w14:textId="77777777" w:rsidR="00DB4302" w:rsidRDefault="00DB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swiss"/>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6173FDD1" w14:textId="77777777">
      <w:trPr>
        <w:cantSplit/>
        <w:jc w:val="center"/>
      </w:trPr>
      <w:tc>
        <w:tcPr>
          <w:tcW w:w="4876" w:type="dxa"/>
          <w:tcBorders>
            <w:top w:val="nil"/>
            <w:left w:val="nil"/>
            <w:bottom w:val="nil"/>
            <w:right w:val="nil"/>
          </w:tcBorders>
        </w:tcPr>
        <w:p w14:paraId="29486D26" w14:textId="77777777" w:rsidR="00DB4302" w:rsidRDefault="00DB4302">
          <w:pPr>
            <w:pStyle w:val="Footer"/>
            <w:spacing w:before="540"/>
          </w:pPr>
          <w:r>
            <w:fldChar w:fldCharType="begin"/>
          </w:r>
          <w:r>
            <w:instrText xml:space="preserve">\PAGE \* ROMAN \* LOWER \* CHARFORMAT </w:instrText>
          </w:r>
          <w:r>
            <w:fldChar w:fldCharType="separate"/>
          </w:r>
          <w:r w:rsidR="002714A2">
            <w:rPr>
              <w:noProof/>
            </w:rPr>
            <w:t>vi</w:t>
          </w:r>
          <w:r>
            <w:rPr>
              <w:noProof/>
            </w:rPr>
            <w:fldChar w:fldCharType="end"/>
          </w:r>
        </w:p>
      </w:tc>
      <w:tc>
        <w:tcPr>
          <w:tcW w:w="4876" w:type="dxa"/>
          <w:tcBorders>
            <w:top w:val="nil"/>
            <w:left w:val="nil"/>
            <w:bottom w:val="nil"/>
            <w:right w:val="nil"/>
          </w:tcBorders>
        </w:tcPr>
        <w:p w14:paraId="5A90009A" w14:textId="3C3FE794" w:rsidR="00DB4302" w:rsidRDefault="00DB430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DB4302" w:rsidRDefault="00DB43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656E61E1" w14:textId="77777777">
      <w:trPr>
        <w:cantSplit/>
        <w:jc w:val="center"/>
      </w:trPr>
      <w:tc>
        <w:tcPr>
          <w:tcW w:w="4876" w:type="dxa"/>
          <w:tcBorders>
            <w:top w:val="nil"/>
            <w:left w:val="nil"/>
            <w:bottom w:val="nil"/>
            <w:right w:val="nil"/>
          </w:tcBorders>
        </w:tcPr>
        <w:p w14:paraId="79ABF3EA" w14:textId="7AA3F932" w:rsidR="00DB4302" w:rsidRDefault="00DB430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DB4302" w:rsidRDefault="00DB4302">
          <w:pPr>
            <w:pStyle w:val="Footer"/>
            <w:spacing w:before="540"/>
            <w:jc w:val="right"/>
          </w:pPr>
          <w:r>
            <w:fldChar w:fldCharType="begin"/>
          </w:r>
          <w:r>
            <w:instrText xml:space="preserve">\PAGE \* ROMAN \* LOWER \* CHARFORMAT </w:instrText>
          </w:r>
          <w:r>
            <w:fldChar w:fldCharType="separate"/>
          </w:r>
          <w:r w:rsidR="002714A2">
            <w:rPr>
              <w:noProof/>
            </w:rPr>
            <w:t>vii</w:t>
          </w:r>
          <w:r>
            <w:rPr>
              <w:noProof/>
            </w:rPr>
            <w:fldChar w:fldCharType="end"/>
          </w:r>
        </w:p>
      </w:tc>
    </w:tr>
  </w:tbl>
  <w:p w14:paraId="56ADE594" w14:textId="77777777" w:rsidR="00DB4302" w:rsidRDefault="00DB4302">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F94A0F" w14:textId="77777777" w:rsidR="00DB4302" w:rsidRDefault="00DB430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166F4B03" w14:textId="77777777">
      <w:trPr>
        <w:cantSplit/>
        <w:jc w:val="center"/>
      </w:trPr>
      <w:tc>
        <w:tcPr>
          <w:tcW w:w="4876" w:type="dxa"/>
          <w:tcBorders>
            <w:top w:val="nil"/>
            <w:left w:val="nil"/>
            <w:bottom w:val="nil"/>
            <w:right w:val="nil"/>
          </w:tcBorders>
        </w:tcPr>
        <w:p w14:paraId="25B42DE1" w14:textId="77777777" w:rsidR="00DB4302" w:rsidRDefault="00DB4302">
          <w:pPr>
            <w:pStyle w:val="Footer"/>
            <w:spacing w:before="540"/>
            <w:rPr>
              <w:b/>
              <w:bCs/>
            </w:rPr>
          </w:pPr>
          <w:r>
            <w:rPr>
              <w:b/>
              <w:bCs/>
            </w:rPr>
            <w:fldChar w:fldCharType="begin"/>
          </w:r>
          <w:r>
            <w:rPr>
              <w:b/>
              <w:bCs/>
            </w:rPr>
            <w:instrText xml:space="preserve">PAGE \* ARABIC \* CHARFORMAT </w:instrText>
          </w:r>
          <w:r>
            <w:rPr>
              <w:b/>
              <w:bCs/>
            </w:rPr>
            <w:fldChar w:fldCharType="separate"/>
          </w:r>
          <w:r w:rsidR="002714A2">
            <w:rPr>
              <w:b/>
              <w:bCs/>
              <w:noProof/>
            </w:rPr>
            <w:t>42</w:t>
          </w:r>
          <w:r>
            <w:rPr>
              <w:b/>
              <w:bCs/>
            </w:rPr>
            <w:fldChar w:fldCharType="end"/>
          </w:r>
        </w:p>
      </w:tc>
      <w:tc>
        <w:tcPr>
          <w:tcW w:w="4876" w:type="dxa"/>
          <w:tcBorders>
            <w:top w:val="nil"/>
            <w:left w:val="nil"/>
            <w:bottom w:val="nil"/>
            <w:right w:val="nil"/>
          </w:tcBorders>
        </w:tcPr>
        <w:p w14:paraId="0C50E509" w14:textId="7F9BEA99" w:rsidR="00DB4302" w:rsidRDefault="00DB430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DB4302" w:rsidRDefault="00DB4302">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4302" w14:paraId="5936A545" w14:textId="77777777">
      <w:trPr>
        <w:cantSplit/>
      </w:trPr>
      <w:tc>
        <w:tcPr>
          <w:tcW w:w="4876" w:type="dxa"/>
          <w:tcBorders>
            <w:top w:val="nil"/>
            <w:left w:val="nil"/>
            <w:bottom w:val="nil"/>
            <w:right w:val="nil"/>
          </w:tcBorders>
        </w:tcPr>
        <w:p w14:paraId="4EC71C38" w14:textId="1B83DE1B" w:rsidR="00DB4302" w:rsidRDefault="00DB430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DB4302" w:rsidRDefault="00DB430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2714A2">
            <w:rPr>
              <w:b/>
              <w:bCs/>
              <w:noProof/>
            </w:rPr>
            <w:t>43</w:t>
          </w:r>
          <w:r>
            <w:rPr>
              <w:b/>
              <w:bCs/>
            </w:rPr>
            <w:fldChar w:fldCharType="end"/>
          </w:r>
        </w:p>
      </w:tc>
    </w:tr>
  </w:tbl>
  <w:p w14:paraId="206F1B3D" w14:textId="77777777" w:rsidR="00DB4302" w:rsidRDefault="00DB4302">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4302" w14:paraId="249F8B97" w14:textId="77777777">
      <w:trPr>
        <w:cantSplit/>
        <w:jc w:val="center"/>
      </w:trPr>
      <w:tc>
        <w:tcPr>
          <w:tcW w:w="4876" w:type="dxa"/>
          <w:tcBorders>
            <w:top w:val="nil"/>
            <w:left w:val="nil"/>
            <w:bottom w:val="nil"/>
            <w:right w:val="nil"/>
          </w:tcBorders>
        </w:tcPr>
        <w:p w14:paraId="2EA122EF" w14:textId="0383785E" w:rsidR="00DB4302" w:rsidRDefault="00DB430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DB4302" w:rsidRDefault="00DB4302"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714A2">
            <w:rPr>
              <w:b/>
              <w:bCs/>
              <w:noProof/>
            </w:rPr>
            <w:t>1</w:t>
          </w:r>
          <w:r>
            <w:rPr>
              <w:b/>
              <w:bCs/>
            </w:rPr>
            <w:fldChar w:fldCharType="end"/>
          </w:r>
        </w:p>
      </w:tc>
    </w:tr>
  </w:tbl>
  <w:p w14:paraId="17BAD6A1" w14:textId="77777777" w:rsidR="00DB4302" w:rsidRDefault="00DB430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5ECD2" w14:textId="77777777" w:rsidR="00DB4302" w:rsidRDefault="00DB4302">
      <w:r>
        <w:separator/>
      </w:r>
    </w:p>
  </w:footnote>
  <w:footnote w:type="continuationSeparator" w:id="0">
    <w:p w14:paraId="5680B784" w14:textId="77777777" w:rsidR="00DB4302" w:rsidRDefault="00DB4302">
      <w:r>
        <w:continuationSeparator/>
      </w:r>
    </w:p>
  </w:footnote>
  <w:footnote w:id="1">
    <w:p w14:paraId="34D4DA3F" w14:textId="77777777" w:rsidR="00DB4302" w:rsidRPr="009603AC" w:rsidRDefault="00DB4302"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DB4302" w:rsidRPr="002D29A9" w:rsidRDefault="00DB4302">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DB4302" w:rsidRPr="007E5A7F" w:rsidRDefault="00DB4302">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DB4302" w:rsidRPr="00643C33" w:rsidRDefault="00DB4302"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9325F8F" w:rsidR="00DB4302" w:rsidRPr="00BD083E" w:rsidRDefault="00DB4302" w:rsidP="00AA3801">
    <w:pPr>
      <w:pStyle w:val="Header"/>
      <w:tabs>
        <w:tab w:val="left" w:pos="6090"/>
      </w:tabs>
      <w:rPr>
        <w:color w:val="000000"/>
      </w:rPr>
    </w:pPr>
    <w:r>
      <w:rPr>
        <w:color w:val="000000"/>
      </w:rPr>
      <w:t>WG 23/N 0665</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DB4302" w:rsidRDefault="00DB4302"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EE36D4" w14:textId="77777777" w:rsidR="00DB4302" w:rsidRDefault="00DB430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183CB6F5" w:rsidR="00DB4302" w:rsidRDefault="00DB4302">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DB4302" w:rsidRDefault="00DB4302">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4302"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DB4302" w:rsidRPr="00BD083E" w:rsidRDefault="00DB430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DB4302" w:rsidRPr="00BD083E" w:rsidRDefault="00DB4302">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DB4302" w:rsidRDefault="00DB43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2A05"/>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A59"/>
    <w:rsid w:val="008118BC"/>
    <w:rsid w:val="0081208A"/>
    <w:rsid w:val="008151B8"/>
    <w:rsid w:val="00816F5A"/>
    <w:rsid w:val="00820AD1"/>
    <w:rsid w:val="00820D8A"/>
    <w:rsid w:val="00820FB6"/>
    <w:rsid w:val="008216A7"/>
    <w:rsid w:val="008216A8"/>
    <w:rsid w:val="00822F6F"/>
    <w:rsid w:val="00823DB4"/>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yweb.lmu.edu/dondi/share/pl/type-checking-v02.pdf" TargetMode="External"/><Relationship Id="rId21" Type="http://schemas.openxmlformats.org/officeDocument/2006/relationships/hyperlink" Target="http://www.misra.org.uk/" TargetMode="External"/><Relationship Id="rId22" Type="http://schemas.openxmlformats.org/officeDocument/2006/relationships/hyperlink" Target="http://cwe.mitre.org/" TargetMode="External"/><Relationship Id="rId23" Type="http://schemas.openxmlformats.org/officeDocument/2006/relationships/hyperlink" Target="http://www.nsc.liu.se/wg25/book" TargetMode="External"/><Relationship Id="rId24" Type="http://schemas.openxmlformats.org/officeDocument/2006/relationships/hyperlink" Target="http://archive.gao.gov/t2pbat6/145960.pdf" TargetMode="External"/><Relationship Id="rId25" Type="http://schemas.openxmlformats.org/officeDocument/2006/relationships/hyperlink" Target="http://www.siam.org/siamnews/general/patriot.htm" TargetMode="External"/><Relationship Id="rId26" Type="http://schemas.openxmlformats.org/officeDocument/2006/relationships/hyperlink" Target="https://www.securecoding.cert.org/confluence/pages/viewpage.action?pageId=637%20" TargetMode="External"/><Relationship Id="rId27" Type="http://schemas.openxmlformats.org/officeDocument/2006/relationships/hyperlink" Target="http://www.adaic.org/docs/95style/95style.pdf" TargetMode="External"/><Relationship Id="rId28"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6.xm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comments" Target="comments.xml"/><Relationship Id="rId16" Type="http://schemas.openxmlformats.org/officeDocument/2006/relationships/hyperlink" Target="http://esamultimedia.esa.int/docs/esa-x-1819eng.pdf" TargetMode="External"/><Relationship Id="rId17" Type="http://schemas.openxmlformats.org/officeDocument/2006/relationships/hyperlink" Target="http://www.embedded.com/1999/9907/9907feat2.htm" TargetMode="External"/><Relationship Id="rId18" Type="http://schemas.openxmlformats.org/officeDocument/2006/relationships/hyperlink" Target="http://en.wikisource.org/wiki/Ariane_501_Inquiry_Board_report" TargetMode="External"/><Relationship Id="rId19" Type="http://schemas.openxmlformats.org/officeDocument/2006/relationships/hyperlink" Target="http://www.cert.org/books/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7085F8A-4384-4C40-8075-50B41D1A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18756</Words>
  <Characters>106913</Characters>
  <Application>Microsoft Macintosh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125419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2016-04-16T15:17:00Z</cp:lastPrinted>
  <dcterms:created xsi:type="dcterms:W3CDTF">2016-12-19T19:56:00Z</dcterms:created>
  <dcterms:modified xsi:type="dcterms:W3CDTF">2016-12-19T19:56:00Z</dcterms:modified>
</cp:coreProperties>
</file>