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37FCB6D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ins w:id="1" w:author="Stephen Michell" w:date="2016-09-16T09:19:00Z">
        <w:r w:rsidR="00574A43">
          <w:rPr>
            <w:color w:val="auto"/>
            <w:lang w:val="fr-FR"/>
          </w:rPr>
          <w:t>76</w:t>
        </w:r>
      </w:ins>
      <w:del w:id="2" w:author="Stephen Michell" w:date="2016-09-16T09:19:00Z">
        <w:r w:rsidR="00731DD1" w:rsidDel="00574A43">
          <w:rPr>
            <w:color w:val="auto"/>
            <w:lang w:val="fr-FR"/>
          </w:rPr>
          <w:delText>65</w:delText>
        </w:r>
      </w:del>
    </w:p>
    <w:p w14:paraId="1E13E4E6" w14:textId="74FFBF9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6-0</w:t>
      </w:r>
      <w:ins w:id="3" w:author="Stephen Michell" w:date="2016-09-16T09:19:00Z">
        <w:r w:rsidR="00574A43">
          <w:rPr>
            <w:b w:val="0"/>
            <w:bCs w:val="0"/>
            <w:color w:val="auto"/>
            <w:sz w:val="20"/>
            <w:szCs w:val="20"/>
          </w:rPr>
          <w:t>9-16</w:t>
        </w:r>
      </w:ins>
      <w:del w:id="4" w:author="Stephen Michell" w:date="2016-09-16T09:19:00Z">
        <w:r w:rsidR="00731DD1" w:rsidDel="00574A43">
          <w:rPr>
            <w:b w:val="0"/>
            <w:bCs w:val="0"/>
            <w:color w:val="auto"/>
            <w:sz w:val="20"/>
            <w:szCs w:val="20"/>
          </w:rPr>
          <w:delText>6</w:delText>
        </w:r>
        <w:r w:rsidR="00434166" w:rsidDel="00574A43">
          <w:rPr>
            <w:b w:val="0"/>
            <w:bCs w:val="0"/>
            <w:color w:val="auto"/>
            <w:sz w:val="20"/>
            <w:szCs w:val="20"/>
          </w:rPr>
          <w:delText>-15</w:delText>
        </w:r>
      </w:del>
    </w:p>
    <w:p w14:paraId="7C411FEC" w14:textId="0710064C" w:rsidR="00A32382" w:rsidRDefault="00A32382">
      <w:pPr>
        <w:pStyle w:val="zzCover"/>
        <w:spacing w:before="220"/>
        <w:rPr>
          <w:b w:val="0"/>
          <w:bCs w:val="0"/>
          <w:color w:val="auto"/>
          <w:sz w:val="20"/>
          <w:szCs w:val="20"/>
        </w:rPr>
      </w:pPr>
      <w:bookmarkStart w:id="5" w:name="_GoBack"/>
      <w:bookmarkEnd w:id="5"/>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564615">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564615">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564615">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564615">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564615">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564615">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564615">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564615">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564615">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564615">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564615">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564615">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564615">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564615">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564615">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564615">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564615">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564615">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564615">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564615">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564615">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564615">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564615">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564615">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564615">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564615">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564615">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564615">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564615">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564615">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564615">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564615">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564615">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564615">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564615">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564615">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564615">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564615">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564615">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564615">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564615">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564615">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564615">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564615">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564615">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564615">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564615">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564615">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564615">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564615">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564615">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564615">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564615">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564615">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564615">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564615">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564615">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564615">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564615">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564615">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564615">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564615">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564615">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564615">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564615">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564615">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564615">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564615">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564615">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564615">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564615">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564615">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564615">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564615">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564615">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564615">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564615">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564615">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7" w:name="_Toc443470358"/>
      <w:bookmarkStart w:id="8" w:name="_Toc450303208"/>
      <w:bookmarkStart w:id="9" w:name="_Toc445194490"/>
      <w:r>
        <w:lastRenderedPageBreak/>
        <w:t>Foreword</w:t>
      </w:r>
      <w:bookmarkEnd w:id="7"/>
      <w:bookmarkEnd w:id="8"/>
      <w:bookmarkEnd w:id="9"/>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10" w:name="_Toc443470359"/>
      <w:bookmarkStart w:id="11" w:name="_Toc450303209"/>
      <w:r w:rsidRPr="00BD083E">
        <w:br w:type="page"/>
      </w:r>
    </w:p>
    <w:p w14:paraId="78642B5E" w14:textId="77777777" w:rsidR="00A32382" w:rsidRDefault="00A32382" w:rsidP="00A32382">
      <w:pPr>
        <w:pStyle w:val="Heading1"/>
      </w:pPr>
      <w:bookmarkStart w:id="12" w:name="_Toc445194491"/>
      <w:r>
        <w:lastRenderedPageBreak/>
        <w:t>Introduction</w:t>
      </w:r>
      <w:bookmarkEnd w:id="10"/>
      <w:bookmarkEnd w:id="11"/>
      <w:bookmarkEnd w:id="12"/>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sidRPr="00B21E5A" w:rsidDel="009C104D">
        <w:rPr>
          <w:color w:val="auto"/>
        </w:rPr>
        <w:t>.</w:t>
      </w:r>
      <w:r w:rsidR="0007492D">
        <w:rPr>
          <w:color w:val="auto"/>
        </w:rPr>
        <w:t xml:space="preserve"> This report can also be </w:t>
      </w:r>
      <w:r w:rsidR="004506CF">
        <w:rPr>
          <w:color w:val="auto"/>
        </w:rPr>
        <w:t>u</w:t>
      </w:r>
      <w:r w:rsidR="0007492D">
        <w:rPr>
          <w:color w:val="auto"/>
        </w:rPr>
        <w:t xml:space="preserve">sed in comparison with companion Technical Reports and with the language-independent </w:t>
      </w:r>
      <w:proofErr w:type="gramStart"/>
      <w:r w:rsidR="0007492D">
        <w:rPr>
          <w:color w:val="auto"/>
        </w:rPr>
        <w:t>report,</w:t>
      </w:r>
      <w:proofErr w:type="gramEnd"/>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w:t>
      </w:r>
      <w:proofErr w:type="gramStart"/>
      <w:r w:rsidR="009F7FCC">
        <w:rPr>
          <w:color w:val="auto"/>
        </w:rPr>
        <w:t>is intended to be used</w:t>
      </w:r>
      <w:proofErr w:type="gramEnd"/>
      <w:r w:rsidR="009F7FCC">
        <w:rPr>
          <w:color w:val="auto"/>
        </w:rPr>
        <w:t xml:space="preserve">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3" w:name="_Toc445194492"/>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3"/>
    </w:p>
    <w:bookmarkEnd w:id="14"/>
    <w:bookmarkEnd w:id="15"/>
    <w:bookmarkEnd w:id="16"/>
    <w:bookmarkEnd w:id="17"/>
    <w:bookmarkEnd w:id="18"/>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19" w:name="_Toc445194493"/>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9"/>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w:t>
      </w:r>
      <w:proofErr w:type="gramStart"/>
      <w:r>
        <w:rPr>
          <w:i/>
        </w:rPr>
        <w:t>Interface(</w:t>
      </w:r>
      <w:proofErr w:type="gramEnd"/>
      <w:r>
        <w:rPr>
          <w:i/>
        </w:rPr>
        <w:t>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4" w:name="_Toc445194494"/>
      <w:bookmarkStart w:id="25" w:name="_Toc443461094"/>
      <w:bookmarkStart w:id="26" w:name="_Toc443470363"/>
      <w:bookmarkStart w:id="27" w:name="_Toc450303213"/>
      <w:bookmarkStart w:id="28" w:name="_Toc192557831"/>
      <w:bookmarkEnd w:id="20"/>
      <w:bookmarkEnd w:id="21"/>
      <w:bookmarkEnd w:id="22"/>
      <w:bookmarkEnd w:id="2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4"/>
    </w:p>
    <w:p w14:paraId="41BC85B6" w14:textId="77777777" w:rsidR="00076C3F" w:rsidRDefault="00076C3F" w:rsidP="00076C3F">
      <w:pPr>
        <w:pStyle w:val="Heading2"/>
      </w:pPr>
      <w:bookmarkStart w:id="29" w:name="_Toc445194495"/>
      <w:r w:rsidRPr="008731B5">
        <w:t>3</w:t>
      </w:r>
      <w:r>
        <w:t xml:space="preserve">.1 </w:t>
      </w:r>
      <w:r w:rsidRPr="008731B5">
        <w:t>Terms</w:t>
      </w:r>
      <w:r>
        <w:t xml:space="preserve"> and </w:t>
      </w:r>
      <w:r w:rsidRPr="008731B5">
        <w:t>definitions</w:t>
      </w:r>
      <w:bookmarkEnd w:id="29"/>
    </w:p>
    <w:p w14:paraId="78626317" w14:textId="66261ECC" w:rsidR="00076C3F" w:rsidRDefault="00076C3F" w:rsidP="00076C3F">
      <w:pPr>
        <w:rPr>
          <w:ins w:id="30" w:author="Clive" w:date="2016-09-10T17:40:00Z"/>
        </w:rPr>
      </w:pPr>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31"/>
      <w:ins w:id="32" w:author="Clive" w:date="2016-09-10T17:40:00Z">
        <w:r>
          <w:t xml:space="preserve">The following </w:t>
        </w:r>
      </w:ins>
      <w:ins w:id="33" w:author="Clive" w:date="2016-09-10T17:41:00Z">
        <w:r>
          <w:t xml:space="preserve">terms </w:t>
        </w:r>
      </w:ins>
      <w:ins w:id="34" w:author="Clive" w:date="2016-09-10T17:40:00Z">
        <w:r>
          <w:t>are in alphabetical order</w:t>
        </w:r>
      </w:ins>
      <w:ins w:id="35" w:author="Clive" w:date="2016-09-10T17:41:00Z">
        <w:r>
          <w:t xml:space="preserve">, with </w:t>
        </w:r>
      </w:ins>
      <w:ins w:id="36" w:author="Clive" w:date="2016-09-10T17:42:00Z">
        <w:r>
          <w:t xml:space="preserve">general </w:t>
        </w:r>
      </w:ins>
      <w:ins w:id="37" w:author="Clive" w:date="2016-09-10T17:41:00Z">
        <w:r>
          <w:t>topics</w:t>
        </w:r>
      </w:ins>
      <w:ins w:id="38" w:author="Clive" w:date="2016-09-10T17:42:00Z">
        <w:r>
          <w:t xml:space="preserve"> referencing the relevant specific terms</w:t>
        </w:r>
      </w:ins>
      <w:commentRangeEnd w:id="31"/>
      <w:ins w:id="39" w:author="Clive" w:date="2016-09-10T17:59:00Z">
        <w:r w:rsidR="00755EE4">
          <w:rPr>
            <w:rStyle w:val="CommentReference"/>
          </w:rPr>
          <w:commentReference w:id="31"/>
        </w:r>
      </w:ins>
      <w:ins w:id="40" w:author="Clive" w:date="2016-09-10T17:42:00Z">
        <w:r>
          <w:t>.</w:t>
        </w:r>
      </w:ins>
    </w:p>
    <w:p w14:paraId="1044EA20" w14:textId="77777777" w:rsidR="009D5730" w:rsidRDefault="009D5730" w:rsidP="00DE0622">
      <w:pPr>
        <w:rPr>
          <w:ins w:id="41" w:author="Stephen Michell" w:date="2016-09-16T04:01:00Z"/>
          <w:u w:val="single"/>
        </w:rPr>
      </w:pPr>
      <w:bookmarkStart w:id="42" w:name="_Toc192316172"/>
      <w:bookmarkStart w:id="43" w:name="_Toc192325324"/>
      <w:bookmarkStart w:id="44" w:name="_Toc192325826"/>
      <w:bookmarkStart w:id="45" w:name="_Toc192326328"/>
      <w:bookmarkStart w:id="46" w:name="_Toc192326830"/>
      <w:bookmarkStart w:id="47" w:name="_Toc192327334"/>
      <w:bookmarkStart w:id="48" w:name="_Toc192557387"/>
      <w:bookmarkStart w:id="49" w:name="_Toc192557888"/>
      <w:bookmarkStart w:id="50" w:name="_Toc192316222"/>
      <w:bookmarkStart w:id="51" w:name="_Toc192325374"/>
      <w:bookmarkStart w:id="52" w:name="_Toc192325876"/>
      <w:bookmarkStart w:id="53" w:name="_Toc192326378"/>
      <w:bookmarkStart w:id="54" w:name="_Toc192326880"/>
      <w:bookmarkStart w:id="55" w:name="_Toc192327384"/>
      <w:bookmarkStart w:id="56" w:name="_Toc192557437"/>
      <w:bookmarkStart w:id="57" w:name="_Toc192557938"/>
      <w:bookmarkEnd w:id="25"/>
      <w:bookmarkEnd w:id="26"/>
      <w:bookmarkEnd w:id="27"/>
      <w:bookmarkEnd w:id="2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id="58" w:author="Stephen Michell" w:date="2016-09-16T04:01:00Z">
        <w:r>
          <w:rPr>
            <w:u w:val="single"/>
          </w:rPr>
          <w:t>3.1.1</w:t>
        </w:r>
      </w:ins>
    </w:p>
    <w:p w14:paraId="23F4E5CD" w14:textId="3ED688D2" w:rsidR="00564615" w:rsidRDefault="00DE0622" w:rsidP="00DE0622">
      <w:pPr>
        <w:rPr>
          <w:ins w:id="59" w:author="Stephen Michell" w:date="2016-09-16T03:31:00Z"/>
        </w:rPr>
      </w:pPr>
      <w:proofErr w:type="gramStart"/>
      <w:r w:rsidRPr="00DE0622">
        <w:rPr>
          <w:u w:val="single"/>
        </w:rPr>
        <w:t>access</w:t>
      </w:r>
      <w:proofErr w:type="gramEnd"/>
      <w:r>
        <w:t xml:space="preserve">: An execution-time action, to read or modify the value of an object.  </w:t>
      </w:r>
    </w:p>
    <w:p w14:paraId="79CD70B6" w14:textId="4F5BE468" w:rsidR="00DE0622" w:rsidDel="00564615" w:rsidRDefault="00564615" w:rsidP="00564615">
      <w:pPr>
        <w:ind w:left="403"/>
        <w:rPr>
          <w:del w:id="60" w:author="Stephen Michell" w:date="2016-09-16T03:37:00Z"/>
        </w:rPr>
        <w:pPrChange w:id="61" w:author="Stephen Michell" w:date="2016-09-16T03:32:00Z">
          <w:pPr/>
        </w:pPrChange>
      </w:pPr>
      <w:ins w:id="62" w:author="Stephen Michell" w:date="2016-09-16T03:32:00Z">
        <w:r>
          <w:t xml:space="preserve">Note 1: </w:t>
        </w:r>
      </w:ins>
      <w:r w:rsidR="00DE0622">
        <w:t xml:space="preserve">Where only one of two actions is meant, read or modify.  Modify includes the case where the new value being stored is the same as the previous value.  Expressions that are not evaluated do not access </w:t>
      </w:r>
      <w:proofErr w:type="spellStart"/>
      <w:r w:rsidR="00DE0622">
        <w:lastRenderedPageBreak/>
        <w:t>objects</w:t>
      </w:r>
      <w:ins w:id="63" w:author="Stephen Michell" w:date="2016-09-16T03:38:00Z">
        <w:r>
          <w:rPr>
            <w:b/>
            <w:u w:val="single"/>
          </w:rPr>
          <w:t>a</w:t>
        </w:r>
      </w:ins>
      <w:proofErr w:type="spellEnd"/>
      <w:del w:id="64" w:author="Stephen Michell" w:date="2016-09-16T03:38:00Z">
        <w:r w:rsidR="00DE0622" w:rsidDel="00564615">
          <w:delText>.</w:delText>
        </w:r>
      </w:del>
    </w:p>
    <w:p w14:paraId="73FE9744" w14:textId="5A4976B5" w:rsidR="00755EE4" w:rsidRDefault="00755EE4" w:rsidP="00564615">
      <w:pPr>
        <w:ind w:left="403"/>
        <w:pPrChange w:id="65" w:author="Stephen Michell" w:date="2016-09-16T03:37:00Z">
          <w:pPr/>
        </w:pPrChange>
      </w:pPr>
      <w:del w:id="66" w:author="Stephen Michell" w:date="2016-09-16T03:37:00Z">
        <w:r w:rsidRPr="00564615" w:rsidDel="00564615">
          <w:rPr>
            <w:b/>
            <w:u w:val="single"/>
            <w:rPrChange w:id="67" w:author="Stephen Michell" w:date="2016-09-16T03:33:00Z">
              <w:rPr>
                <w:u w:val="single"/>
              </w:rPr>
            </w:rPrChange>
          </w:rPr>
          <w:delText>actual argument</w:delText>
        </w:r>
      </w:del>
      <w:del w:id="68" w:author="Stephen Michell" w:date="2016-09-16T03:33:00Z">
        <w:r w:rsidDel="00564615">
          <w:delText xml:space="preserve">: </w:delText>
        </w:r>
      </w:del>
      <w:ins w:id="69" w:author="Stephen Michell" w:date="2016-09-16T03:33:00Z">
        <w:r w:rsidR="00564615">
          <w:br/>
        </w:r>
      </w:ins>
      <w:del w:id="70" w:author="Stephen Michell" w:date="2016-09-16T03:36:00Z">
        <w:r w:rsidDel="00564615">
          <w:delText>The expression in the comma-separated list bounded by the parentheses in a function call expression, or a sequence of preprocessing tokens in the comma-separated list bounded by the parentheses in a function-like macro invocation.</w:delText>
        </w:r>
      </w:del>
    </w:p>
    <w:p w14:paraId="474BA6CC" w14:textId="77777777" w:rsidR="009D5730" w:rsidRDefault="009D5730" w:rsidP="00DE0622">
      <w:pPr>
        <w:rPr>
          <w:ins w:id="71" w:author="Stephen Michell" w:date="2016-09-16T04:01:00Z"/>
          <w:b/>
          <w:u w:val="single"/>
        </w:rPr>
      </w:pPr>
      <w:ins w:id="72" w:author="Stephen Michell" w:date="2016-09-16T04:01:00Z">
        <w:r>
          <w:rPr>
            <w:b/>
            <w:u w:val="single"/>
          </w:rPr>
          <w:t>3.1.2</w:t>
        </w:r>
      </w:ins>
    </w:p>
    <w:p w14:paraId="5969E8C2" w14:textId="3C4AB707" w:rsidR="00DE0622" w:rsidRDefault="00DE0622" w:rsidP="00DE0622">
      <w:proofErr w:type="gramStart"/>
      <w:r w:rsidRPr="00564615">
        <w:rPr>
          <w:b/>
          <w:u w:val="single"/>
          <w:rPrChange w:id="73" w:author="Stephen Michell" w:date="2016-09-16T03:33:00Z">
            <w:rPr>
              <w:u w:val="single"/>
            </w:rPr>
          </w:rPrChange>
        </w:rPr>
        <w:t>alignment</w:t>
      </w:r>
      <w:proofErr w:type="gramEnd"/>
      <w:del w:id="74" w:author="Stephen Michell" w:date="2016-09-16T03:32:00Z">
        <w:r w:rsidDel="00564615">
          <w:delText>:</w:delText>
        </w:r>
      </w:del>
      <w:r>
        <w:t xml:space="preserve"> </w:t>
      </w:r>
      <w:ins w:id="75" w:author="Stephen Michell" w:date="2016-09-16T03:32:00Z">
        <w:r w:rsidR="00564615">
          <w:br/>
        </w:r>
      </w:ins>
      <w:r>
        <w:t>The requirement that objects of a particular type be located on storage boundaries with addresses that are particular multiples of a byte address.</w:t>
      </w:r>
    </w:p>
    <w:p w14:paraId="195C55FF" w14:textId="77777777" w:rsidR="009D5730" w:rsidRDefault="009D5730" w:rsidP="00DE0622">
      <w:pPr>
        <w:rPr>
          <w:ins w:id="76" w:author="Stephen Michell" w:date="2016-09-16T04:01:00Z"/>
          <w:b/>
          <w:u w:val="single"/>
        </w:rPr>
      </w:pPr>
      <w:ins w:id="77" w:author="Stephen Michell" w:date="2016-09-16T04:01:00Z">
        <w:r>
          <w:rPr>
            <w:b/>
            <w:u w:val="single"/>
          </w:rPr>
          <w:t>3.1.3</w:t>
        </w:r>
      </w:ins>
    </w:p>
    <w:p w14:paraId="6E8CC685" w14:textId="065BD1EF" w:rsidR="00564615" w:rsidRDefault="00564615" w:rsidP="00DE0622">
      <w:pPr>
        <w:rPr>
          <w:ins w:id="78" w:author="Stephen Michell" w:date="2016-09-16T03:40:00Z"/>
        </w:rPr>
      </w:pPr>
      <w:proofErr w:type="gramStart"/>
      <w:ins w:id="79" w:author="Stephen Michell" w:date="2016-09-16T03:38:00Z">
        <w:r>
          <w:rPr>
            <w:b/>
            <w:u w:val="single"/>
          </w:rPr>
          <w:t>a</w:t>
        </w:r>
      </w:ins>
      <w:proofErr w:type="gramEnd"/>
      <w:del w:id="80" w:author="Stephen Michell" w:date="2016-09-16T03:38:00Z">
        <w:r w:rsidRPr="00564615" w:rsidDel="00564615">
          <w:rPr>
            <w:b/>
            <w:u w:val="single"/>
            <w:rPrChange w:id="81" w:author="Stephen Michell" w:date="2016-09-16T03:33:00Z">
              <w:rPr>
                <w:u w:val="single"/>
              </w:rPr>
            </w:rPrChange>
          </w:rPr>
          <w:delText>A</w:delText>
        </w:r>
      </w:del>
      <w:r w:rsidR="00DE0622" w:rsidRPr="00564615">
        <w:rPr>
          <w:b/>
          <w:u w:val="single"/>
          <w:rPrChange w:id="82" w:author="Stephen Michell" w:date="2016-09-16T03:33:00Z">
            <w:rPr>
              <w:u w:val="single"/>
            </w:rPr>
          </w:rPrChange>
        </w:rPr>
        <w:t>rgument</w:t>
      </w:r>
      <w:ins w:id="83" w:author="Stephen Michell" w:date="2016-09-16T03:34:00Z">
        <w:r>
          <w:rPr>
            <w:b/>
            <w:u w:val="single"/>
          </w:rPr>
          <w:br/>
        </w:r>
      </w:ins>
      <w:ins w:id="84" w:author="Stephen Michell" w:date="2016-09-16T03:36:00Z">
        <w:r>
          <w:t>The expression in the comma-separated list bounded by the parentheses in a function call expression, or a sequence of preprocessing tokens in the comma-separated list bounded by the parentheses in a function-like macro invocation</w:t>
        </w:r>
      </w:ins>
    </w:p>
    <w:p w14:paraId="7EC596ED" w14:textId="678613B1" w:rsidR="00564615" w:rsidRDefault="00564615" w:rsidP="00564615">
      <w:pPr>
        <w:ind w:left="403"/>
        <w:rPr>
          <w:ins w:id="85" w:author="Stephen Michell" w:date="2016-09-16T03:41:00Z"/>
        </w:rPr>
        <w:pPrChange w:id="86" w:author="Stephen Michell" w:date="2016-09-16T03:40:00Z">
          <w:pPr/>
        </w:pPrChange>
      </w:pPr>
      <w:commentRangeStart w:id="87"/>
      <w:ins w:id="88" w:author="Stephen Michell" w:date="2016-09-16T03:40:00Z">
        <w:r>
          <w:t xml:space="preserve">Note </w:t>
        </w:r>
        <w:commentRangeEnd w:id="87"/>
        <w:r w:rsidR="009D5730">
          <w:t>1</w:t>
        </w:r>
      </w:ins>
      <w:ins w:id="89" w:author="Stephen Michell" w:date="2016-09-16T03:47:00Z">
        <w:r>
          <w:rPr>
            <w:rStyle w:val="CommentReference"/>
          </w:rPr>
          <w:commentReference w:id="87"/>
        </w:r>
      </w:ins>
      <w:ins w:id="91" w:author="Stephen Michell" w:date="2016-09-16T03:40:00Z">
        <w:r>
          <w:t>:</w:t>
        </w:r>
      </w:ins>
      <w:ins w:id="92" w:author="Stephen Michell" w:date="2016-09-16T03:41:00Z">
        <w:r>
          <w:t xml:space="preserve"> Also called actual argument</w:t>
        </w:r>
      </w:ins>
    </w:p>
    <w:p w14:paraId="4F133105" w14:textId="454A5AF4" w:rsidR="00DE0622" w:rsidRDefault="009D5730" w:rsidP="00564615">
      <w:pPr>
        <w:ind w:left="403"/>
        <w:pPrChange w:id="93" w:author="Stephen Michell" w:date="2016-09-16T03:40:00Z">
          <w:pPr/>
        </w:pPrChange>
      </w:pPr>
      <w:ins w:id="94" w:author="Stephen Michell" w:date="2016-09-16T03:41:00Z">
        <w:r>
          <w:t>Note 2</w:t>
        </w:r>
        <w:r w:rsidR="00564615">
          <w:t xml:space="preserve">: An argument replaces a </w:t>
        </w:r>
        <w:r w:rsidR="00564615" w:rsidRPr="00564615">
          <w:rPr>
            <w:i/>
            <w:rPrChange w:id="95" w:author="Stephen Michell" w:date="2016-09-16T03:44:00Z">
              <w:rPr/>
            </w:rPrChange>
          </w:rPr>
          <w:t>formal parameter</w:t>
        </w:r>
        <w:r w:rsidR="00564615">
          <w:t xml:space="preserve"> as the call is realized.</w:t>
        </w:r>
      </w:ins>
      <w:ins w:id="96" w:author="Stephen Michell" w:date="2016-09-16T03:33:00Z">
        <w:r w:rsidR="00564615">
          <w:br/>
        </w:r>
      </w:ins>
      <w:del w:id="97" w:author="Stephen Michell" w:date="2016-09-16T03:33:00Z">
        <w:r w:rsidR="00DE0622" w:rsidDel="00564615">
          <w:delText>:</w:delText>
        </w:r>
      </w:del>
      <w:ins w:id="98" w:author="Clive" w:date="2016-09-10T18:01:00Z">
        <w:del w:id="99" w:author="Stephen Michell" w:date="2016-09-16T03:34:00Z">
          <w:r w:rsidR="00755EE4" w:rsidDel="00564615">
            <w:delText xml:space="preserve"> </w:delText>
          </w:r>
          <w:r w:rsidR="00755EE4" w:rsidRPr="00755EE4" w:rsidDel="00564615">
            <w:delText>See actual argument</w:delText>
          </w:r>
        </w:del>
      </w:ins>
      <w:ins w:id="100" w:author="Clive" w:date="2016-09-10T18:02:00Z">
        <w:del w:id="101" w:author="Stephen Michell" w:date="2016-09-16T03:34:00Z">
          <w:r w:rsidR="00755EE4" w:rsidDel="00564615">
            <w:delText xml:space="preserve">. </w:delText>
          </w:r>
        </w:del>
      </w:ins>
      <w:ins w:id="102" w:author="Clive" w:date="2016-09-10T18:01:00Z">
        <w:del w:id="103" w:author="Stephen Michell" w:date="2016-09-16T03:34:00Z">
          <w:r w:rsidR="00755EE4" w:rsidRPr="00755EE4" w:rsidDel="00564615">
            <w:delText>formal parameter</w:delText>
          </w:r>
        </w:del>
      </w:ins>
      <w:ins w:id="104" w:author="Clive" w:date="2016-09-10T18:03:00Z">
        <w:del w:id="105" w:author="Stephen Michell" w:date="2016-09-16T03:34:00Z">
          <w:r w:rsidR="00755EE4" w:rsidDel="00564615">
            <w:delText>,</w:delText>
          </w:r>
          <w:r w:rsidR="00755EE4" w:rsidRPr="00755EE4" w:rsidDel="00564615">
            <w:delText xml:space="preserve"> parameter</w:delText>
          </w:r>
        </w:del>
      </w:ins>
    </w:p>
    <w:p w14:paraId="50901356" w14:textId="77777777" w:rsidR="009D5730" w:rsidRDefault="009D5730" w:rsidP="00DE0622">
      <w:pPr>
        <w:rPr>
          <w:ins w:id="106" w:author="Stephen Michell" w:date="2016-09-16T04:01:00Z"/>
          <w:b/>
          <w:u w:val="single"/>
        </w:rPr>
      </w:pPr>
      <w:ins w:id="107" w:author="Stephen Michell" w:date="2016-09-16T04:01:00Z">
        <w:r>
          <w:rPr>
            <w:b/>
            <w:u w:val="single"/>
          </w:rPr>
          <w:t>3.1.4</w:t>
        </w:r>
      </w:ins>
    </w:p>
    <w:p w14:paraId="101C282D" w14:textId="4242BC22" w:rsidR="00564615" w:rsidRDefault="00DE0622" w:rsidP="00DE0622">
      <w:pPr>
        <w:rPr>
          <w:ins w:id="108" w:author="Stephen Michell" w:date="2016-09-16T03:45:00Z"/>
        </w:rPr>
      </w:pPr>
      <w:proofErr w:type="spellStart"/>
      <w:proofErr w:type="gramStart"/>
      <w:r w:rsidRPr="00564615">
        <w:rPr>
          <w:b/>
          <w:u w:val="single"/>
          <w:rPrChange w:id="109" w:author="Stephen Michell" w:date="2016-09-16T03:46:00Z">
            <w:rPr>
              <w:u w:val="single"/>
            </w:rPr>
          </w:rPrChange>
        </w:rPr>
        <w:t>behaviour</w:t>
      </w:r>
      <w:proofErr w:type="spellEnd"/>
      <w:proofErr w:type="gramEnd"/>
      <w:del w:id="110" w:author="Stephen Michell" w:date="2016-09-16T03:46:00Z">
        <w:r w:rsidDel="00564615">
          <w:delText>:</w:delText>
        </w:r>
      </w:del>
      <w:r w:rsidR="009603AC">
        <w:t xml:space="preserve"> </w:t>
      </w:r>
      <w:ins w:id="111" w:author="Stephen Michell" w:date="2016-09-16T03:45:00Z">
        <w:r w:rsidR="00564615">
          <w:br/>
        </w:r>
      </w:ins>
      <w:r>
        <w:t>An external appearance or action.</w:t>
      </w:r>
    </w:p>
    <w:p w14:paraId="42DD3A48" w14:textId="2A40A944" w:rsidR="00DE0622" w:rsidRPr="00805A59" w:rsidRDefault="009D5730" w:rsidP="00564615">
      <w:pPr>
        <w:ind w:left="403"/>
        <w:pPrChange w:id="112" w:author="Stephen Michell" w:date="2016-09-16T03:45:00Z">
          <w:pPr/>
        </w:pPrChange>
      </w:pPr>
      <w:ins w:id="113" w:author="Stephen Michell" w:date="2016-09-16T03:45:00Z">
        <w:r>
          <w:t>Note 1</w:t>
        </w:r>
        <w:proofErr w:type="gramStart"/>
        <w:r w:rsidR="00564615">
          <w:t>:</w:t>
        </w:r>
      </w:ins>
      <w:ins w:id="114" w:author="Clive" w:date="2016-09-10T17:42:00Z">
        <w:r w:rsidR="00805A59">
          <w:t xml:space="preserve">   </w:t>
        </w:r>
        <w:r w:rsidR="00805A59" w:rsidRPr="00805A59">
          <w:t>See</w:t>
        </w:r>
        <w:proofErr w:type="gramEnd"/>
        <w:r w:rsidR="00805A59" w:rsidRPr="00805A59">
          <w:t xml:space="preserve">: </w:t>
        </w:r>
      </w:ins>
      <w:ins w:id="115" w:author="Clive" w:date="2016-09-10T17:43:00Z">
        <w:r w:rsidR="00805A59" w:rsidRPr="00805A59">
          <w:t xml:space="preserve">implementation-defined behavior, locale-specific behavior, undefined behavior, unspecified </w:t>
        </w:r>
        <w:proofErr w:type="spellStart"/>
        <w:r w:rsidR="00805A59" w:rsidRPr="00805A59">
          <w:t>behaviour</w:t>
        </w:r>
      </w:ins>
      <w:proofErr w:type="spellEnd"/>
    </w:p>
    <w:p w14:paraId="19940FE1" w14:textId="77777777" w:rsidR="009D5730" w:rsidRPr="009D5730" w:rsidRDefault="009D5730" w:rsidP="00F97A64">
      <w:pPr>
        <w:rPr>
          <w:ins w:id="116" w:author="Stephen Michell" w:date="2016-09-16T04:02:00Z"/>
          <w:b/>
          <w:u w:val="single"/>
          <w:rPrChange w:id="117" w:author="Stephen Michell" w:date="2016-09-16T04:02:00Z">
            <w:rPr>
              <w:ins w:id="118" w:author="Stephen Michell" w:date="2016-09-16T04:02:00Z"/>
              <w:u w:val="single"/>
            </w:rPr>
          </w:rPrChange>
        </w:rPr>
      </w:pPr>
      <w:ins w:id="119" w:author="Stephen Michell" w:date="2016-09-16T04:02:00Z">
        <w:r w:rsidRPr="009D5730">
          <w:rPr>
            <w:b/>
            <w:u w:val="single"/>
            <w:rPrChange w:id="120" w:author="Stephen Michell" w:date="2016-09-16T04:02:00Z">
              <w:rPr>
                <w:u w:val="single"/>
              </w:rPr>
            </w:rPrChange>
          </w:rPr>
          <w:t>3.1.5</w:t>
        </w:r>
      </w:ins>
    </w:p>
    <w:p w14:paraId="0D724175" w14:textId="772ED2BB" w:rsidR="00805A59" w:rsidDel="004F52C9" w:rsidRDefault="009D5730" w:rsidP="00805A59">
      <w:pPr>
        <w:rPr>
          <w:del w:id="121" w:author="Stephen Michell" w:date="2016-09-16T03:51:00Z"/>
        </w:rPr>
      </w:pPr>
      <w:proofErr w:type="gramStart"/>
      <w:ins w:id="122" w:author="Stephen Michell" w:date="2016-09-16T04:02:00Z">
        <w:r w:rsidRPr="009D5730">
          <w:rPr>
            <w:b/>
            <w:u w:val="single"/>
            <w:rPrChange w:id="123" w:author="Stephen Michell" w:date="2016-09-16T04:02:00Z">
              <w:rPr>
                <w:u w:val="single"/>
              </w:rPr>
            </w:rPrChange>
          </w:rPr>
          <w:t>b</w:t>
        </w:r>
      </w:ins>
      <w:proofErr w:type="gramEnd"/>
      <w:del w:id="124" w:author="Stephen Michell" w:date="2016-09-16T04:02:00Z">
        <w:r w:rsidRPr="009D5730" w:rsidDel="009D5730">
          <w:rPr>
            <w:b/>
            <w:u w:val="single"/>
            <w:rPrChange w:id="125" w:author="Stephen Michell" w:date="2016-09-16T04:02:00Z">
              <w:rPr>
                <w:u w:val="single"/>
              </w:rPr>
            </w:rPrChange>
          </w:rPr>
          <w:delText>B</w:delText>
        </w:r>
      </w:del>
      <w:r w:rsidR="00805A59" w:rsidRPr="009D5730">
        <w:rPr>
          <w:b/>
          <w:u w:val="single"/>
          <w:rPrChange w:id="126" w:author="Stephen Michell" w:date="2016-09-16T04:02:00Z">
            <w:rPr>
              <w:u w:val="single"/>
            </w:rPr>
          </w:rPrChange>
        </w:rPr>
        <w:t>it</w:t>
      </w:r>
      <w:ins w:id="127" w:author="Stephen Michell" w:date="2016-09-16T04:02:00Z">
        <w:r>
          <w:br/>
        </w:r>
      </w:ins>
      <w:del w:id="128" w:author="Stephen Michell" w:date="2016-09-16T04:02:00Z">
        <w:r w:rsidR="00805A59" w:rsidDel="009D5730">
          <w:delText xml:space="preserve">: </w:delText>
        </w:r>
      </w:del>
      <w:r w:rsidR="00805A59">
        <w:t>The unit of data storage in the execution environment large enough to hold an object that may have one of two values. It need not be possible to express the address of each individual bit of an object.</w:t>
      </w:r>
    </w:p>
    <w:p w14:paraId="291DF2A3" w14:textId="66EE0663" w:rsidR="00F97A64" w:rsidRDefault="00F97A64" w:rsidP="00F97A64">
      <w:moveFromRangeStart w:id="129" w:author="Stephen Michell" w:date="2016-09-16T03:51:00Z" w:name="move335617200"/>
      <w:moveFrom w:id="130" w:author="Stephen Michell" w:date="2016-09-16T03:51:00Z">
        <w:r w:rsidRPr="00B40A7D" w:rsidDel="004F52C9">
          <w:rPr>
            <w:u w:val="single"/>
          </w:rPr>
          <w:t>block-structured language</w:t>
        </w:r>
        <w:r w:rsidDel="004F52C9">
          <w:t>: A language that has a syntax for enclosing structures between bracketed keywords, such as an if statement bracketed by if and endif, as in Fortran, or a code section bracketed by BEGIN and END, as in PL/1.</w:t>
        </w:r>
      </w:moveFrom>
      <w:moveFromRangeEnd w:id="129"/>
    </w:p>
    <w:p w14:paraId="308F15D7" w14:textId="4E1A26D4" w:rsidR="004F52C9" w:rsidRDefault="00805A59" w:rsidP="00805A59">
      <w:pPr>
        <w:rPr>
          <w:ins w:id="131" w:author="Stephen Michell" w:date="2016-09-16T03:52:00Z"/>
        </w:rPr>
      </w:pPr>
      <w:proofErr w:type="gramStart"/>
      <w:r w:rsidRPr="004F52C9">
        <w:rPr>
          <w:b/>
          <w:u w:val="single"/>
          <w:rPrChange w:id="132" w:author="Stephen Michell" w:date="2016-09-16T03:52:00Z">
            <w:rPr>
              <w:u w:val="single"/>
            </w:rPr>
          </w:rPrChange>
        </w:rPr>
        <w:t>byte</w:t>
      </w:r>
      <w:proofErr w:type="gramEnd"/>
      <w:ins w:id="133" w:author="Stephen Michell" w:date="2016-09-16T03:52:00Z">
        <w:r w:rsidR="004F52C9">
          <w:br/>
          <w:t>t</w:t>
        </w:r>
      </w:ins>
      <w:del w:id="134" w:author="Stephen Michell" w:date="2016-09-16T03:52:00Z">
        <w:r w:rsidDel="004F52C9">
          <w:delText>: T</w:delText>
        </w:r>
      </w:del>
      <w:r>
        <w:t xml:space="preserve">he addressable unit of data storage large enough to hold any member of the basic character set of the execution environment.  </w:t>
      </w:r>
    </w:p>
    <w:p w14:paraId="7345DC0D" w14:textId="6293217F" w:rsidR="00805A59" w:rsidRDefault="009D5730" w:rsidP="004F52C9">
      <w:pPr>
        <w:ind w:left="403"/>
        <w:pPrChange w:id="135" w:author="Stephen Michell" w:date="2016-09-16T03:52:00Z">
          <w:pPr/>
        </w:pPrChange>
      </w:pPr>
      <w:ins w:id="136" w:author="Stephen Michell" w:date="2016-09-16T03:52:00Z">
        <w:r>
          <w:t>Note 1</w:t>
        </w:r>
        <w:r w:rsidR="004F52C9">
          <w:t xml:space="preserve">: </w:t>
        </w:r>
      </w:ins>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1FE501A4" w:rsidR="004F52C9" w:rsidRDefault="004F52C9" w:rsidP="00805A59">
      <w:pPr>
        <w:rPr>
          <w:ins w:id="137" w:author="Stephen Michell" w:date="2016-09-16T03:53:00Z"/>
        </w:rPr>
      </w:pPr>
      <w:proofErr w:type="gramStart"/>
      <w:ins w:id="138" w:author="Stephen Michell" w:date="2016-09-16T03:53:00Z">
        <w:r w:rsidRPr="004F52C9">
          <w:rPr>
            <w:b/>
            <w:u w:val="single"/>
            <w:rPrChange w:id="139" w:author="Stephen Michell" w:date="2016-09-16T03:53:00Z">
              <w:rPr>
                <w:u w:val="single"/>
              </w:rPr>
            </w:rPrChange>
          </w:rPr>
          <w:t>c</w:t>
        </w:r>
      </w:ins>
      <w:proofErr w:type="gramEnd"/>
      <w:del w:id="140" w:author="Stephen Michell" w:date="2016-09-16T03:53:00Z">
        <w:r w:rsidRPr="004F52C9" w:rsidDel="004F52C9">
          <w:rPr>
            <w:b/>
            <w:u w:val="single"/>
            <w:rPrChange w:id="141" w:author="Stephen Michell" w:date="2016-09-16T03:53:00Z">
              <w:rPr>
                <w:u w:val="single"/>
              </w:rPr>
            </w:rPrChange>
          </w:rPr>
          <w:delText>C</w:delText>
        </w:r>
      </w:del>
      <w:r w:rsidR="00805A59" w:rsidRPr="004F52C9">
        <w:rPr>
          <w:b/>
          <w:u w:val="single"/>
          <w:rPrChange w:id="142" w:author="Stephen Michell" w:date="2016-09-16T03:53:00Z">
            <w:rPr>
              <w:u w:val="single"/>
            </w:rPr>
          </w:rPrChange>
        </w:rPr>
        <w:t>haracter</w:t>
      </w:r>
      <w:ins w:id="143" w:author="Stephen Michell" w:date="2016-09-16T03:53:00Z">
        <w:r>
          <w:br/>
        </w:r>
      </w:ins>
      <w:del w:id="144" w:author="Stephen Michell" w:date="2016-09-16T03:53:00Z">
        <w:r w:rsidR="00805A59" w:rsidDel="004F52C9">
          <w:delText>:</w:delText>
        </w:r>
      </w:del>
      <w:r w:rsidR="00805A59">
        <w:t xml:space="preserve"> An abstract member of a set of elements used for the organization, control, or representation of data.</w:t>
      </w:r>
      <w:ins w:id="145" w:author="Clive" w:date="2016-09-10T17:46:00Z">
        <w:r w:rsidR="00805A59">
          <w:t xml:space="preserve"> </w:t>
        </w:r>
      </w:ins>
    </w:p>
    <w:p w14:paraId="5A17C18D" w14:textId="40F9D581" w:rsidR="00805A59" w:rsidRDefault="004F52C9" w:rsidP="004F52C9">
      <w:pPr>
        <w:ind w:left="403"/>
        <w:pPrChange w:id="146" w:author="Stephen Michell" w:date="2016-09-16T03:53:00Z">
          <w:pPr/>
        </w:pPrChange>
      </w:pPr>
      <w:ins w:id="147" w:author="Stephen Michell" w:date="2016-09-16T03:53:00Z">
        <w:r>
          <w:t xml:space="preserve">Note 6: </w:t>
        </w:r>
      </w:ins>
      <w:ins w:id="148" w:author="Clive" w:date="2016-09-10T17:46:00Z">
        <w:r w:rsidR="00805A59" w:rsidRPr="00805A59">
          <w:t xml:space="preserve">See: </w:t>
        </w:r>
      </w:ins>
      <w:ins w:id="149" w:author="Clive" w:date="2016-09-10T17:47:00Z">
        <w:r w:rsidR="00805A59" w:rsidRPr="00805A59">
          <w:t xml:space="preserve">single-byte character, </w:t>
        </w:r>
        <w:proofErr w:type="spellStart"/>
        <w:r w:rsidR="00805A59" w:rsidRPr="00805A59">
          <w:t>multibyte</w:t>
        </w:r>
        <w:proofErr w:type="spellEnd"/>
        <w:r w:rsidR="00805A59" w:rsidRPr="00805A59">
          <w:t xml:space="preserve"> character, wide character</w:t>
        </w:r>
      </w:ins>
    </w:p>
    <w:p w14:paraId="2A36CBDC" w14:textId="2DE4CFB2" w:rsidR="00F97A64" w:rsidDel="004F52C9" w:rsidRDefault="00F97A64" w:rsidP="00F97A64">
      <w:moveFromRangeStart w:id="150" w:author="Stephen Michell" w:date="2016-09-16T03:51:00Z" w:name="move335617222"/>
      <w:moveFrom w:id="151" w:author="Stephen Michell" w:date="2016-09-16T03:51:00Z">
        <w:r w:rsidRPr="00B40A7D" w:rsidDel="004F52C9">
          <w:rPr>
            <w:u w:val="single"/>
          </w:rPr>
          <w:lastRenderedPageBreak/>
          <w:t>comb-structured language</w:t>
        </w:r>
        <w:r w:rsidDel="004F52C9">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moveFrom>
    </w:p>
    <w:moveFromRangeEnd w:id="150"/>
    <w:p w14:paraId="671A7F5A" w14:textId="77777777" w:rsidR="00E506EC" w:rsidRDefault="00E506EC" w:rsidP="00E506EC">
      <w:proofErr w:type="gramStart"/>
      <w:r w:rsidRPr="009603AC">
        <w:rPr>
          <w:u w:val="single"/>
        </w:rPr>
        <w:t>correctly</w:t>
      </w:r>
      <w:proofErr w:type="gramEnd"/>
      <w:r w:rsidRPr="009603AC">
        <w:rPr>
          <w:u w:val="single"/>
        </w:rPr>
        <w:t xml:space="preserve">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proofErr w:type="gramStart"/>
      <w:r w:rsidRPr="009603AC">
        <w:rPr>
          <w:u w:val="single"/>
        </w:rPr>
        <w:t>diagnostic</w:t>
      </w:r>
      <w:proofErr w:type="gramEnd"/>
      <w:r w:rsidRPr="009603AC">
        <w:rPr>
          <w:u w:val="single"/>
        </w:rPr>
        <w:t xml:space="preserve">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proofErr w:type="gramStart"/>
      <w:r w:rsidRPr="00B40A7D">
        <w:rPr>
          <w:u w:val="single"/>
        </w:rPr>
        <w:t>formal</w:t>
      </w:r>
      <w:proofErr w:type="gramEnd"/>
      <w:r w:rsidRPr="00B40A7D">
        <w:rPr>
          <w:u w:val="single"/>
        </w:rPr>
        <w:t xml:space="preserve">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proofErr w:type="gramStart"/>
      <w:r w:rsidRPr="009603AC">
        <w:rPr>
          <w:u w:val="single"/>
        </w:rPr>
        <w:t>implementation</w:t>
      </w:r>
      <w:proofErr w:type="gramEnd"/>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proofErr w:type="gramStart"/>
      <w:r w:rsidRPr="009603AC">
        <w:rPr>
          <w:u w:val="single"/>
        </w:rPr>
        <w:t>implementation</w:t>
      </w:r>
      <w:proofErr w:type="gramEnd"/>
      <w:r w:rsidRPr="009603AC">
        <w:rPr>
          <w:u w:val="single"/>
        </w:rPr>
        <w:t>-defi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77777777" w:rsidR="00743E20" w:rsidRDefault="00743E20" w:rsidP="00743E20">
      <w:proofErr w:type="gramStart"/>
      <w:r w:rsidRPr="00B40A7D">
        <w:rPr>
          <w:u w:val="single"/>
        </w:rPr>
        <w:t>implementation</w:t>
      </w:r>
      <w:proofErr w:type="gramEnd"/>
      <w:r w:rsidRPr="00B40A7D">
        <w:rPr>
          <w:u w:val="single"/>
        </w:rPr>
        <w:t>-defined value</w:t>
      </w:r>
      <w:r>
        <w:t>: An unspecified value where each implementation documents how the choice for the value is selected.</w:t>
      </w:r>
    </w:p>
    <w:p w14:paraId="393833A6" w14:textId="77777777" w:rsidR="00E506EC" w:rsidRDefault="00E506EC" w:rsidP="00E506EC">
      <w:proofErr w:type="gramStart"/>
      <w:r w:rsidRPr="009603AC">
        <w:rPr>
          <w:u w:val="single"/>
        </w:rPr>
        <w:t>implementation</w:t>
      </w:r>
      <w:proofErr w:type="gramEnd"/>
      <w:r w:rsidRPr="009603AC">
        <w:rPr>
          <w:u w:val="single"/>
        </w:rPr>
        <w:t xml:space="preserve"> limit</w:t>
      </w:r>
      <w:r>
        <w:t>: The restriction imposed upon programs by the implementation.</w:t>
      </w:r>
    </w:p>
    <w:p w14:paraId="359F25F2" w14:textId="77777777" w:rsidR="00743E20" w:rsidRDefault="00743E20" w:rsidP="00743E20">
      <w:pPr>
        <w:rPr>
          <w:ins w:id="152" w:author="Clive" w:date="2016-09-10T18:09:00Z"/>
        </w:rPr>
      </w:pPr>
      <w:proofErr w:type="gramStart"/>
      <w:r w:rsidRPr="00B40A7D">
        <w:rPr>
          <w:u w:val="single"/>
        </w:rPr>
        <w:t>indeterminate</w:t>
      </w:r>
      <w:proofErr w:type="gramEnd"/>
      <w:r w:rsidRPr="00B40A7D">
        <w:rPr>
          <w:u w:val="single"/>
        </w:rPr>
        <w:t xml:space="preserve"> value</w:t>
      </w:r>
      <w:r>
        <w:t>: Is either an unspecified value or a trap representation.</w:t>
      </w:r>
    </w:p>
    <w:p w14:paraId="39770AEF" w14:textId="337ED1B7" w:rsidR="00457DC6" w:rsidRDefault="00457DC6" w:rsidP="00743E20">
      <w:ins w:id="153" w:author="Clive" w:date="2016-09-10T18:09:00Z">
        <w:r w:rsidRPr="00457DC6">
          <w:rPr>
            <w:u w:val="single"/>
          </w:rPr>
          <w:t>Language type</w:t>
        </w:r>
        <w:r>
          <w:t xml:space="preserve">: </w:t>
        </w:r>
        <w:r w:rsidRPr="00457DC6">
          <w:t>See block-structured language, comb-structured language</w:t>
        </w:r>
      </w:ins>
    </w:p>
    <w:p w14:paraId="10099798" w14:textId="1E1415ED" w:rsidR="00DE0622" w:rsidRDefault="009603AC" w:rsidP="00DE0622">
      <w:proofErr w:type="gramStart"/>
      <w:r w:rsidRPr="009603AC">
        <w:rPr>
          <w:u w:val="single"/>
        </w:rPr>
        <w:t>locale</w:t>
      </w:r>
      <w:proofErr w:type="gramEnd"/>
      <w:r w:rsidRPr="009603AC">
        <w:rPr>
          <w:u w:val="single"/>
        </w:rPr>
        <w:t>-specifi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t>islower</w:t>
      </w:r>
      <w:proofErr w:type="spellEnd"/>
      <w:r w:rsidR="00DE0622">
        <w:t>(</w:t>
      </w:r>
      <w:proofErr w:type="gramEnd"/>
      <w:r w:rsidR="00DE0622">
        <w:t>) function returns true for characters other than the 26 lower case Latin letters.</w:t>
      </w:r>
    </w:p>
    <w:p w14:paraId="3741DAEF" w14:textId="77777777" w:rsidR="009D5730" w:rsidRDefault="00743E20" w:rsidP="00743E20">
      <w:pPr>
        <w:rPr>
          <w:ins w:id="154" w:author="Stephen Michell" w:date="2016-09-16T03:55:00Z"/>
        </w:rPr>
      </w:pPr>
      <w:proofErr w:type="gramStart"/>
      <w:r w:rsidRPr="009603AC">
        <w:rPr>
          <w:u w:val="single"/>
        </w:rPr>
        <w:t>memory</w:t>
      </w:r>
      <w:proofErr w:type="gramEnd"/>
      <w:r w:rsidRPr="009603AC">
        <w:rPr>
          <w:u w:val="single"/>
        </w:rPr>
        <w:t xml:space="preserve">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9D5730">
      <w:pPr>
        <w:ind w:left="403"/>
        <w:pPrChange w:id="157" w:author="Stephen Michell" w:date="2016-09-16T04:00:00Z">
          <w:pPr/>
        </w:pPrChange>
      </w:pPr>
      <w:ins w:id="158" w:author="Stephen Michell" w:date="2016-09-16T04:00:00Z">
        <w:r>
          <w:t xml:space="preserve">Note 1: </w:t>
        </w:r>
      </w:ins>
      <w:r w:rsidR="00743E20">
        <w:t xml:space="preserve">A bit-field and an adjacent non-bit-field member are in separate memory locations. The same applies to two bit-fields, if one is declared inside a nested structure declaration and the other </w:t>
      </w:r>
      <w:proofErr w:type="gramStart"/>
      <w:r w:rsidR="00743E20">
        <w:t>is</w:t>
      </w:r>
      <w:proofErr w:type="gramEnd"/>
      <w:r w:rsidR="00743E20">
        <w:t xml:space="preserve">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gramStart"/>
      <w:r w:rsidRPr="009603AC">
        <w:rPr>
          <w:rFonts w:ascii="Courier New" w:hAnsi="Courier New" w:cs="Courier New"/>
          <w:sz w:val="20"/>
          <w:szCs w:val="20"/>
        </w:rPr>
        <w:t>struct</w:t>
      </w:r>
      <w:proofErr w:type="gramEnd"/>
      <w:r w:rsidRPr="009603AC">
        <w:rPr>
          <w:rFonts w:ascii="Courier New" w:hAnsi="Courier New" w:cs="Courier New"/>
          <w:sz w:val="20"/>
          <w:szCs w:val="20"/>
        </w:rPr>
        <w:t xml:space="preserve">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gramStart"/>
      <w:r w:rsidRPr="009603AC">
        <w:rPr>
          <w:rFonts w:ascii="Courier New" w:hAnsi="Courier New" w:cs="Courier New"/>
          <w:sz w:val="20"/>
          <w:szCs w:val="20"/>
        </w:rPr>
        <w:t>char</w:t>
      </w:r>
      <w:proofErr w:type="gramEnd"/>
      <w:r w:rsidRPr="009603AC">
        <w:rPr>
          <w:rFonts w:ascii="Courier New" w:hAnsi="Courier New" w:cs="Courier New"/>
          <w:sz w:val="20"/>
          <w:szCs w:val="20"/>
        </w:rPr>
        <w:t xml:space="preserve">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int</w:t>
      </w:r>
      <w:proofErr w:type="spellEnd"/>
      <w:proofErr w:type="gram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gramStart"/>
      <w:r w:rsidRPr="009603AC">
        <w:rPr>
          <w:rFonts w:ascii="Courier New" w:hAnsi="Courier New" w:cs="Courier New"/>
          <w:sz w:val="20"/>
          <w:szCs w:val="20"/>
        </w:rPr>
        <w:t>struct</w:t>
      </w:r>
      <w:proofErr w:type="gramEnd"/>
      <w:r w:rsidRPr="009603AC">
        <w:rPr>
          <w:rFonts w:ascii="Courier New" w:hAnsi="Courier New" w:cs="Courier New"/>
          <w:sz w:val="20"/>
          <w:szCs w:val="20"/>
        </w:rPr>
        <w:t xml:space="preserve">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proofErr w:type="gramStart"/>
      <w:r>
        <w:t>contains</w:t>
      </w:r>
      <w:proofErr w:type="gramEnd"/>
      <w:r>
        <w:t xml:space="preserve">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proofErr w:type="gramStart"/>
      <w:r w:rsidRPr="009603AC">
        <w:rPr>
          <w:u w:val="single"/>
        </w:rPr>
        <w:t>multibyte</w:t>
      </w:r>
      <w:proofErr w:type="spellEnd"/>
      <w:proofErr w:type="gram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proofErr w:type="gramStart"/>
      <w:r w:rsidRPr="00B40A7D">
        <w:rPr>
          <w:u w:val="single"/>
        </w:rPr>
        <w:t>object</w:t>
      </w:r>
      <w:proofErr w:type="gramEnd"/>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proofErr w:type="gramStart"/>
      <w:r w:rsidRPr="00B40A7D">
        <w:rPr>
          <w:u w:val="single"/>
        </w:rPr>
        <w:t>parameter</w:t>
      </w:r>
      <w:proofErr w:type="gramEnd"/>
      <w:r>
        <w:t>:</w:t>
      </w:r>
      <w:ins w:id="159" w:author="Clive" w:date="2016-09-10T17:53:00Z">
        <w:r w:rsidR="00743E20">
          <w:t xml:space="preserve"> </w:t>
        </w:r>
        <w:r w:rsidR="00743E20" w:rsidRPr="00743E20">
          <w:t xml:space="preserve">See </w:t>
        </w:r>
      </w:ins>
      <w:ins w:id="160" w:author="Clive" w:date="2016-09-10T17:54:00Z">
        <w:r w:rsidR="00743E20" w:rsidRPr="00743E20">
          <w:t xml:space="preserve">actual argument, </w:t>
        </w:r>
      </w:ins>
      <w:ins w:id="161" w:author="Clive" w:date="2016-09-10T18:06:00Z">
        <w:r w:rsidR="00755EE4" w:rsidRPr="00743E20">
          <w:t xml:space="preserve">argument, </w:t>
        </w:r>
      </w:ins>
      <w:ins w:id="162" w:author="Clive" w:date="2016-09-10T17:53:00Z">
        <w:r w:rsidR="00743E20" w:rsidRPr="00743E20">
          <w:t>formal parameter</w:t>
        </w:r>
      </w:ins>
    </w:p>
    <w:p w14:paraId="253FC763" w14:textId="1D60F24D" w:rsidR="00DE0622" w:rsidRDefault="00DE0622" w:rsidP="00DE0622">
      <w:proofErr w:type="gramStart"/>
      <w:r w:rsidRPr="00B40A7D">
        <w:rPr>
          <w:u w:val="single"/>
        </w:rPr>
        <w:t>recommended</w:t>
      </w:r>
      <w:proofErr w:type="gramEnd"/>
      <w:r w:rsidRPr="00B40A7D">
        <w:rPr>
          <w:u w:val="single"/>
        </w:rPr>
        <w:t xml:space="preserve">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proofErr w:type="gramStart"/>
      <w:r w:rsidRPr="00B40A7D">
        <w:rPr>
          <w:u w:val="single"/>
        </w:rPr>
        <w:t>runtime</w:t>
      </w:r>
      <w:proofErr w:type="gramEnd"/>
      <w:r w:rsidRPr="00B40A7D">
        <w:rPr>
          <w:u w:val="single"/>
        </w:rPr>
        <w:t>-constraint</w:t>
      </w:r>
      <w:r>
        <w:t>:</w:t>
      </w:r>
      <w:r w:rsidR="00B40A7D">
        <w:t xml:space="preserve"> </w:t>
      </w:r>
      <w:r>
        <w:t>A requirement on a program when calling a library function.</w:t>
      </w:r>
    </w:p>
    <w:p w14:paraId="442F1CB9" w14:textId="77777777" w:rsidR="00743E20" w:rsidRDefault="00743E20" w:rsidP="00743E20">
      <w:proofErr w:type="gramStart"/>
      <w:r w:rsidRPr="009603AC">
        <w:rPr>
          <w:u w:val="single"/>
        </w:rPr>
        <w:t>single</w:t>
      </w:r>
      <w:proofErr w:type="gramEnd"/>
      <w:r w:rsidRPr="009603AC">
        <w:rPr>
          <w:u w:val="single"/>
        </w:rPr>
        <w:t>-byte character</w:t>
      </w:r>
      <w:r>
        <w:t>: The bit representation that fits in a byte.</w:t>
      </w:r>
    </w:p>
    <w:p w14:paraId="119C56D8" w14:textId="77777777" w:rsidR="00755EE4" w:rsidRDefault="00755EE4" w:rsidP="00755EE4">
      <w:proofErr w:type="gramStart"/>
      <w:r w:rsidRPr="00B40A7D">
        <w:rPr>
          <w:u w:val="single"/>
        </w:rPr>
        <w:t>trap</w:t>
      </w:r>
      <w:proofErr w:type="gramEnd"/>
      <w:r w:rsidRPr="00B40A7D">
        <w:rPr>
          <w:u w:val="single"/>
        </w:rPr>
        <w:t xml:space="preserve"> representation</w:t>
      </w:r>
      <w:r>
        <w:t>: An object representation that need not represent a value of the object type.</w:t>
      </w:r>
    </w:p>
    <w:p w14:paraId="4A37EEDD" w14:textId="77777777" w:rsidR="00743E20" w:rsidRDefault="00743E20" w:rsidP="00743E20">
      <w:proofErr w:type="gramStart"/>
      <w:r w:rsidRPr="009603AC">
        <w:rPr>
          <w:u w:val="single"/>
        </w:rPr>
        <w:t>undefined</w:t>
      </w:r>
      <w:proofErr w:type="gramEnd"/>
      <w:r w:rsidRPr="009603AC">
        <w:rPr>
          <w:u w:val="single"/>
        </w:rPr>
        <w:t xml:space="preserve">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proofErr w:type="gramStart"/>
      <w:r>
        <w:rPr>
          <w:u w:val="single"/>
        </w:rPr>
        <w:t>unspecifi</w:t>
      </w:r>
      <w:r w:rsidRPr="009603AC">
        <w:rPr>
          <w:u w:val="single"/>
        </w:rPr>
        <w:t>ed</w:t>
      </w:r>
      <w:proofErr w:type="gramEnd"/>
      <w:r w:rsidRPr="009603AC">
        <w:rPr>
          <w:u w:val="single"/>
        </w:rPr>
        <w:t xml:space="preserve">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proofErr w:type="gramStart"/>
      <w:r w:rsidRPr="00B40A7D">
        <w:rPr>
          <w:u w:val="single"/>
        </w:rPr>
        <w:t>unspecified</w:t>
      </w:r>
      <w:proofErr w:type="gramEnd"/>
      <w:r w:rsidRPr="00B40A7D">
        <w:rPr>
          <w:u w:val="single"/>
        </w:rPr>
        <w:t xml:space="preserve">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pPr>
        <w:rPr>
          <w:ins w:id="163" w:author="Clive" w:date="2016-09-10T18:08:00Z"/>
        </w:rPr>
      </w:pPr>
      <w:proofErr w:type="gramStart"/>
      <w:r w:rsidRPr="00B40A7D">
        <w:rPr>
          <w:u w:val="single"/>
        </w:rPr>
        <w:t>value</w:t>
      </w:r>
      <w:proofErr w:type="gramEnd"/>
      <w:r>
        <w:t>: The precise meaning of the contents of an object when interpreted as having a specific type</w:t>
      </w:r>
      <w:ins w:id="164" w:author="Clive" w:date="2016-09-10T18:08:00Z">
        <w:r w:rsidR="00457DC6" w:rsidRPr="00743E20">
          <w:t xml:space="preserve">. See implementation-defined value, indeterminate value, </w:t>
        </w:r>
        <w:proofErr w:type="gramStart"/>
        <w:r w:rsidR="00457DC6" w:rsidRPr="00743E20">
          <w:t>unspecified</w:t>
        </w:r>
        <w:proofErr w:type="gramEnd"/>
        <w:r w:rsidR="00457DC6" w:rsidRPr="00743E20">
          <w:t xml:space="preserve"> value, trap representation</w:t>
        </w:r>
      </w:ins>
    </w:p>
    <w:p w14:paraId="71C70130" w14:textId="77777777" w:rsidR="00743E20" w:rsidRDefault="00743E20" w:rsidP="00743E20">
      <w:proofErr w:type="gramStart"/>
      <w:r w:rsidRPr="009603AC">
        <w:rPr>
          <w:u w:val="single"/>
        </w:rPr>
        <w:t>wide</w:t>
      </w:r>
      <w:proofErr w:type="gramEnd"/>
      <w:r w:rsidRPr="009603AC">
        <w:rPr>
          <w:u w:val="single"/>
        </w:rPr>
        <w:t xml:space="preserv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165" w:name="_Ref336413302"/>
      <w:bookmarkStart w:id="166" w:name="_Ref336413340"/>
      <w:bookmarkStart w:id="167" w:name="_Ref336413373"/>
      <w:bookmarkStart w:id="168" w:name="_Ref336413480"/>
      <w:bookmarkStart w:id="169" w:name="_Ref336413504"/>
      <w:bookmarkStart w:id="170" w:name="_Ref336413544"/>
      <w:bookmarkStart w:id="171" w:name="_Ref336413835"/>
      <w:bookmarkStart w:id="172" w:name="_Ref336413845"/>
      <w:bookmarkStart w:id="173" w:name="_Ref336414000"/>
      <w:bookmarkStart w:id="174" w:name="_Ref336414024"/>
      <w:bookmarkStart w:id="175" w:name="_Ref336414050"/>
      <w:bookmarkStart w:id="176" w:name="_Ref336414084"/>
      <w:bookmarkStart w:id="177" w:name="_Ref336422881"/>
      <w:bookmarkStart w:id="178" w:name="_Toc358896485"/>
      <w:bookmarkStart w:id="179" w:name="_Toc310518156"/>
      <w:bookmarkStart w:id="180" w:name="_Toc445194496"/>
      <w:r>
        <w:lastRenderedPageBreak/>
        <w:t>4. Language concepts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C891E9F" w14:textId="77777777" w:rsidR="00DE0622" w:rsidRDefault="00DE0622" w:rsidP="006E7DB9">
      <w:pPr>
        <w:pStyle w:val="Heading1"/>
      </w:pPr>
      <w:bookmarkStart w:id="181" w:name="_Toc310518157"/>
    </w:p>
    <w:p w14:paraId="3E00B130" w14:textId="77777777" w:rsidR="004F52C9" w:rsidRDefault="004F52C9" w:rsidP="00DE0622">
      <w:pPr>
        <w:rPr>
          <w:ins w:id="182" w:author="Stephen Michell" w:date="2016-09-16T03:51:00Z"/>
        </w:rPr>
      </w:pPr>
      <w:moveToRangeStart w:id="183" w:author="Stephen Michell" w:date="2016-09-16T03:51:00Z" w:name="move335617200"/>
      <w:proofErr w:type="gramStart"/>
      <w:moveTo w:id="184" w:author="Stephen Michell" w:date="2016-09-16T03:51:00Z">
        <w:r w:rsidRPr="00B40A7D">
          <w:rPr>
            <w:u w:val="single"/>
          </w:rPr>
          <w:t>block</w:t>
        </w:r>
        <w:proofErr w:type="gramEnd"/>
        <w:r w:rsidRPr="00B40A7D">
          <w:rPr>
            <w:u w:val="single"/>
          </w:rPr>
          <w:t>-structured language</w:t>
        </w:r>
        <w:r>
          <w:t xml:space="preserve">: A language that has a syntax for enclosing structures between bracketed keywords, such as an if statement bracketed by if and </w:t>
        </w:r>
        <w:proofErr w:type="spellStart"/>
        <w:r>
          <w:t>endif</w:t>
        </w:r>
        <w:proofErr w:type="spellEnd"/>
        <w:r>
          <w:t>, as in Fortran, or a code section bracketed by BEGIN and END, as in PL/1.</w:t>
        </w:r>
      </w:moveTo>
      <w:moveToRangeEnd w:id="183"/>
    </w:p>
    <w:p w14:paraId="2911864C" w14:textId="77777777" w:rsidR="004F52C9" w:rsidRDefault="004F52C9" w:rsidP="004F52C9">
      <w:moveToRangeStart w:id="185" w:author="Stephen Michell" w:date="2016-09-16T03:51:00Z" w:name="move335617222"/>
      <w:proofErr w:type="gramStart"/>
      <w:moveTo w:id="186" w:author="Stephen Michell" w:date="2016-09-16T03:51:00Z">
        <w:r w:rsidRPr="00B40A7D">
          <w:rPr>
            <w:u w:val="single"/>
          </w:rPr>
          <w:t>comb</w:t>
        </w:r>
        <w:proofErr w:type="gramEnd"/>
        <w:r w:rsidRPr="00B40A7D">
          <w:rPr>
            <w:u w:val="single"/>
          </w:rPr>
          <w:t>-structured language</w:t>
        </w:r>
        <w:r>
          <w:t xml:space="preserve">: A language that has an ordered set of keywords to define separate sections within a block, analogous to the multiple teeth or prongs in a comb separating sections of the comb. For example, in Ada, a block is a 4-pronged comb with keywords declare, begin, exception, end, and </w:t>
        </w:r>
        <w:proofErr w:type="gramStart"/>
        <w:r>
          <w:t>the if</w:t>
        </w:r>
        <w:proofErr w:type="gramEnd"/>
        <w:r>
          <w:t xml:space="preserve"> statement in Ada is a 4-pronged comb with keywords if, then, else, end if.</w:t>
        </w:r>
      </w:moveTo>
    </w:p>
    <w:moveToRangeEnd w:id="185"/>
    <w:p w14:paraId="451907E2" w14:textId="3B9A49E4" w:rsidR="00DE0622" w:rsidRPr="00DE0622" w:rsidRDefault="00BE63C3" w:rsidP="00DE0622">
      <w:pPr>
        <w:rPr>
          <w:i/>
        </w:rPr>
      </w:pPr>
      <w:del w:id="187" w:author="Stephen Michell" w:date="2016-09-16T03:51:00Z">
        <w:r w:rsidDel="004F52C9">
          <w:rPr>
            <w:i/>
          </w:rPr>
          <w:delText>TBD</w:delText>
        </w:r>
      </w:del>
    </w:p>
    <w:p w14:paraId="1F9FCF33" w14:textId="5A4DBC1B" w:rsidR="006C532F" w:rsidRPr="00F82B08" w:rsidRDefault="006E7DB9" w:rsidP="00F82B08">
      <w:pPr>
        <w:pStyle w:val="Heading1"/>
        <w:rPr>
          <w:rFonts w:cs="Calibri"/>
          <w:b w:val="0"/>
          <w:lang w:val="en"/>
        </w:rPr>
      </w:pPr>
      <w:bookmarkStart w:id="188"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188"/>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0D4ADC2F" w14:textId="33A9F334" w:rsidR="00A44946" w:rsidRPr="00AA3801" w:rsidDel="00003D43" w:rsidRDefault="00A44946" w:rsidP="00AA3801">
      <w:pPr>
        <w:widowControl w:val="0"/>
        <w:suppressLineNumbers/>
        <w:overflowPunct w:val="0"/>
        <w:adjustRightInd w:val="0"/>
        <w:spacing w:after="0"/>
        <w:rPr>
          <w:del w:id="189" w:author="Stephen Michell" w:date="2016-09-16T04:06:00Z"/>
          <w:rFonts w:ascii="Calibri" w:hAnsi="Calibri"/>
          <w:i/>
        </w:rPr>
      </w:pPr>
    </w:p>
    <w:p w14:paraId="05147ABF" w14:textId="77777777" w:rsidR="00286BE2" w:rsidDel="00003D43" w:rsidRDefault="00286BE2" w:rsidP="00680735">
      <w:pPr>
        <w:pStyle w:val="ListParagraph"/>
        <w:widowControl w:val="0"/>
        <w:suppressLineNumbers/>
        <w:overflowPunct w:val="0"/>
        <w:adjustRightInd w:val="0"/>
        <w:spacing w:after="0"/>
        <w:ind w:left="360"/>
        <w:rPr>
          <w:del w:id="190" w:author="Stephen Michell" w:date="2016-09-16T04:06:00Z"/>
          <w:rFonts w:ascii="Calibri" w:hAnsi="Calibri"/>
        </w:rPr>
      </w:pPr>
    </w:p>
    <w:p w14:paraId="3DB0B2B1" w14:textId="77777777" w:rsidR="00260CE2" w:rsidDel="00003D43" w:rsidRDefault="00260CE2" w:rsidP="006C532F">
      <w:pPr>
        <w:pStyle w:val="ListParagraph"/>
        <w:widowControl w:val="0"/>
        <w:suppressLineNumbers/>
        <w:overflowPunct w:val="0"/>
        <w:adjustRightInd w:val="0"/>
        <w:spacing w:after="0"/>
        <w:ind w:left="360"/>
        <w:rPr>
          <w:del w:id="191" w:author="Stephen Michell" w:date="2016-09-16T04:06:00Z"/>
          <w:rFonts w:ascii="Calibri" w:hAnsi="Calibri"/>
          <w:i/>
          <w:color w:val="FF0000"/>
        </w:rPr>
      </w:pPr>
    </w:p>
    <w:p w14:paraId="31AAEDC0" w14:textId="77777777" w:rsidR="00C41296" w:rsidDel="00003D43" w:rsidRDefault="00C41296" w:rsidP="006C532F">
      <w:pPr>
        <w:pStyle w:val="ListParagraph"/>
        <w:widowControl w:val="0"/>
        <w:suppressLineNumbers/>
        <w:overflowPunct w:val="0"/>
        <w:adjustRightInd w:val="0"/>
        <w:spacing w:after="0"/>
        <w:ind w:left="360"/>
        <w:rPr>
          <w:del w:id="192" w:author="Stephen Michell" w:date="2016-09-16T04:06:00Z"/>
          <w:rFonts w:ascii="Calibri" w:hAnsi="Calibri"/>
          <w:i/>
          <w:color w:val="FF0000"/>
        </w:rPr>
      </w:pPr>
    </w:p>
    <w:p w14:paraId="056FA4A9" w14:textId="77777777" w:rsidR="00C41296" w:rsidDel="00003D43" w:rsidRDefault="00C41296" w:rsidP="006C532F">
      <w:pPr>
        <w:pStyle w:val="ListParagraph"/>
        <w:widowControl w:val="0"/>
        <w:suppressLineNumbers/>
        <w:overflowPunct w:val="0"/>
        <w:adjustRightInd w:val="0"/>
        <w:spacing w:after="0"/>
        <w:ind w:left="360"/>
        <w:rPr>
          <w:del w:id="193" w:author="Stephen Michell" w:date="2016-09-16T04:06:00Z"/>
          <w:rFonts w:ascii="Calibri" w:hAnsi="Calibri"/>
          <w:i/>
          <w:color w:val="FF0000"/>
        </w:rPr>
      </w:pPr>
    </w:p>
    <w:p w14:paraId="270CACEE" w14:textId="77777777" w:rsidR="00C41296" w:rsidRPr="00003D43" w:rsidRDefault="00C41296" w:rsidP="00003D43">
      <w:pPr>
        <w:widowControl w:val="0"/>
        <w:suppressLineNumbers/>
        <w:overflowPunct w:val="0"/>
        <w:adjustRightInd w:val="0"/>
        <w:spacing w:after="0"/>
        <w:rPr>
          <w:rFonts w:ascii="Calibri" w:hAnsi="Calibri"/>
          <w:i/>
          <w:color w:val="FF0000"/>
          <w:rPrChange w:id="194" w:author="Stephen Michell" w:date="2016-09-16T04:06:00Z">
            <w:rPr/>
          </w:rPrChange>
        </w:rPr>
        <w:pPrChange w:id="195" w:author="Stephen Michell" w:date="2016-09-16T04:06:00Z">
          <w:pPr>
            <w:pStyle w:val="ListParagraph"/>
            <w:widowControl w:val="0"/>
            <w:suppressLineNumbers/>
            <w:overflowPunct w:val="0"/>
            <w:adjustRightInd w:val="0"/>
            <w:spacing w:after="0"/>
            <w:ind w:left="360"/>
          </w:pPr>
        </w:pPrChange>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w:t>
            </w:r>
            <w:proofErr w:type="gramStart"/>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malloc</w:t>
            </w:r>
            <w:proofErr w:type="spellEnd"/>
            <w:proofErr w:type="gram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proofErr w:type="gramStart"/>
            <w:r w:rsidRPr="00CA1CA1">
              <w:rPr>
                <w:sz w:val="20"/>
                <w:szCs w:val="20"/>
              </w:rPr>
              <w:t>uses</w:t>
            </w:r>
            <w:proofErr w:type="gramEnd"/>
            <w:r w:rsidRPr="00CA1CA1">
              <w:rPr>
                <w:sz w:val="20"/>
                <w:szCs w:val="20"/>
              </w:rPr>
              <w:t xml:space="preserve">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w:t>
            </w:r>
            <w:proofErr w:type="gramStart"/>
            <w:r w:rsidRPr="00CA1CA1">
              <w:rPr>
                <w:sz w:val="20"/>
                <w:szCs w:val="20"/>
              </w:rPr>
              <w:t>,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proofErr w:type="gramStart"/>
            <w:r>
              <w:rPr>
                <w:sz w:val="20"/>
                <w:szCs w:val="20"/>
              </w:rPr>
              <w:t>C11[</w:t>
            </w:r>
            <w:proofErr w:type="gramEnd"/>
            <w:r>
              <w:rPr>
                <w:sz w:val="20"/>
                <w:szCs w:val="20"/>
              </w:rPr>
              <w:t xml:space="preserve">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CA1CA1">
              <w:rPr>
                <w:sz w:val="20"/>
                <w:szCs w:val="20"/>
                <w:lang w:val="en-GB"/>
              </w:rPr>
              <w:t>htonl</w:t>
            </w:r>
            <w:proofErr w:type="spellEnd"/>
            <w:r w:rsidRPr="00CA1CA1">
              <w:rPr>
                <w:sz w:val="20"/>
                <w:szCs w:val="20"/>
                <w:lang w:val="en-GB"/>
              </w:rPr>
              <w:t>(</w:t>
            </w:r>
            <w:proofErr w:type="gram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1398576"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del w:id="196" w:author="Stephen Michell" w:date="2016-09-16T04:08:00Z">
              <w:r w:rsidRPr="00CA1CA1" w:rsidDel="00003D43">
                <w:rPr>
                  <w:sz w:val="20"/>
                  <w:szCs w:val="20"/>
                </w:rPr>
                <w:delText xml:space="preserve"> </w:delText>
              </w:r>
            </w:del>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proofErr w:type="gramStart"/>
            <w:r>
              <w:rPr>
                <w:sz w:val="20"/>
                <w:szCs w:val="20"/>
              </w:rPr>
              <w:t>B</w:t>
            </w:r>
            <w:r w:rsidR="00026DDD" w:rsidRPr="00CA1CA1">
              <w:rPr>
                <w:sz w:val="20"/>
                <w:szCs w:val="20"/>
              </w:rPr>
              <w:t>ounds checking is</w:t>
            </w:r>
            <w:proofErr w:type="gramEnd"/>
            <w:r w:rsidR="00026DDD" w:rsidRPr="00CA1CA1">
              <w:rPr>
                <w:sz w:val="20"/>
                <w:szCs w:val="20"/>
              </w:rPr>
              <w:t xml:space="preserve"> not performed automatically</w:t>
            </w:r>
            <w:r w:rsidR="003B0638">
              <w:rPr>
                <w:sz w:val="20"/>
                <w:szCs w:val="20"/>
              </w:rPr>
              <w:t>, but i</w:t>
            </w:r>
            <w:r w:rsidR="00026DDD" w:rsidRPr="00CA1CA1">
              <w:rPr>
                <w:sz w:val="20"/>
                <w:szCs w:val="20"/>
              </w:rPr>
              <w:t xml:space="preserve">n the interest of speed and </w:t>
            </w:r>
            <w:r w:rsidR="00026DDD" w:rsidRPr="00CA1CA1">
              <w:rPr>
                <w:sz w:val="20"/>
                <w:szCs w:val="20"/>
              </w:rPr>
              <w:lastRenderedPageBreak/>
              <w:t>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proofErr w:type="gramStart"/>
            <w:r w:rsidRPr="00CA1CA1">
              <w:rPr>
                <w:rFonts w:cs="Courier New"/>
                <w:sz w:val="20"/>
                <w:szCs w:val="20"/>
              </w:rPr>
              <w:t>free</w:t>
            </w:r>
            <w:proofErr w:type="gramEnd"/>
            <w:r w:rsidRPr="00CA1CA1">
              <w:rPr>
                <w:rFonts w:cs="Courier New"/>
                <w:sz w:val="20"/>
                <w:szCs w:val="20"/>
              </w:rPr>
              <w:t xml:space="preserv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proofErr w:type="gramStart"/>
            <w:r w:rsidRPr="00CA1CA1">
              <w:rPr>
                <w:rFonts w:cs="Courier New"/>
                <w:sz w:val="20"/>
                <w:szCs w:val="20"/>
              </w:rPr>
              <w:t>ptr</w:t>
            </w:r>
            <w:proofErr w:type="spellEnd"/>
            <w:proofErr w:type="gramEnd"/>
            <w:r w:rsidRPr="00CA1CA1">
              <w:rPr>
                <w:rFonts w:cs="Courier New"/>
                <w:sz w:val="20"/>
                <w:szCs w:val="20"/>
              </w:rPr>
              <w:t xml:space="preserve"> = NULL;   </w:t>
            </w:r>
          </w:p>
          <w:p w14:paraId="7387F9DB" w14:textId="7884965A"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 xml:space="preserve">Set the pointer to null to </w:t>
            </w:r>
            <w:del w:id="197" w:author="Stephen Michell" w:date="2016-09-16T04:08:00Z">
              <w:r w:rsidDel="00003D43">
                <w:rPr>
                  <w:rFonts w:cs="Courier New"/>
                  <w:sz w:val="20"/>
                  <w:szCs w:val="20"/>
                </w:rPr>
                <w:delText xml:space="preserve"> </w:delText>
              </w:r>
            </w:del>
            <w:r>
              <w:rPr>
                <w:rFonts w:cs="Courier New"/>
                <w:sz w:val="20"/>
                <w:szCs w:val="20"/>
              </w:rPr>
              <w:t>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53EC532C" w:rsidR="00DD2731" w:rsidRDefault="00DD2731" w:rsidP="005A02C4">
            <w:pPr>
              <w:ind w:left="34"/>
              <w:rPr>
                <w:sz w:val="20"/>
                <w:szCs w:val="20"/>
              </w:rPr>
            </w:pPr>
            <w:r>
              <w:rPr>
                <w:sz w:val="20"/>
                <w:szCs w:val="20"/>
              </w:rPr>
              <w:t>C</w:t>
            </w:r>
            <w:r w:rsidR="00026DDD" w:rsidRPr="00CA1CA1">
              <w:rPr>
                <w:sz w:val="20"/>
                <w:szCs w:val="20"/>
              </w:rPr>
              <w:t xml:space="preserve">heck </w:t>
            </w:r>
            <w:ins w:id="198" w:author="Stephen Michell" w:date="2016-09-16T04:08:00Z">
              <w:r w:rsidR="00A55955">
                <w:rPr>
                  <w:sz w:val="20"/>
                  <w:szCs w:val="20"/>
                </w:rPr>
                <w:t>that</w:t>
              </w:r>
            </w:ins>
            <w:del w:id="199" w:author="Stephen Michell" w:date="2016-09-16T04:08:00Z">
              <w:r w:rsidDel="00A55955">
                <w:rPr>
                  <w:sz w:val="20"/>
                  <w:szCs w:val="20"/>
                </w:rPr>
                <w:delText xml:space="preserve">if </w:delText>
              </w:r>
            </w:del>
            <w:r>
              <w:rPr>
                <w:sz w:val="20"/>
                <w:szCs w:val="20"/>
              </w:rPr>
              <w:t xml:space="preserve">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2B3514" w:rsidRPr="00CA1CA1">
              <w:rPr>
                <w:rFonts w:cs="Courier New"/>
                <w:sz w:val="20"/>
                <w:szCs w:val="20"/>
              </w:rPr>
              <w:t>a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41C3C4D2"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w:t>
            </w:r>
            <w:del w:id="200" w:author="Stephen Michell" w:date="2016-09-16T04:07:00Z">
              <w:r w:rsidDel="00003D43">
                <w:rPr>
                  <w:sz w:val="20"/>
                  <w:szCs w:val="20"/>
                </w:rPr>
                <w:delText xml:space="preserve"> </w:delText>
              </w:r>
            </w:del>
            <w:r>
              <w:rPr>
                <w:sz w:val="20"/>
                <w:szCs w:val="20"/>
              </w:rPr>
              <w:t xml:space="preserve">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proofErr w:type="gramStart"/>
            <w:r>
              <w:rPr>
                <w:rFonts w:cs="Courier New"/>
                <w:sz w:val="20"/>
                <w:szCs w:val="20"/>
              </w:rPr>
              <w:t>a</w:t>
            </w:r>
            <w:proofErr w:type="gramEnd"/>
            <w:r>
              <w:rPr>
                <w:rFonts w:cs="Courier New"/>
                <w:sz w:val="20"/>
                <w:szCs w:val="20"/>
              </w:rPr>
              <w:t xml:space="preserve">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4C6B5DD9"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w:t>
            </w:r>
            <w:del w:id="201" w:author="Stephen Michell" w:date="2016-09-16T04:07:00Z">
              <w:r w:rsidDel="00003D43">
                <w:rPr>
                  <w:sz w:val="20"/>
                  <w:szCs w:val="20"/>
                </w:rPr>
                <w:delText xml:space="preserve"> </w:delText>
              </w:r>
            </w:del>
            <w:r>
              <w:rPr>
                <w:sz w:val="20"/>
                <w:szCs w:val="20"/>
              </w:rPr>
              <w:t xml:space="preserve">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202"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202"/>
      <w:r>
        <w:t xml:space="preserve"> V</w:t>
      </w:r>
      <w:r w:rsidR="00CA1CA1">
        <w:t>ulnerabilities</w:t>
      </w:r>
    </w:p>
    <w:p w14:paraId="09A2EDC1" w14:textId="77777777" w:rsidR="006E7DB9" w:rsidRDefault="006E7DB9" w:rsidP="006E7DB9">
      <w:pPr>
        <w:pStyle w:val="Heading2"/>
      </w:pPr>
      <w:bookmarkStart w:id="203" w:name="_Toc445194499"/>
      <w:r>
        <w:t>6.1 General</w:t>
      </w:r>
      <w:bookmarkEnd w:id="203"/>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204"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205"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05"/>
    </w:p>
    <w:bookmarkEnd w:id="181"/>
    <w:bookmarkEnd w:id="20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short</w:t>
      </w:r>
      <w:proofErr w:type="gramEnd"/>
      <w:r w:rsidRPr="00B40A7D">
        <w:rPr>
          <w:rFonts w:ascii="Courier New" w:hAnsi="Courier New" w:cs="Courier New"/>
          <w:b w:val="0"/>
          <w:sz w:val="20"/>
          <w:szCs w:val="20"/>
          <w:lang w:bidi="en-US"/>
        </w:rPr>
        <w:t xml:space="preserve">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proofErr w:type="gramStart"/>
      <w:r w:rsidRPr="00B40A7D">
        <w:rPr>
          <w:rFonts w:ascii="Courier New" w:hAnsi="Courier New" w:cs="Courier New"/>
          <w:b w:val="0"/>
          <w:sz w:val="20"/>
          <w:szCs w:val="20"/>
          <w:lang w:bidi="en-US"/>
        </w:rPr>
        <w:t>int</w:t>
      </w:r>
      <w:proofErr w:type="spellEnd"/>
      <w:proofErr w:type="gram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b</w:t>
      </w:r>
      <w:proofErr w:type="gramEnd"/>
      <w:r w:rsidRPr="00B40A7D">
        <w:rPr>
          <w:rFonts w:ascii="Courier New" w:hAnsi="Courier New" w:cs="Courier New"/>
          <w:b w:val="0"/>
          <w:sz w:val="20"/>
          <w:szCs w:val="20"/>
          <w:lang w:bidi="en-US"/>
        </w:rPr>
        <w:t xml:space="preserve">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proofErr w:type="gramStart"/>
      <w:r w:rsidRPr="00B40A7D">
        <w:rPr>
          <w:rFonts w:ascii="Courier New" w:hAnsi="Courier New" w:cs="Courier New"/>
          <w:b w:val="0"/>
          <w:sz w:val="21"/>
          <w:lang w:bidi="en-US"/>
        </w:rPr>
        <w:t>int</w:t>
      </w:r>
      <w:proofErr w:type="spellEnd"/>
      <w:proofErr w:type="gram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gramStart"/>
      <w:r w:rsidRPr="00B40A7D">
        <w:rPr>
          <w:rFonts w:ascii="Courier New" w:hAnsi="Courier New" w:cs="Courier New"/>
          <w:b w:val="0"/>
          <w:sz w:val="21"/>
          <w:lang w:bidi="en-US"/>
        </w:rPr>
        <w:t>short</w:t>
      </w:r>
      <w:proofErr w:type="gramEnd"/>
      <w:r w:rsidRPr="00B40A7D">
        <w:rPr>
          <w:rFonts w:ascii="Courier New" w:hAnsi="Courier New" w:cs="Courier New"/>
          <w:b w:val="0"/>
          <w:sz w:val="21"/>
          <w:lang w:bidi="en-US"/>
        </w:rPr>
        <w:t xml:space="preserve">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gramStart"/>
      <w:r w:rsidRPr="00B40A7D">
        <w:rPr>
          <w:rFonts w:ascii="Courier New" w:hAnsi="Courier New" w:cs="Courier New"/>
          <w:b w:val="0"/>
          <w:sz w:val="21"/>
          <w:lang w:bidi="en-US"/>
        </w:rPr>
        <w:t>b</w:t>
      </w:r>
      <w:proofErr w:type="gramEnd"/>
      <w:r w:rsidRPr="00B40A7D">
        <w:rPr>
          <w:rFonts w:ascii="Courier New" w:hAnsi="Courier New" w:cs="Courier New"/>
          <w:b w:val="0"/>
          <w:sz w:val="21"/>
          <w:lang w:bidi="en-US"/>
        </w:rPr>
        <w:t xml:space="preserve">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proofErr w:type="gramStart"/>
      <w:r w:rsidRPr="00B40A7D">
        <w:rPr>
          <w:rFonts w:asciiTheme="minorHAnsi" w:hAnsiTheme="minorHAnsi"/>
          <w:b w:val="0"/>
          <w:sz w:val="22"/>
          <w:lang w:bidi="en-US"/>
        </w:rPr>
        <w:t>many</w:t>
      </w:r>
      <w:proofErr w:type="gramEnd"/>
      <w:r w:rsidRPr="00B40A7D">
        <w:rPr>
          <w:rFonts w:asciiTheme="minorHAnsi" w:hAnsiTheme="minorHAnsi"/>
          <w:b w:val="0"/>
          <w:sz w:val="22"/>
          <w:lang w:bidi="en-US"/>
        </w:rPr>
        <w:t xml:space="preserve">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long</w:t>
      </w:r>
      <w:proofErr w:type="gramEnd"/>
      <w:r w:rsidRPr="00B40A7D">
        <w:rPr>
          <w:rFonts w:ascii="Courier New" w:hAnsi="Courier New" w:cs="Courier New"/>
          <w:b w:val="0"/>
          <w:sz w:val="20"/>
          <w:szCs w:val="20"/>
          <w:lang w:bidi="en-US"/>
        </w:rPr>
        <w:t xml:space="preserve">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return</w:t>
      </w:r>
      <w:proofErr w:type="gramEnd"/>
      <w:r w:rsidRPr="00B40A7D">
        <w:rPr>
          <w:rFonts w:ascii="Courier New" w:hAnsi="Courier New" w:cs="Courier New"/>
          <w:b w:val="0"/>
          <w:sz w:val="20"/>
          <w:szCs w:val="20"/>
          <w:lang w:bidi="en-US"/>
        </w:rPr>
        <w:t xml:space="preserve">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1FC12D6A"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ins w:id="206" w:author="Stephen Michell" w:date="2016-09-16T04:11:00Z">
        <w:r w:rsidR="00A55955">
          <w:rPr>
            <w:rFonts w:ascii="Calibri" w:eastAsia="Times New Roman" w:hAnsi="Calibri"/>
          </w:rPr>
          <w:t xml:space="preserve">TR 24772-1 clause </w:t>
        </w:r>
      </w:ins>
      <w:r w:rsidRPr="00B40A7D">
        <w:rPr>
          <w:rFonts w:ascii="Calibri" w:eastAsia="Times New Roman" w:hAnsi="Calibri"/>
        </w:rPr>
        <w:t>6.</w:t>
      </w:r>
      <w:ins w:id="207" w:author="Stephen Michell" w:date="2016-09-16T04:11:00Z">
        <w:r w:rsidR="00A55955">
          <w:rPr>
            <w:rFonts w:ascii="Calibri" w:eastAsia="Times New Roman" w:hAnsi="Calibri"/>
          </w:rPr>
          <w:t>2</w:t>
        </w:r>
      </w:ins>
      <w:del w:id="208" w:author="Stephen Michell" w:date="2016-09-16T04:11:00Z">
        <w:r w:rsidRPr="00B40A7D" w:rsidDel="00A55955">
          <w:rPr>
            <w:rFonts w:ascii="Calibri" w:eastAsia="Times New Roman" w:hAnsi="Calibri"/>
          </w:rPr>
          <w:delText>3</w:delText>
        </w:r>
      </w:del>
      <w:r w:rsidRPr="00B40A7D">
        <w:rPr>
          <w:rFonts w:ascii="Calibri" w:eastAsia="Times New Roman" w:hAnsi="Calibri"/>
        </w:rPr>
        <w:t>.5.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209" w:name="_Toc310518158"/>
      <w:bookmarkStart w:id="210"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209"/>
      <w:bookmarkEnd w:id="21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return</w:t>
      </w:r>
      <w:proofErr w:type="gramEnd"/>
      <w:r w:rsidRPr="009C224F">
        <w:rPr>
          <w:rFonts w:ascii="Courier New" w:hAnsi="Courier New" w:cs="Courier New"/>
          <w:b w:val="0"/>
          <w:sz w:val="20"/>
          <w:lang w:bidi="en-US"/>
        </w:rPr>
        <w:t>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proofErr w:type="gramStart"/>
      <w:r w:rsidRPr="009C224F">
        <w:rPr>
          <w:rFonts w:asciiTheme="minorHAnsi" w:hAnsiTheme="minorHAnsi"/>
          <w:b w:val="0"/>
          <w:sz w:val="22"/>
          <w:lang w:bidi="en-US"/>
        </w:rPr>
        <w:t>is</w:t>
      </w:r>
      <w:proofErr w:type="gramEnd"/>
      <w:r w:rsidRPr="009C224F">
        <w:rPr>
          <w:rFonts w:asciiTheme="minorHAnsi" w:hAnsiTheme="minorHAnsi"/>
          <w:b w:val="0"/>
          <w:sz w:val="22"/>
          <w:lang w:bidi="en-US"/>
        </w:rPr>
        <w:t xml:space="preserve">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cause unexpected results.  Byte orders may be in </w:t>
      </w:r>
      <w:proofErr w:type="gramStart"/>
      <w:r w:rsidRPr="009C224F">
        <w:rPr>
          <w:rFonts w:asciiTheme="minorHAnsi" w:hAnsiTheme="minorHAnsi"/>
          <w:b w:val="0"/>
          <w:sz w:val="22"/>
          <w:lang w:bidi="en-US"/>
        </w:rPr>
        <w:t>little-endian</w:t>
      </w:r>
      <w:proofErr w:type="gramEnd"/>
      <w:r w:rsidRPr="009C224F">
        <w:rPr>
          <w:rFonts w:asciiTheme="minorHAnsi" w:hAnsiTheme="minorHAnsi"/>
          <w:b w:val="0"/>
          <w:sz w:val="22"/>
          <w:lang w:bidi="en-US"/>
        </w:rPr>
        <w:t xml:space="preserve"> or big-endian format and unknowingly switching between the two can unexpectedly alter values.</w:t>
      </w:r>
    </w:p>
    <w:p w14:paraId="48A46D54" w14:textId="77777777" w:rsidR="00725810" w:rsidRDefault="001456BA" w:rsidP="00725810">
      <w:pPr>
        <w:rPr>
          <w:ins w:id="211" w:author="Stephen Michell" w:date="2016-09-16T04:20:00Z"/>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ins w:id="212" w:author="Stephen Michell" w:date="2016-09-16T04:20:00Z">
        <w:r w:rsidR="00725810" w:rsidRPr="00725810">
          <w:t xml:space="preserve"> </w:t>
        </w:r>
      </w:ins>
    </w:p>
    <w:p w14:paraId="6C2B22BD" w14:textId="1412400F" w:rsidR="004C770C" w:rsidRPr="00CD6A7E" w:rsidRDefault="00725810" w:rsidP="00725810">
      <w:pPr>
        <w:pPrChange w:id="213" w:author="Stephen Michell" w:date="2016-09-16T04:20:00Z">
          <w:pPr>
            <w:pStyle w:val="Heading3"/>
            <w:spacing w:before="120" w:after="120"/>
          </w:pPr>
        </w:pPrChange>
      </w:pPr>
      <w:ins w:id="214" w:author="Stephen Michell" w:date="2016-09-16T04:20:00Z">
        <w:r>
          <w:t>In addition to the general advice of TR 24772-1 clause 6.3.5:</w:t>
        </w:r>
      </w:ins>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spellStart"/>
      <w:proofErr w:type="gramStart"/>
      <w:r w:rsidRPr="00AA3801">
        <w:rPr>
          <w:rFonts w:ascii="Calibri" w:eastAsia="Times New Roman" w:hAnsi="Calibri"/>
          <w:highlight w:val="yellow"/>
          <w:lang w:val="en-GB"/>
        </w:rPr>
        <w:t>htonl</w:t>
      </w:r>
      <w:proofErr w:type="spellEnd"/>
      <w:r w:rsidRPr="00AA3801">
        <w:rPr>
          <w:rFonts w:ascii="Calibri" w:eastAsia="Times New Roman" w:hAnsi="Calibri"/>
          <w:highlight w:val="yellow"/>
          <w:lang w:val="en-GB"/>
        </w:rPr>
        <w:t>(</w:t>
      </w:r>
      <w:proofErr w:type="gram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htons</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ntohl</w:t>
      </w:r>
      <w:proofErr w:type="spellEnd"/>
      <w:r w:rsidRPr="00AA3801">
        <w:rPr>
          <w:rFonts w:ascii="Calibri" w:eastAsia="Times New Roman" w:hAnsi="Calibri"/>
          <w:highlight w:val="yellow"/>
          <w:lang w:val="en-GB"/>
        </w:rPr>
        <w:t xml:space="preserve">() and </w:t>
      </w:r>
      <w:proofErr w:type="spellStart"/>
      <w:r w:rsidRPr="00AA3801">
        <w:rPr>
          <w:rFonts w:ascii="Calibri" w:eastAsia="Times New Roman" w:hAnsi="Calibri"/>
          <w:highlight w:val="yellow"/>
          <w:lang w:val="en-GB"/>
        </w:rPr>
        <w:t>ntohs</w:t>
      </w:r>
      <w:proofErr w:type="spellEnd"/>
      <w:r w:rsidRPr="00AA3801">
        <w:rPr>
          <w:rFonts w:ascii="Calibri" w:eastAsia="Times New Roman" w:hAnsi="Calibri"/>
          <w:highlight w:val="yellow"/>
          <w:lang w:val="en-GB"/>
        </w:rPr>
        <w:t>()</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proofErr w:type="gramStart"/>
      <w:r w:rsidRPr="009C224F">
        <w:rPr>
          <w:rFonts w:ascii="Courier New" w:eastAsia="Times New Roman" w:hAnsi="Courier New" w:cs="Courier New"/>
          <w:sz w:val="21"/>
          <w:lang w:val="en-GB"/>
        </w:rPr>
        <w:t>shifted</w:t>
      </w:r>
      <w:proofErr w:type="gramEnd"/>
      <w:r w:rsidRPr="009C224F">
        <w:rPr>
          <w:rFonts w:ascii="Courier New" w:eastAsia="Times New Roman" w:hAnsi="Courier New" w:cs="Courier New"/>
          <w:sz w:val="21"/>
          <w:lang w:val="en-GB"/>
        </w:rPr>
        <w:t>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gramStart"/>
      <w:r w:rsidRPr="009C224F">
        <w:rPr>
          <w:rFonts w:ascii="Courier New" w:eastAsia="Times New Roman" w:hAnsi="Courier New" w:cs="Courier New"/>
          <w:sz w:val="21"/>
          <w:lang w:val="en-GB"/>
        </w:rPr>
        <w:t>else</w:t>
      </w:r>
      <w:proofErr w:type="gramEnd"/>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w:t>
      </w:r>
      <w:proofErr w:type="gramStart"/>
      <w:r w:rsidRPr="009C224F">
        <w:rPr>
          <w:rFonts w:ascii="Courier New" w:eastAsia="Times New Roman" w:hAnsi="Courier New" w:cs="Courier New"/>
          <w:sz w:val="21"/>
          <w:lang w:val="en-GB"/>
        </w:rPr>
        <w:t>handle</w:t>
      </w:r>
      <w:proofErr w:type="gramEnd"/>
      <w:r w:rsidRPr="009C224F">
        <w:rPr>
          <w:rFonts w:ascii="Courier New" w:eastAsia="Times New Roman" w:hAnsi="Courier New" w:cs="Courier New"/>
          <w:sz w:val="21"/>
          <w:lang w:val="en-GB"/>
        </w:rPr>
        <w:t xml:space="preserve"> error condition</w:t>
      </w:r>
    </w:p>
    <w:p w14:paraId="3AC801CD" w14:textId="56C95CED" w:rsidR="004C770C" w:rsidRPr="00CD6A7E" w:rsidRDefault="001456BA" w:rsidP="009C224F">
      <w:pPr>
        <w:pStyle w:val="Heading2"/>
        <w:spacing w:after="0"/>
        <w:rPr>
          <w:lang w:bidi="en-US"/>
        </w:rPr>
      </w:pPr>
      <w:bookmarkStart w:id="215" w:name="_Toc310518159"/>
      <w:bookmarkStart w:id="216"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215"/>
      <w:bookmarkEnd w:id="21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proofErr w:type="gramStart"/>
      <w:r>
        <w:rPr>
          <w:lang w:bidi="en-US"/>
        </w:rPr>
        <w:t>may</w:t>
      </w:r>
      <w:proofErr w:type="gramEnd"/>
      <w:r>
        <w:rPr>
          <w:lang w:bidi="en-US"/>
        </w:rPr>
        <w:t xml:space="preserve">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w:t>
      </w:r>
      <w:proofErr w:type="gramStart"/>
      <w:r w:rsidR="00DD26A0">
        <w:rPr>
          <w:rFonts w:ascii="Courier New" w:hAnsi="Courier New" w:cs="Courier New"/>
          <w:sz w:val="20"/>
          <w:lang w:bidi="en-US"/>
        </w:rPr>
        <w:t>f</w:t>
      </w:r>
      <w:r w:rsidRPr="002A120A">
        <w:rPr>
          <w:rFonts w:ascii="Courier New" w:hAnsi="Courier New" w:cs="Courier New"/>
          <w:sz w:val="20"/>
          <w:lang w:bidi="en-US"/>
        </w:rPr>
        <w:t>loat</w:t>
      </w:r>
      <w:proofErr w:type="gramEnd"/>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proofErr w:type="gramStart"/>
      <w:r w:rsidRPr="002A120A">
        <w:rPr>
          <w:rFonts w:ascii="Courier New" w:hAnsi="Courier New" w:cs="Courier New"/>
          <w:sz w:val="20"/>
          <w:lang w:bidi="en-US"/>
        </w:rPr>
        <w:t>if</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proofErr w:type="gramStart"/>
      <w:r>
        <w:rPr>
          <w:lang w:bidi="en-US"/>
        </w:rPr>
        <w:t>may</w:t>
      </w:r>
      <w:proofErr w:type="gramEnd"/>
      <w:r>
        <w:rPr>
          <w:lang w:bidi="en-US"/>
        </w:rPr>
        <w:t xml:space="preserve">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ins w:id="217" w:author="Stephen Michell" w:date="2016-09-16T04:17:00Z"/>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A55955">
      <w:pPr>
        <w:pPrChange w:id="218" w:author="Stephen Michell" w:date="2016-09-16T04:17:00Z">
          <w:pPr>
            <w:pStyle w:val="Heading3"/>
            <w:spacing w:before="120" w:after="120"/>
          </w:pPr>
        </w:pPrChange>
      </w:pPr>
      <w:ins w:id="219" w:author="Stephen Michell" w:date="2016-09-16T04:17:00Z">
        <w:r>
          <w:t>In addition to the general advice of TR 24772-1 clause 6.4.5:</w:t>
        </w:r>
      </w:ins>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lastRenderedPageBreak/>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220" w:name="_Toc310518160"/>
      <w:bookmarkStart w:id="221"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220"/>
      <w:bookmarkEnd w:id="221"/>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proofErr w:type="gramStart"/>
      <w:r>
        <w:rPr>
          <w:lang w:bidi="en-US"/>
        </w:rPr>
        <w:t>abc</w:t>
      </w:r>
      <w:proofErr w:type="spellEnd"/>
      <w:proofErr w:type="gram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proofErr w:type="gramStart"/>
      <w:r>
        <w:rPr>
          <w:lang w:bidi="en-US"/>
        </w:rPr>
        <w:t>yielding</w:t>
      </w:r>
      <w:proofErr w:type="gramEnd"/>
      <w:r>
        <w:rPr>
          <w:lang w:bidi="en-US"/>
        </w:rPr>
        <w:t xml:space="preserve">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proofErr w:type="gramStart"/>
      <w:r w:rsidRPr="00AA3801">
        <w:rPr>
          <w:rFonts w:ascii="Times New Roman" w:hAnsi="Times New Roman" w:cs="Times New Roman"/>
          <w:color w:val="262626"/>
        </w:rPr>
        <w:t>abc</w:t>
      </w:r>
      <w:proofErr w:type="spellEnd"/>
      <w:proofErr w:type="gram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proofErr w:type="gramStart"/>
      <w:r w:rsidRPr="00AA3801">
        <w:rPr>
          <w:rFonts w:ascii="Courier New" w:hAnsi="Courier New" w:cs="Courier New"/>
          <w:color w:val="262626"/>
        </w:rPr>
        <w:t>int</w:t>
      </w:r>
      <w:proofErr w:type="spellEnd"/>
      <w:proofErr w:type="gramEnd"/>
      <w:r w:rsidRPr="00AA3801">
        <w:rPr>
          <w:rFonts w:ascii="Courier New" w:hAnsi="Courier New" w:cs="Courier New"/>
          <w:color w:val="262626"/>
        </w:rPr>
        <w:t xml:space="preserve">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for</w:t>
      </w:r>
      <w:proofErr w:type="gramEnd"/>
      <w:r w:rsidRPr="00AA3801">
        <w:rPr>
          <w:rFonts w:ascii="Courier New" w:hAnsi="Courier New" w:cs="Courier New"/>
          <w:color w:val="262626"/>
        </w:rPr>
        <w:t xml:space="preserve">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t</w:t>
      </w:r>
      <w:proofErr w:type="gramEnd"/>
      <w:r w:rsidRPr="00AA3801">
        <w:rPr>
          <w:rFonts w:ascii="Courier New" w:hAnsi="Courier New" w:cs="Courier New"/>
          <w:color w:val="262626"/>
        </w:rPr>
        <w:t xml:space="preserve">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proofErr w:type="gramStart"/>
      <w:r w:rsidRPr="00AA3801">
        <w:rPr>
          <w:rFonts w:ascii="Times New Roman" w:hAnsi="Times New Roman" w:cs="Times New Roman"/>
          <w:color w:val="262626"/>
        </w:rPr>
        <w:t>abc</w:t>
      </w:r>
      <w:proofErr w:type="spellEnd"/>
      <w:proofErr w:type="gramEnd"/>
      <w:r w:rsidRPr="00AA3801">
        <w:rPr>
          <w:rFonts w:ascii="Times New Roman" w:hAnsi="Times New Roman" w:cs="Times New Roman"/>
          <w:color w:val="262626"/>
        </w:rPr>
        <w:t xml:space="preserve">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ins w:id="222" w:author="Stephen Michell" w:date="2016-09-16T04:20: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725810">
      <w:pPr>
        <w:pPrChange w:id="223" w:author="Stephen Michell" w:date="2016-09-16T04:20:00Z">
          <w:pPr>
            <w:pStyle w:val="Heading3"/>
            <w:spacing w:before="120" w:after="120"/>
          </w:pPr>
        </w:pPrChange>
      </w:pPr>
      <w:ins w:id="224" w:author="Stephen Michell" w:date="2016-09-16T04:20:00Z">
        <w:r>
          <w:t>In addition to the general advice of TR 24772-1 clause 6.4.5:</w:t>
        </w:r>
      </w:ins>
    </w:p>
    <w:p w14:paraId="1E2648F0" w14:textId="2E492AD1" w:rsidR="006A46D3" w:rsidRPr="006A46D3" w:rsidDel="00725810" w:rsidRDefault="006A46D3" w:rsidP="005A5B2A">
      <w:pPr>
        <w:pStyle w:val="ListParagraph"/>
        <w:widowControl w:val="0"/>
        <w:numPr>
          <w:ilvl w:val="0"/>
          <w:numId w:val="24"/>
        </w:numPr>
        <w:suppressLineNumbers/>
        <w:overflowPunct w:val="0"/>
        <w:adjustRightInd w:val="0"/>
        <w:spacing w:after="0"/>
        <w:rPr>
          <w:del w:id="225" w:author="Stephen Michell" w:date="2016-09-16T04:20:00Z"/>
          <w:rFonts w:ascii="Calibri" w:eastAsia="Times New Roman" w:hAnsi="Calibri" w:cs="Calibri"/>
          <w:kern w:val="28"/>
        </w:rPr>
      </w:pPr>
      <w:del w:id="226" w:author="Stephen Michell" w:date="2016-09-16T04:20:00Z">
        <w:r w:rsidRPr="006A46D3" w:rsidDel="00725810">
          <w:rPr>
            <w:rFonts w:ascii="Calibri" w:eastAsia="Times New Roman" w:hAnsi="Calibri" w:cs="Calibri"/>
            <w:kern w:val="28"/>
          </w:rPr>
          <w:delText>Follow the guidance of 6.</w:delText>
        </w:r>
      </w:del>
      <w:del w:id="227" w:author="Stephen Michell" w:date="2016-09-16T04:16:00Z">
        <w:r w:rsidRPr="006A46D3" w:rsidDel="00A55955">
          <w:rPr>
            <w:rFonts w:ascii="Calibri" w:eastAsia="Times New Roman" w:hAnsi="Calibri" w:cs="Calibri"/>
            <w:kern w:val="28"/>
          </w:rPr>
          <w:delText>6</w:delText>
        </w:r>
      </w:del>
      <w:del w:id="228" w:author="Stephen Michell" w:date="2016-09-16T04:20:00Z">
        <w:r w:rsidRPr="006A46D3" w:rsidDel="00725810">
          <w:rPr>
            <w:rFonts w:ascii="Calibri" w:eastAsia="Times New Roman" w:hAnsi="Calibri" w:cs="Calibri"/>
            <w:kern w:val="28"/>
          </w:rPr>
          <w:delText>.5.</w:delText>
        </w:r>
      </w:del>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lastRenderedPageBreak/>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proofErr w:type="gramStart"/>
      <w:r w:rsidRPr="006A46D3">
        <w:rPr>
          <w:rFonts w:ascii="Courier New" w:eastAsia="Times New Roman" w:hAnsi="Courier New" w:cs="Courier New"/>
          <w:kern w:val="28"/>
          <w:sz w:val="20"/>
        </w:rPr>
        <w:t>var</w:t>
      </w:r>
      <w:proofErr w:type="gramEnd"/>
      <w:r w:rsidRPr="006A46D3">
        <w:rPr>
          <w:rFonts w:ascii="Courier New" w:eastAsia="Times New Roman" w:hAnsi="Courier New" w:cs="Courier New"/>
          <w:kern w:val="28"/>
          <w:sz w:val="20"/>
        </w:rPr>
        <w:t>_abc</w:t>
      </w:r>
      <w:proofErr w:type="spellEnd"/>
      <w:r w:rsidRPr="006A46D3">
        <w:rPr>
          <w:rFonts w:ascii="Courier New" w:eastAsia="Times New Roman" w:hAnsi="Courier New" w:cs="Courier New"/>
          <w:kern w:val="28"/>
          <w:sz w:val="20"/>
        </w:rPr>
        <w:t>;</w:t>
      </w:r>
    </w:p>
    <w:p w14:paraId="58F8D669" w14:textId="5014B1BF" w:rsidR="004C770C" w:rsidRDefault="001456BA" w:rsidP="004C770C">
      <w:pPr>
        <w:pStyle w:val="Heading2"/>
        <w:rPr>
          <w:lang w:bidi="en-US"/>
        </w:rPr>
      </w:pPr>
      <w:bookmarkStart w:id="229" w:name="_Toc310518161"/>
      <w:bookmarkStart w:id="230"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229"/>
      <w:bookmarkEnd w:id="230"/>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proofErr w:type="gramStart"/>
      <w:r>
        <w:rPr>
          <w:lang w:bidi="en-US"/>
        </w:rPr>
        <w:t>int</w:t>
      </w:r>
      <w:proofErr w:type="spellEnd"/>
      <w:proofErr w:type="gram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r>
      <w:proofErr w:type="gramStart"/>
      <w:r>
        <w:rPr>
          <w:lang w:bidi="en-US"/>
        </w:rPr>
        <w:t>float</w:t>
      </w:r>
      <w:proofErr w:type="gramEnd"/>
      <w:r>
        <w:rPr>
          <w:lang w:bidi="en-US"/>
        </w:rPr>
        <w:t xml:space="preserve"> f=1.25f;</w:t>
      </w:r>
    </w:p>
    <w:p w14:paraId="6B967285" w14:textId="77777777" w:rsidR="00C325E1" w:rsidRDefault="00C325E1" w:rsidP="00C325E1">
      <w:pPr>
        <w:spacing w:after="0"/>
        <w:rPr>
          <w:lang w:bidi="en-US"/>
        </w:rPr>
      </w:pPr>
      <w:r>
        <w:rPr>
          <w:lang w:bidi="en-US"/>
        </w:rPr>
        <w:tab/>
      </w:r>
      <w:proofErr w:type="spellStart"/>
      <w:proofErr w:type="gramStart"/>
      <w:r>
        <w:rPr>
          <w:lang w:bidi="en-US"/>
        </w:rPr>
        <w:t>i</w:t>
      </w:r>
      <w:proofErr w:type="spellEnd"/>
      <w:proofErr w:type="gram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w:t>
      </w:r>
      <w:proofErr w:type="gramStart"/>
      <w:r>
        <w:rPr>
          <w:lang w:bidi="en-US"/>
        </w:rPr>
        <w:t>is</w:t>
      </w:r>
      <w:proofErr w:type="gramEnd"/>
      <w:r>
        <w:rPr>
          <w:lang w:bidi="en-US"/>
        </w:rPr>
        <w:t xml:space="preserve">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w:t>
      </w:r>
      <w:proofErr w:type="gramStart"/>
      <w:r>
        <w:rPr>
          <w:lang w:bidi="en-US"/>
        </w:rPr>
        <w:t>;</w:t>
      </w:r>
      <w:proofErr w:type="gramEnd"/>
      <w:r>
        <w:rPr>
          <w:lang w:bidi="en-US"/>
        </w:rPr>
        <w:t xml:space="preserve">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char</w:t>
      </w:r>
      <w:proofErr w:type="gramEnd"/>
      <w:r w:rsidRPr="00C325E1">
        <w:rPr>
          <w:rFonts w:ascii="Courier New" w:hAnsi="Courier New" w:cs="Courier New"/>
          <w:sz w:val="20"/>
          <w:lang w:bidi="en-US"/>
        </w:rPr>
        <w:t xml:space="preserve">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w:t>
      </w:r>
      <w:proofErr w:type="gramStart"/>
      <w:r>
        <w:rPr>
          <w:lang w:bidi="en-US"/>
        </w:rPr>
        <w:t xml:space="preserve">two </w:t>
      </w:r>
      <w:proofErr w:type="spellStart"/>
      <w:r>
        <w:rPr>
          <w:lang w:bidi="en-US"/>
        </w:rPr>
        <w:t>int</w:t>
      </w:r>
      <w:proofErr w:type="spellEnd"/>
      <w:proofErr w:type="gram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proofErr w:type="gramStart"/>
      <w:r w:rsidRPr="00C325E1">
        <w:rPr>
          <w:rFonts w:ascii="Courier New" w:hAnsi="Courier New" w:cs="Courier New"/>
          <w:sz w:val="20"/>
          <w:lang w:bidi="en-US"/>
        </w:rPr>
        <w:t>cresult</w:t>
      </w:r>
      <w:proofErr w:type="spellEnd"/>
      <w:proofErr w:type="gram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w:t>
      </w:r>
      <w:proofErr w:type="gramStart"/>
      <w:r>
        <w:rPr>
          <w:lang w:bidi="en-US"/>
        </w:rPr>
        <w:t>signed</w:t>
      </w:r>
      <w:proofErr w:type="gramEnd"/>
      <w:r>
        <w:rPr>
          <w:lang w:bidi="en-US"/>
        </w:rPr>
        <w:t xml:space="preserve">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ins w:id="231" w:author="Stephen Michell" w:date="2016-09-16T04:21:00Z"/>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725810">
      <w:pPr>
        <w:pPrChange w:id="232" w:author="Stephen Michell" w:date="2016-09-16T04:21:00Z">
          <w:pPr>
            <w:pStyle w:val="Heading3"/>
            <w:spacing w:before="120" w:after="120"/>
          </w:pPr>
        </w:pPrChange>
      </w:pPr>
      <w:ins w:id="233" w:author="Stephen Michell" w:date="2016-09-16T04:21:00Z">
        <w:r>
          <w:t>In addition to the general advice of TR 24772-1 clause 6.6.5:</w:t>
        </w:r>
      </w:ins>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proofErr w:type="gramStart"/>
      <w:r w:rsidR="00C325E1" w:rsidRPr="00C325E1">
        <w:rPr>
          <w:rFonts w:ascii="Courier New" w:eastAsia="Times New Roman" w:hAnsi="Courier New" w:cs="Courier New"/>
          <w:bCs/>
          <w:sz w:val="20"/>
        </w:rPr>
        <w:t>for</w:t>
      </w:r>
      <w:proofErr w:type="gramEnd"/>
      <w:r w:rsidR="00C325E1" w:rsidRPr="00C325E1">
        <w:rPr>
          <w:rFonts w:ascii="Courier New" w:eastAsia="Times New Roman" w:hAnsi="Courier New" w:cs="Courier New"/>
          <w:bCs/>
          <w:sz w:val="20"/>
        </w:rPr>
        <w:t xml:space="preserve">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w:t>
      </w:r>
      <w:proofErr w:type="gramStart"/>
      <w:r w:rsidRPr="00C325E1">
        <w:rPr>
          <w:rFonts w:ascii="Courier New" w:eastAsia="Times New Roman" w:hAnsi="Courier New" w:cs="Courier New"/>
          <w:bCs/>
          <w:sz w:val="20"/>
        </w:rPr>
        <w:t>c</w:t>
      </w:r>
      <w:proofErr w:type="gramEnd"/>
      <w:r w:rsidRPr="00C325E1">
        <w:rPr>
          <w:rFonts w:ascii="Courier New" w:eastAsia="Times New Roman" w:hAnsi="Courier New" w:cs="Courier New"/>
          <w:bCs/>
          <w:sz w:val="20"/>
        </w:rPr>
        <w:t xml:space="preserve">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else</w:t>
      </w:r>
      <w:proofErr w:type="gramEnd"/>
      <w:r w:rsidRPr="00C325E1">
        <w:rPr>
          <w:rFonts w:ascii="Courier New" w:eastAsia="Times New Roman" w:hAnsi="Courier New" w:cs="Courier New"/>
          <w:bCs/>
          <w:sz w:val="20"/>
        </w:rPr>
        <w:t xml:space="preserv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xml:space="preserve">// </w:t>
      </w:r>
      <w:proofErr w:type="gramStart"/>
      <w:r w:rsidRPr="00C325E1">
        <w:rPr>
          <w:rFonts w:ascii="Courier New" w:eastAsia="Times New Roman" w:hAnsi="Courier New" w:cs="Courier New"/>
          <w:bCs/>
          <w:sz w:val="20"/>
        </w:rPr>
        <w:t>handle</w:t>
      </w:r>
      <w:proofErr w:type="gramEnd"/>
      <w:r w:rsidRPr="00C325E1">
        <w:rPr>
          <w:rFonts w:ascii="Courier New" w:eastAsia="Times New Roman" w:hAnsi="Courier New" w:cs="Courier New"/>
          <w:bCs/>
          <w:sz w:val="20"/>
        </w:rPr>
        <w:t xml:space="preserv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234" w:name="_Toc310518162"/>
      <w:bookmarkStart w:id="235"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234"/>
      <w:bookmarkEnd w:id="235"/>
    </w:p>
    <w:p w14:paraId="2F269EBB" w14:textId="5C1FB0AF" w:rsidR="006A46D3" w:rsidRPr="00CD6A7E" w:rsidRDefault="00406021" w:rsidP="006A46D3">
      <w:pPr>
        <w:pStyle w:val="Heading3"/>
        <w:rPr>
          <w:lang w:bidi="en-US"/>
        </w:rPr>
      </w:pPr>
      <w:bookmarkStart w:id="23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237"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236"/>
      <w:bookmarkEnd w:id="237"/>
    </w:p>
    <w:p w14:paraId="0029BC9A" w14:textId="11C1DEEC" w:rsidR="006A46D3" w:rsidRDefault="00406021" w:rsidP="006A46D3">
      <w:pPr>
        <w:pStyle w:val="Heading3"/>
        <w:rPr>
          <w:lang w:bidi="en-US"/>
        </w:rPr>
      </w:pPr>
      <w:bookmarkStart w:id="23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proofErr w:type="gramStart"/>
      <w:r>
        <w:rPr>
          <w:lang w:bidi="en-US"/>
        </w:rPr>
        <w:t>will</w:t>
      </w:r>
      <w:proofErr w:type="gramEnd"/>
      <w:r>
        <w:rPr>
          <w:lang w:bidi="en-US"/>
        </w:rPr>
        <w:t xml:space="preserve">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lastRenderedPageBreak/>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if</w:t>
      </w:r>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else</w:t>
      </w:r>
      <w:proofErr w:type="gramEnd"/>
      <w:r w:rsidRPr="00784B98">
        <w:rPr>
          <w:rFonts w:ascii="Courier New" w:hAnsi="Courier New" w:cs="Courier New"/>
          <w:sz w:val="20"/>
          <w:lang w:bidi="en-US"/>
        </w:rPr>
        <w:t xml:space="preserv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sidR="00784B98" w:rsidRPr="00784B98">
        <w:rPr>
          <w:rFonts w:ascii="Courier New" w:hAnsi="Courier New" w:cs="Courier New"/>
          <w:sz w:val="20"/>
          <w:lang w:bidi="en-US"/>
        </w:rPr>
        <w:t>return</w:t>
      </w:r>
      <w:proofErr w:type="gramEnd"/>
      <w:r w:rsidR="00784B98" w:rsidRPr="00784B98">
        <w:rPr>
          <w:rFonts w:ascii="Courier New" w:hAnsi="Courier New" w:cs="Courier New"/>
          <w:sz w:val="20"/>
          <w:lang w:bidi="en-US"/>
        </w:rPr>
        <w:t xml:space="preserve">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proofErr w:type="gramStart"/>
      <w:r w:rsidRPr="002472AE">
        <w:rPr>
          <w:rFonts w:cs="Courier New"/>
          <w:lang w:bidi="en-US"/>
        </w:rPr>
        <w:t>the</w:t>
      </w:r>
      <w:proofErr w:type="gramEnd"/>
      <w:r w:rsidRPr="002472AE">
        <w:rPr>
          <w:rFonts w:cs="Courier New"/>
          <w:lang w:bidi="en-US"/>
        </w:rPr>
        <w:t xml:space="preserv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proofErr w:type="gramStart"/>
      <w:r>
        <w:rPr>
          <w:lang w:bidi="en-US"/>
        </w:rPr>
        <w:t>this</w:t>
      </w:r>
      <w:proofErr w:type="gramEnd"/>
      <w:r>
        <w:rPr>
          <w:lang w:bidi="en-US"/>
        </w:rPr>
        <w:t xml:space="preserve">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 xml:space="preserve">Be aware that the use of all of these measures may still not be able to stop all buffer overflows from happening.  However, the use of them can make it much </w:t>
      </w:r>
      <w:proofErr w:type="gramStart"/>
      <w:r>
        <w:rPr>
          <w:lang w:bidi="en-US"/>
        </w:rPr>
        <w:t>rarer</w:t>
      </w:r>
      <w:proofErr w:type="gramEnd"/>
      <w:r>
        <w:rPr>
          <w:lang w:bidi="en-US"/>
        </w:rPr>
        <w:t xml:space="preserve">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239"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238"/>
      <w:bookmarkEnd w:id="239"/>
    </w:p>
    <w:p w14:paraId="4710BDC7" w14:textId="23CF9176" w:rsidR="006A46D3" w:rsidRDefault="00406021" w:rsidP="006A46D3">
      <w:pPr>
        <w:pStyle w:val="Heading3"/>
        <w:rPr>
          <w:lang w:bidi="en-US"/>
        </w:rPr>
      </w:pPr>
      <w:bookmarkStart w:id="24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w:t>
      </w:r>
      <w:proofErr w:type="gramStart"/>
      <w:r>
        <w:rPr>
          <w:lang w:bidi="en-US"/>
        </w:rPr>
        <w:t>has</w:t>
      </w:r>
      <w:proofErr w:type="gramEnd"/>
      <w:r>
        <w:rPr>
          <w:lang w:bidi="en-US"/>
        </w:rPr>
        <w:t xml:space="preserve">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t</w:t>
      </w:r>
      <w:proofErr w:type="gramEnd"/>
      <w:r w:rsidRPr="002472AE">
        <w:rPr>
          <w:rFonts w:ascii="Courier New" w:hAnsi="Courier New" w:cs="Courier New"/>
          <w:sz w:val="20"/>
          <w:lang w:bidi="en-US"/>
        </w:rPr>
        <w:t xml:space="preserve">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return</w:t>
      </w:r>
      <w:proofErr w:type="gramEnd"/>
      <w:r w:rsidRPr="002472AE">
        <w:rPr>
          <w:rFonts w:ascii="Courier New" w:hAnsi="Courier New" w:cs="Courier New"/>
          <w:sz w:val="20"/>
          <w:lang w:bidi="en-US"/>
        </w:rPr>
        <w:t xml:space="preserve">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241"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240"/>
      <w:bookmarkEnd w:id="241"/>
    </w:p>
    <w:p w14:paraId="244EA6B0" w14:textId="50E3F55F" w:rsidR="006A46D3" w:rsidRDefault="00406021" w:rsidP="006A46D3">
      <w:pPr>
        <w:pStyle w:val="Heading3"/>
        <w:rPr>
          <w:lang w:bidi="en-US"/>
        </w:rPr>
      </w:pPr>
      <w:bookmarkStart w:id="24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proofErr w:type="gramStart"/>
      <w:r>
        <w:rPr>
          <w:lang w:bidi="en-US"/>
        </w:rPr>
        <w:t>and</w:t>
      </w:r>
      <w:proofErr w:type="gramEnd"/>
      <w:r>
        <w:rPr>
          <w:lang w:bidi="en-US"/>
        </w:rPr>
        <w:t xml:space="preserve">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proofErr w:type="gramStart"/>
      <w:r>
        <w:rPr>
          <w:lang w:bidi="en-US"/>
        </w:rPr>
        <w:t>are</w:t>
      </w:r>
      <w:proofErr w:type="gramEnd"/>
      <w:r>
        <w:rPr>
          <w:lang w:bidi="en-US"/>
        </w:rPr>
        <w:t xml:space="preserv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243"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242"/>
      <w:bookmarkEnd w:id="243"/>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proofErr w:type="gram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proofErr w:type="gramEnd"/>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0x5004.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w:t>
      </w:r>
      <w:proofErr w:type="gramStart"/>
      <w:r>
        <w:rPr>
          <w:lang w:bidi="en-US"/>
        </w:rPr>
        <w:t>;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proofErr w:type="gramStart"/>
      <w:r w:rsidRPr="003D09E2">
        <w:rPr>
          <w:rFonts w:ascii="Courier New" w:hAnsi="Courier New" w:cs="Courier New"/>
          <w:sz w:val="20"/>
          <w:szCs w:val="20"/>
        </w:rPr>
        <w:t>malloc</w:t>
      </w:r>
      <w:proofErr w:type="spellEnd"/>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244" w:name="_Toc310518167"/>
      <w:bookmarkStart w:id="245" w:name="_Toc445194510"/>
      <w:r>
        <w:rPr>
          <w:lang w:bidi="en-US"/>
        </w:rPr>
        <w:t>6.12</w:t>
      </w:r>
      <w:r w:rsidR="00AD5842">
        <w:rPr>
          <w:lang w:bidi="en-US"/>
        </w:rPr>
        <w:t xml:space="preserve"> </w:t>
      </w:r>
      <w:r w:rsidR="004C770C" w:rsidRPr="00CD6A7E">
        <w:rPr>
          <w:lang w:bidi="en-US"/>
        </w:rPr>
        <w:t>Pointer Arithmetic [RVG]</w:t>
      </w:r>
      <w:bookmarkEnd w:id="244"/>
      <w:bookmarkEnd w:id="245"/>
    </w:p>
    <w:p w14:paraId="74CF3D4C" w14:textId="4D7D8A54" w:rsidR="008B5127" w:rsidRDefault="008B5127" w:rsidP="008B5127">
      <w:pPr>
        <w:pStyle w:val="Heading3"/>
        <w:rPr>
          <w:lang w:bidi="en-US"/>
        </w:rPr>
      </w:pPr>
      <w:bookmarkStart w:id="246"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247" w:name="_Toc445194511"/>
      <w:r>
        <w:rPr>
          <w:lang w:bidi="en-US"/>
        </w:rPr>
        <w:t>6.13 NULL Pointer Dereference</w:t>
      </w:r>
      <w:r w:rsidRPr="00CD6A7E">
        <w:rPr>
          <w:lang w:bidi="en-US"/>
        </w:rPr>
        <w:t xml:space="preserve"> </w:t>
      </w:r>
      <w:r>
        <w:rPr>
          <w:lang w:bidi="en-US"/>
        </w:rPr>
        <w:t>[XYH</w:t>
      </w:r>
      <w:r w:rsidRPr="00CD6A7E">
        <w:rPr>
          <w:lang w:bidi="en-US"/>
        </w:rPr>
        <w:t>]</w:t>
      </w:r>
      <w:bookmarkEnd w:id="247"/>
    </w:p>
    <w:bookmarkEnd w:id="24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248" w:name="_Toc310518169"/>
      <w:bookmarkStart w:id="249" w:name="_Toc445194512"/>
      <w:r>
        <w:rPr>
          <w:lang w:bidi="en-US"/>
        </w:rPr>
        <w:lastRenderedPageBreak/>
        <w:t>6.14</w:t>
      </w:r>
      <w:r w:rsidR="00AD5842">
        <w:rPr>
          <w:lang w:bidi="en-US"/>
        </w:rPr>
        <w:t xml:space="preserve"> </w:t>
      </w:r>
      <w:r w:rsidR="004C770C" w:rsidRPr="00CD6A7E">
        <w:rPr>
          <w:lang w:bidi="en-US"/>
        </w:rPr>
        <w:t>Dangling Reference to Heap [XYK]</w:t>
      </w:r>
      <w:bookmarkEnd w:id="248"/>
      <w:bookmarkEnd w:id="249"/>
    </w:p>
    <w:p w14:paraId="1A34FF1E" w14:textId="3D1EE75A" w:rsidR="008B5127" w:rsidRDefault="008B5127" w:rsidP="008B5127">
      <w:pPr>
        <w:pStyle w:val="Heading3"/>
        <w:rPr>
          <w:lang w:bidi="en-US"/>
        </w:rPr>
      </w:pPr>
      <w:bookmarkStart w:id="250"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could</w:t>
      </w:r>
      <w:proofErr w:type="gramEnd"/>
      <w:r w:rsidRPr="007B1541">
        <w:rPr>
          <w:rFonts w:ascii="Courier New" w:hAnsi="Courier New" w:cs="Courier New"/>
          <w:sz w:val="20"/>
          <w:lang w:bidi="en-US"/>
        </w:rPr>
        <w:t xml:space="preserve">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element</w:t>
      </w:r>
      <w:proofErr w:type="gramEnd"/>
      <w:r w:rsidRPr="007B1541">
        <w:rPr>
          <w:rFonts w:ascii="Courier New" w:hAnsi="Courier New" w:cs="Courier New"/>
          <w:sz w:val="20"/>
          <w:lang w:bidi="en-US"/>
        </w:rPr>
        <w:t xml:space="preserve">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dynamic</w:t>
      </w:r>
      <w:proofErr w:type="gramEnd"/>
      <w:r w:rsidRPr="007B1541">
        <w:rPr>
          <w:rFonts w:ascii="Courier New" w:hAnsi="Courier New" w:cs="Courier New"/>
          <w:sz w:val="20"/>
          <w:lang w:bidi="en-US"/>
        </w:rPr>
        <w:t xml:space="preserve">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from</w:t>
      </w:r>
      <w:proofErr w:type="gramEnd"/>
      <w:r w:rsidRPr="007B1541">
        <w:rPr>
          <w:rFonts w:ascii="Courier New" w:hAnsi="Courier New" w:cs="Courier New"/>
          <w:sz w:val="20"/>
          <w:lang w:bidi="en-US"/>
        </w:rPr>
        <w:t xml:space="preserve">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other</w:t>
      </w:r>
      <w:proofErr w:type="gramEnd"/>
      <w:r w:rsidRPr="007B1541">
        <w:rPr>
          <w:rFonts w:ascii="Courier New" w:hAnsi="Courier New" w:cs="Courier New"/>
          <w:sz w:val="20"/>
          <w:lang w:bidi="en-US"/>
        </w:rPr>
        <w:t xml:space="preserve">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after</w:t>
      </w:r>
      <w:proofErr w:type="gramEnd"/>
      <w:r w:rsidRPr="007B1541">
        <w:rPr>
          <w:rFonts w:ascii="Courier New" w:hAnsi="Courier New" w:cs="Courier New"/>
          <w:sz w:val="20"/>
          <w:lang w:bidi="en-US"/>
        </w:rPr>
        <w:t xml:space="preserve">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return</w:t>
      </w:r>
      <w:proofErr w:type="gramEnd"/>
      <w:r w:rsidRPr="007B1541">
        <w:rPr>
          <w:rFonts w:ascii="Courier New" w:hAnsi="Courier New" w:cs="Courier New"/>
          <w:sz w:val="20"/>
          <w:lang w:bidi="en-US"/>
        </w:rPr>
        <w:t xml:space="preserve">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proofErr w:type="gramStart"/>
      <w:r w:rsidRPr="001802D2">
        <w:rPr>
          <w:rFonts w:ascii="Courier New" w:hAnsi="Courier New" w:cs="Courier New"/>
          <w:sz w:val="20"/>
          <w:lang w:bidi="en-US"/>
        </w:rPr>
        <w:t>free(</w:t>
      </w:r>
      <w:proofErr w:type="spellStart"/>
      <w:proofErr w:type="gramEnd"/>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51" w:name="_Toc445194513"/>
      <w:r>
        <w:rPr>
          <w:lang w:bidi="en-US"/>
        </w:rPr>
        <w:t>6.15</w:t>
      </w:r>
      <w:r w:rsidR="00AD5842">
        <w:rPr>
          <w:lang w:bidi="en-US"/>
        </w:rPr>
        <w:t xml:space="preserve"> </w:t>
      </w:r>
      <w:r w:rsidR="004C770C" w:rsidRPr="00CD6A7E">
        <w:rPr>
          <w:lang w:bidi="en-US"/>
        </w:rPr>
        <w:t>Arithmetic Wrap-around Error [FIF]</w:t>
      </w:r>
      <w:bookmarkEnd w:id="250"/>
      <w:bookmarkEnd w:id="25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 xml:space="preserve">short </w:t>
      </w:r>
      <w:proofErr w:type="spellStart"/>
      <w:r w:rsidR="001802D2" w:rsidRPr="007B1541">
        <w:rPr>
          <w:rFonts w:ascii="Courier New" w:hAnsi="Courier New" w:cs="Courier New"/>
          <w:sz w:val="20"/>
        </w:rPr>
        <w:t>int</w:t>
      </w:r>
      <w:proofErr w:type="spellEnd"/>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proofErr w:type="gramStart"/>
      <w:r w:rsidRPr="007B1541">
        <w:rPr>
          <w:rFonts w:ascii="Courier New" w:hAnsi="Courier New" w:cs="Courier New"/>
          <w:sz w:val="20"/>
        </w:rPr>
        <w:t>i</w:t>
      </w:r>
      <w:proofErr w:type="spellEnd"/>
      <w:proofErr w:type="gramEnd"/>
      <w:r w:rsidRPr="007B1541">
        <w:rPr>
          <w:rFonts w:ascii="Courier New" w:hAnsi="Courier New" w:cs="Courier New"/>
          <w:sz w:val="20"/>
        </w:rPr>
        <w:t>++;</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lastRenderedPageBreak/>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52" w:name="_Toc445194514"/>
      <w:bookmarkStart w:id="253" w:name="_Toc310518171"/>
      <w:r>
        <w:rPr>
          <w:lang w:bidi="en-US"/>
        </w:rPr>
        <w:t>6.16</w:t>
      </w:r>
      <w:r w:rsidR="00AD5842">
        <w:rPr>
          <w:lang w:bidi="en-US"/>
        </w:rPr>
        <w:t xml:space="preserve"> </w:t>
      </w:r>
      <w:r w:rsidR="004C770C" w:rsidRPr="00CD6A7E">
        <w:rPr>
          <w:lang w:bidi="en-US"/>
        </w:rPr>
        <w:t>Using Shift Operations for Multiplication and Division [PIK]</w:t>
      </w:r>
      <w:bookmarkEnd w:id="25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54" w:name="_Toc310518172"/>
      <w:bookmarkStart w:id="255" w:name="_Ref314208059"/>
      <w:bookmarkStart w:id="256" w:name="_Ref314208069"/>
      <w:bookmarkStart w:id="257" w:name="_Ref357014778"/>
      <w:bookmarkEnd w:id="253"/>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58"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254"/>
      <w:bookmarkEnd w:id="255"/>
      <w:bookmarkEnd w:id="256"/>
      <w:bookmarkEnd w:id="257"/>
      <w:bookmarkEnd w:id="258"/>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59" w:name="_Toc310518173"/>
      <w:bookmarkStart w:id="260" w:name="_Ref420411596"/>
      <w:bookmarkStart w:id="261"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259"/>
      <w:bookmarkEnd w:id="260"/>
      <w:bookmarkEnd w:id="261"/>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62" w:name="_Toc310518174"/>
      <w:bookmarkStart w:id="263" w:name="_Ref357014706"/>
      <w:bookmarkStart w:id="264"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262"/>
      <w:bookmarkEnd w:id="263"/>
      <w:bookmarkEnd w:id="264"/>
    </w:p>
    <w:p w14:paraId="11DB0FD9" w14:textId="742BD979" w:rsidR="006459B2" w:rsidRDefault="006459B2" w:rsidP="006459B2">
      <w:pPr>
        <w:pStyle w:val="Heading3"/>
        <w:rPr>
          <w:lang w:bidi="en-US"/>
        </w:rPr>
      </w:pPr>
      <w:bookmarkStart w:id="265"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 xml:space="preserve">Resolve all compiler warnings for unused variables.  This is trivial in </w:t>
      </w:r>
      <w:proofErr w:type="gramStart"/>
      <w:r w:rsidRPr="006459B2">
        <w:rPr>
          <w:lang w:bidi="en-US"/>
        </w:rPr>
        <w:t>C</w:t>
      </w:r>
      <w:proofErr w:type="gramEnd"/>
      <w:r w:rsidRPr="006459B2">
        <w:rPr>
          <w:lang w:bidi="en-US"/>
        </w:rPr>
        <w:t xml:space="preserve">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66"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265"/>
      <w:bookmarkEnd w:id="266"/>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w:t>
      </w:r>
      <w:proofErr w:type="gramStart"/>
      <w:r w:rsidRPr="006459B2">
        <w:rPr>
          <w:rFonts w:ascii="Courier New" w:hAnsi="Courier New" w:cs="Courier New"/>
          <w:sz w:val="20"/>
          <w:lang w:bidi="en-US"/>
        </w:rPr>
        <w:t>var2</w:t>
      </w:r>
      <w:proofErr w:type="gramEnd"/>
      <w:r w:rsidRPr="006459B2">
        <w:rPr>
          <w:rFonts w:ascii="Courier New" w:hAnsi="Courier New" w:cs="Courier New"/>
          <w:sz w:val="20"/>
          <w:lang w:bidi="en-US"/>
        </w:rPr>
        <w:t xml:space="preserve">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6459B2">
        <w:rPr>
          <w:rFonts w:ascii="Courier New" w:hAnsi="Courier New" w:cs="Courier New"/>
          <w:sz w:val="20"/>
          <w:lang w:bidi="en-US"/>
        </w:rPr>
        <w:t>print</w:t>
      </w:r>
      <w:proofErr w:type="gramEnd"/>
      <w:r w:rsidRPr="006459B2">
        <w:rPr>
          <w:rFonts w:ascii="Courier New" w:hAnsi="Courier New" w:cs="Courier New"/>
          <w:sz w:val="20"/>
          <w:lang w:bidi="en-US"/>
        </w:rPr>
        <w:t xml:space="preserve">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to</w:t>
      </w:r>
      <w:proofErr w:type="gramEnd"/>
      <w:r w:rsidRPr="006459B2">
        <w:rPr>
          <w:rFonts w:ascii="Courier New" w:hAnsi="Courier New" w:cs="Courier New"/>
          <w:sz w:val="20"/>
          <w:lang w:bidi="en-US"/>
        </w:rPr>
        <w:t xml:space="preserve">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67" w:name="_Toc310518176"/>
      <w:bookmarkStart w:id="268" w:name="_Ref357014663"/>
      <w:bookmarkStart w:id="269" w:name="_Ref420411458"/>
      <w:bookmarkStart w:id="270" w:name="_Ref420411546"/>
      <w:bookmarkStart w:id="271"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267"/>
      <w:bookmarkEnd w:id="268"/>
      <w:bookmarkEnd w:id="269"/>
      <w:bookmarkEnd w:id="270"/>
      <w:bookmarkEnd w:id="271"/>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72" w:name="_Toc310518177"/>
      <w:bookmarkStart w:id="273" w:name="_Ref336414908"/>
      <w:bookmarkStart w:id="274" w:name="_Ref336422669"/>
      <w:bookmarkStart w:id="275"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76"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72"/>
      <w:bookmarkEnd w:id="273"/>
      <w:bookmarkEnd w:id="274"/>
      <w:bookmarkEnd w:id="275"/>
      <w:bookmarkEnd w:id="27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Heed </w:t>
      </w:r>
      <w:proofErr w:type="gramStart"/>
      <w:r w:rsidRPr="007B70EB">
        <w:rPr>
          <w:rFonts w:ascii="Calibri" w:eastAsia="Times New Roman" w:hAnsi="Calibri"/>
        </w:rPr>
        <w:t>compiler warning</w:t>
      </w:r>
      <w:proofErr w:type="gramEnd"/>
      <w:r w:rsidRPr="007B70EB">
        <w:rPr>
          <w:rFonts w:ascii="Calibri" w:eastAsia="Times New Roman" w:hAnsi="Calibri"/>
        </w:rPr>
        <w:t xml:space="preserve">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277" w:name="_Toc310518178"/>
      <w:bookmarkStart w:id="278"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77"/>
      <w:bookmarkEnd w:id="278"/>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79" w:name="_Toc310518179"/>
      <w:bookmarkStart w:id="280"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279"/>
      <w:bookmarkEnd w:id="280"/>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w:t>
      </w:r>
      <w:proofErr w:type="spellEnd"/>
      <w:proofErr w:type="gram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proofErr w:type="gramStart"/>
      <w:r>
        <w:rPr>
          <w:lang w:bidi="en-US"/>
        </w:rPr>
        <w:t>the</w:t>
      </w:r>
      <w:proofErr w:type="gramEnd"/>
      <w:r>
        <w:rPr>
          <w:lang w:bidi="en-US"/>
        </w:rPr>
        <w:t xml:space="preserv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81" w:name="_Toc310518180"/>
      <w:bookmarkStart w:id="282"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81"/>
      <w:bookmarkEnd w:id="282"/>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 xml:space="preserve">C has several instances of </w:t>
      </w:r>
      <w:proofErr w:type="gramStart"/>
      <w:r>
        <w:rPr>
          <w:lang w:bidi="en-US"/>
        </w:rPr>
        <w:t>operators which</w:t>
      </w:r>
      <w:proofErr w:type="gramEnd"/>
      <w:r>
        <w:rPr>
          <w:lang w:bidi="en-US"/>
        </w:rPr>
        <w:t xml:space="preserve">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 xml:space="preserve">A fair amount of analysis may need to be done to determine whether the programmer intended to do an assignment as part of </w:t>
      </w:r>
      <w:proofErr w:type="gramStart"/>
      <w:r>
        <w:rPr>
          <w:lang w:bidi="en-US"/>
        </w:rPr>
        <w:t>the if</w:t>
      </w:r>
      <w:proofErr w:type="gramEnd"/>
      <w:r>
        <w:rPr>
          <w:lang w:bidi="en-US"/>
        </w:rPr>
        <w:t xml:space="preserve">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x</w:t>
      </w:r>
      <w:proofErr w:type="gramEnd"/>
      <w:r w:rsidRPr="007B70EB">
        <w:rPr>
          <w:rFonts w:ascii="Courier New" w:hAnsi="Courier New" w:cs="Courier New"/>
          <w:sz w:val="20"/>
          <w:lang w:bidi="en-US"/>
        </w:rPr>
        <w:t xml:space="preserve">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 xml:space="preserve">Because of the misplaced semi-colon, the code block following </w:t>
      </w:r>
      <w:proofErr w:type="gramStart"/>
      <w:r>
        <w:rPr>
          <w:lang w:bidi="en-US"/>
        </w:rPr>
        <w:t>the if</w:t>
      </w:r>
      <w:proofErr w:type="gramEnd"/>
      <w:r>
        <w:rPr>
          <w:lang w:bidi="en-US"/>
        </w:rPr>
        <w:t xml:space="preserve">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proofErr w:type="gramStart"/>
      <w:r w:rsidRPr="007B70EB">
        <w:rPr>
          <w:rFonts w:ascii="Courier New" w:hAnsi="Courier New" w:cs="Courier New"/>
          <w:sz w:val="20"/>
          <w:lang w:bidi="en-US"/>
        </w:rPr>
        <w:t>occur</w:t>
      </w:r>
      <w:proofErr w:type="gramEnd"/>
      <w:r w:rsidRPr="007B70EB">
        <w:rPr>
          <w:rFonts w:ascii="Courier New" w:hAnsi="Courier New" w:cs="Courier New"/>
          <w:sz w:val="20"/>
          <w:lang w:bidi="en-US"/>
        </w:rPr>
        <w:t xml:space="preserve">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proofErr w:type="gramStart"/>
      <w:r>
        <w:rPr>
          <w:lang w:bidi="en-US"/>
        </w:rPr>
        <w:t>or</w:t>
      </w:r>
      <w:proofErr w:type="gramEnd"/>
      <w:r>
        <w:rPr>
          <w:lang w:bidi="en-US"/>
        </w:rPr>
        <w:t>:</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foo</w:t>
      </w:r>
      <w:proofErr w:type="gramEnd"/>
      <w:r w:rsidRPr="007B70EB">
        <w:rPr>
          <w:rFonts w:ascii="Courier New" w:hAnsi="Courier New" w:cs="Courier New"/>
          <w:sz w:val="20"/>
          <w:lang w:bidi="en-US"/>
        </w:rPr>
        <w:t xml:space="preserve">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83" w:name="_Toc310518181"/>
      <w:bookmarkStart w:id="284"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283"/>
      <w:bookmarkEnd w:id="28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xml:space="preserve">) that are common </w:t>
      </w:r>
      <w:proofErr w:type="gramStart"/>
      <w:r>
        <w:rPr>
          <w:lang w:bidi="en-US"/>
        </w:rPr>
        <w:t>to</w:t>
      </w:r>
      <w:proofErr w:type="gramEnd"/>
      <w:r>
        <w:rPr>
          <w:lang w:bidi="en-US"/>
        </w:rPr>
        <w:t xml:space="preserve">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proofErr w:type="gramStart"/>
      <w:r w:rsidRPr="00EC6EAE">
        <w:rPr>
          <w:rFonts w:ascii="Courier New" w:hAnsi="Courier New" w:cs="Courier New"/>
          <w:sz w:val="20"/>
          <w:lang w:bidi="en-US"/>
        </w:rPr>
        <w:t>int</w:t>
      </w:r>
      <w:proofErr w:type="spellEnd"/>
      <w:proofErr w:type="gram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proofErr w:type="gramStart"/>
      <w:r w:rsidRPr="00EC6EAE">
        <w:rPr>
          <w:rFonts w:ascii="Courier New" w:hAnsi="Courier New" w:cs="Courier New"/>
          <w:sz w:val="20"/>
          <w:lang w:bidi="en-US"/>
        </w:rPr>
        <w:t>if</w:t>
      </w:r>
      <w:proofErr w:type="gramEnd"/>
      <w:r w:rsidRPr="00EC6EAE">
        <w:rPr>
          <w:rFonts w:ascii="Courier New" w:hAnsi="Courier New" w:cs="Courier New"/>
          <w:sz w:val="20"/>
          <w:lang w:bidi="en-US"/>
        </w:rPr>
        <w:t xml:space="preserve">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proofErr w:type="gramStart"/>
      <w:r>
        <w:rPr>
          <w:lang w:bidi="en-US"/>
        </w:rPr>
        <w:t>can</w:t>
      </w:r>
      <w:proofErr w:type="gramEnd"/>
      <w:r>
        <w:rPr>
          <w:lang w:bidi="en-US"/>
        </w:rPr>
        <w:t xml:space="preserve">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85" w:name="_Toc310518182"/>
      <w:bookmarkStart w:id="286"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85"/>
      <w:bookmarkEnd w:id="286"/>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char</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default</w:t>
      </w:r>
      <w:proofErr w:type="gramEnd"/>
      <w:r w:rsidRPr="0043703E">
        <w:rPr>
          <w:rFonts w:ascii="Courier New" w:hAnsi="Courier New" w:cs="Courier New"/>
          <w:sz w:val="20"/>
          <w:lang w:bidi="en-US"/>
        </w:rPr>
        <w: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printf</w:t>
      </w:r>
      <w:proofErr w:type="spellEnd"/>
      <w:proofErr w:type="gram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proofErr w:type="gramStart"/>
      <w:r w:rsidRPr="0043703E">
        <w:rPr>
          <w:rFonts w:ascii="Courier New" w:hAnsi="Courier New" w:cs="Courier New"/>
          <w:sz w:val="20"/>
          <w:lang w:bidi="en-US"/>
        </w:rPr>
        <w:t>int</w:t>
      </w:r>
      <w:proofErr w:type="spellEnd"/>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i</w:t>
      </w:r>
      <w:proofErr w:type="spellEnd"/>
      <w:proofErr w:type="gram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87" w:name="_Toc310518183"/>
      <w:bookmarkStart w:id="288" w:name="_Ref420411612"/>
      <w:bookmarkStart w:id="289"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87"/>
      <w:bookmarkEnd w:id="288"/>
      <w:bookmarkEnd w:id="289"/>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 xml:space="preserve">C lacks a keyword to be used as an explicit terminator.  Therefore, it may not be readily apparent which statements are part of a loop construct or </w:t>
      </w:r>
      <w:proofErr w:type="gramStart"/>
      <w:r>
        <w:rPr>
          <w:lang w:bidi="en-US"/>
        </w:rPr>
        <w:t>an if</w:t>
      </w:r>
      <w:proofErr w:type="gramEnd"/>
      <w:r>
        <w:rPr>
          <w:lang w:bidi="en-US"/>
        </w:rPr>
        <w:t xml:space="preserve">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4E9BD24B"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del w:id="290" w:author="Stephen Michell" w:date="2016-09-16T05:05:00Z">
        <w:r w:rsidR="00C258BF" w:rsidDel="003D3ED8">
          <w:rPr>
            <w:lang w:bidi="en-US"/>
          </w:rPr>
          <w:delText xml:space="preserve">structured </w:delText>
        </w:r>
      </w:del>
      <w:proofErr w:type="spellStart"/>
      <w:ins w:id="291" w:author="Stephen Michell" w:date="2016-09-16T05:05:00Z">
        <w:r w:rsidR="003D3ED8">
          <w:rPr>
            <w:lang w:bidi="en-US"/>
          </w:rPr>
          <w:t>layed</w:t>
        </w:r>
        <w:proofErr w:type="spellEnd"/>
        <w:r w:rsidR="003D3ED8">
          <w:rPr>
            <w:lang w:bidi="en-US"/>
          </w:rPr>
          <w:t xml:space="preserve"> out </w:t>
        </w:r>
      </w:ins>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spellStart"/>
      <w:proofErr w:type="gramEnd"/>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w:t>
      </w:r>
      <w:del w:id="292" w:author="Stephen Michell" w:date="2016-09-16T05:05:00Z">
        <w:r w:rsidDel="003D3ED8">
          <w:rPr>
            <w:lang w:bidi="en-US"/>
          </w:rPr>
          <w:delText xml:space="preserve">is structured to </w:delText>
        </w:r>
      </w:del>
      <w:r>
        <w:rPr>
          <w:lang w:bidi="en-US"/>
        </w:rPr>
        <w:t>appear</w:t>
      </w:r>
      <w:ins w:id="293" w:author="Stephen Michell" w:date="2016-09-16T05:05:00Z">
        <w:r w:rsidR="003D3ED8">
          <w:rPr>
            <w:lang w:bidi="en-US"/>
          </w:rPr>
          <w:t>s to be</w:t>
        </w:r>
      </w:ins>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gramStart"/>
      <w:r w:rsidRPr="002018E7">
        <w:rPr>
          <w:rFonts w:ascii="Courier New" w:hAnsi="Courier New" w:cs="Courier New"/>
          <w:sz w:val="20"/>
          <w:lang w:bidi="en-US"/>
        </w:rPr>
        <w:t>else</w:t>
      </w:r>
      <w:proofErr w:type="gramEnd"/>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94" w:name="_Toc310518184"/>
      <w:bookmarkStart w:id="295"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294"/>
      <w:bookmarkEnd w:id="295"/>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w:t>
      </w:r>
      <w:proofErr w:type="spellEnd"/>
      <w:proofErr w:type="gram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proofErr w:type="gramStart"/>
      <w:r>
        <w:rPr>
          <w:lang w:bidi="en-US"/>
        </w:rPr>
        <w:t>which</w:t>
      </w:r>
      <w:proofErr w:type="gramEnd"/>
      <w:r>
        <w:rPr>
          <w:lang w:bidi="en-US"/>
        </w:rPr>
        <w:t xml:space="preserve">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296" w:name="_Toc310518185"/>
      <w:bookmarkStart w:id="297"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296"/>
      <w:bookmarkEnd w:id="297"/>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for</w:t>
      </w:r>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return</w:t>
      </w:r>
      <w:proofErr w:type="gramEnd"/>
      <w:r w:rsidRPr="002D29A9">
        <w:rPr>
          <w:rFonts w:ascii="Courier New" w:hAnsi="Courier New" w:cs="Courier New"/>
          <w:sz w:val="20"/>
          <w:lang w:bidi="en-US"/>
        </w:rPr>
        <w:t xml:space="preserve">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 xml:space="preserve">Use careful programming, testing of border conditions and static analysis tools to detect off by one </w:t>
      </w:r>
      <w:proofErr w:type="gramStart"/>
      <w:r w:rsidRPr="002018E7">
        <w:rPr>
          <w:lang w:bidi="en-US"/>
        </w:rPr>
        <w:t>errors</w:t>
      </w:r>
      <w:proofErr w:type="gramEnd"/>
      <w:r w:rsidRPr="002018E7">
        <w:rPr>
          <w:lang w:bidi="en-US"/>
        </w:rPr>
        <w:t xml:space="preserve"> in C.</w:t>
      </w:r>
    </w:p>
    <w:p w14:paraId="33E959BC" w14:textId="062CE523" w:rsidR="004C770C" w:rsidRDefault="001456BA" w:rsidP="002D29A9">
      <w:pPr>
        <w:pStyle w:val="Heading2"/>
        <w:spacing w:before="0" w:after="0"/>
        <w:rPr>
          <w:lang w:bidi="en-US"/>
        </w:rPr>
      </w:pPr>
      <w:bookmarkStart w:id="298" w:name="_Toc310518186"/>
      <w:bookmarkStart w:id="299"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298"/>
      <w:bookmarkEnd w:id="299"/>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w:t>
      </w:r>
      <w:proofErr w:type="gramStart"/>
      <w:r>
        <w:rPr>
          <w:lang w:bidi="en-US"/>
        </w:rPr>
        <w:t>C</w:t>
      </w:r>
      <w:proofErr w:type="gramEnd"/>
      <w:r>
        <w:rPr>
          <w:lang w:bidi="en-US"/>
        </w:rPr>
        <w:t xml:space="preserve">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 xml:space="preserve">Because unstructured code in C can cause problems for analyzers (both automated and human) of code, problems with the code may not be detected as readily or at all as would be the case if the software </w:t>
      </w:r>
      <w:proofErr w:type="gramStart"/>
      <w:r>
        <w:rPr>
          <w:lang w:bidi="en-US"/>
        </w:rPr>
        <w:t>was</w:t>
      </w:r>
      <w:proofErr w:type="gramEnd"/>
      <w:r>
        <w:rPr>
          <w:lang w:bidi="en-US"/>
        </w:rPr>
        <w:t xml:space="preserve">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300" w:name="_Toc310518187"/>
      <w:bookmarkStart w:id="301" w:name="_Ref336414969"/>
      <w:bookmarkStart w:id="302"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00"/>
      <w:bookmarkEnd w:id="301"/>
      <w:bookmarkEnd w:id="302"/>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x</w:t>
      </w:r>
      <w:proofErr w:type="gramEnd"/>
      <w:r w:rsidRPr="002D29A9">
        <w:rPr>
          <w:rFonts w:ascii="Courier New" w:hAnsi="Courier New" w:cs="Courier New"/>
          <w:sz w:val="20"/>
          <w:lang w:bidi="en-US"/>
        </w:rPr>
        <w:t xml:space="preserve">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y</w:t>
      </w:r>
      <w:proofErr w:type="gramEnd"/>
      <w:r w:rsidRPr="002D29A9">
        <w:rPr>
          <w:rFonts w:ascii="Courier New" w:hAnsi="Courier New" w:cs="Courier New"/>
          <w:sz w:val="20"/>
          <w:lang w:bidi="en-US"/>
        </w:rPr>
        <w:t xml:space="preserve">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ins w:id="303" w:author="Stephen Michell" w:date="2016-09-16T05:31:00Z"/>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ins w:id="304" w:author="Stephen Michell" w:date="2016-09-16T05:31:00Z"/>
          <w:lang w:bidi="en-US"/>
        </w:rPr>
      </w:pPr>
    </w:p>
    <w:p w14:paraId="5BFF575E" w14:textId="60745B70" w:rsidR="00BB74AA" w:rsidRPr="00BB74AA" w:rsidRDefault="00BB74AA" w:rsidP="002D29A9">
      <w:pPr>
        <w:spacing w:after="0"/>
        <w:rPr>
          <w:i/>
          <w:lang w:bidi="en-US"/>
          <w:rPrChange w:id="305" w:author="Stephen Michell" w:date="2016-09-16T05:32:00Z">
            <w:rPr>
              <w:lang w:bidi="en-US"/>
            </w:rPr>
          </w:rPrChange>
        </w:rPr>
      </w:pPr>
      <w:ins w:id="306" w:author="Stephen Michell" w:date="2016-09-16T05:32:00Z">
        <w:r w:rsidRPr="00BB74AA">
          <w:rPr>
            <w:i/>
            <w:lang w:bidi="en-US"/>
            <w:rPrChange w:id="307" w:author="Stephen Michell" w:date="2016-09-16T05:32:00Z">
              <w:rPr>
                <w:lang w:bidi="en-US"/>
              </w:rPr>
            </w:rPrChange>
          </w:rPr>
          <w:t>Paragraph about the violation of the keyword “restrict”</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308" w:name="_Toc310518188"/>
      <w:bookmarkStart w:id="309"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08"/>
      <w:bookmarkEnd w:id="309"/>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10" w:name="_Toc310518189"/>
      <w:bookmarkStart w:id="311" w:name="_Ref357014582"/>
      <w:bookmarkStart w:id="312" w:name="_Ref420411418"/>
      <w:bookmarkStart w:id="313"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w:t>
      </w:r>
      <w:proofErr w:type="gramStart"/>
      <w:r w:rsidRPr="002D29A9">
        <w:rPr>
          <w:lang w:bidi="en-US"/>
        </w:rPr>
        <w:t>then</w:t>
      </w:r>
      <w:proofErr w:type="gramEnd"/>
      <w:r w:rsidRPr="002D29A9">
        <w:rPr>
          <w:lang w:bidi="en-US"/>
        </w:rPr>
        <w:t xml:space="preserve">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w:t>
      </w:r>
      <w:proofErr w:type="gramStart"/>
      <w:r w:rsidRPr="002C75BF">
        <w:rPr>
          <w:rFonts w:ascii="Calibri" w:eastAsia="Times New Roman" w:hAnsi="Calibri"/>
          <w:bCs/>
        </w:rPr>
        <w:t>entity which</w:t>
      </w:r>
      <w:proofErr w:type="gramEnd"/>
      <w:r w:rsidRPr="002C75BF">
        <w:rPr>
          <w:rFonts w:ascii="Calibri" w:eastAsia="Times New Roman" w:hAnsi="Calibri"/>
          <w:bCs/>
        </w:rPr>
        <w:t xml:space="preserve">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proofErr w:type="gramStart"/>
      <w:r w:rsidRPr="002D29A9">
        <w:rPr>
          <w:rFonts w:ascii="Calibri" w:eastAsia="Times New Roman" w:hAnsi="Calibri"/>
          <w:bCs/>
        </w:rPr>
        <w:t>Long lived</w:t>
      </w:r>
      <w:proofErr w:type="gramEnd"/>
      <w:r w:rsidRPr="002D29A9">
        <w:rPr>
          <w:rFonts w:ascii="Calibri" w:eastAsia="Times New Roman" w:hAnsi="Calibri"/>
          <w:bCs/>
        </w:rPr>
        <w:t xml:space="preserve">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14"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10"/>
      <w:bookmarkEnd w:id="311"/>
      <w:bookmarkEnd w:id="312"/>
      <w:bookmarkEnd w:id="313"/>
      <w:bookmarkEnd w:id="314"/>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w:t>
      </w:r>
      <w:proofErr w:type="gramStart"/>
      <w:r>
        <w:rPr>
          <w:lang w:bidi="en-US"/>
        </w:rPr>
        <w:t>, ...</w:t>
      </w:r>
      <w:proofErr w:type="gramEnd"/>
      <w:r>
        <w:rPr>
          <w:lang w:bidi="en-US"/>
        </w:rPr>
        <w:t xml:space="preserve">).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proofErr w:type="gramStart"/>
      <w:r w:rsidRPr="00683050">
        <w:rPr>
          <w:rFonts w:ascii="Courier New" w:hAnsi="Courier New" w:cs="Courier New"/>
          <w:sz w:val="20"/>
          <w:lang w:bidi="en-US"/>
        </w:rPr>
        <w:t>double</w:t>
      </w:r>
      <w:proofErr w:type="gramEnd"/>
      <w:r w:rsidRPr="00683050">
        <w:rPr>
          <w:rFonts w:ascii="Courier New" w:hAnsi="Courier New" w:cs="Courier New"/>
          <w:sz w:val="20"/>
          <w:lang w:bidi="en-US"/>
        </w:rPr>
        <w:t xml:space="preserv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proofErr w:type="gramStart"/>
      <w:r>
        <w:rPr>
          <w:lang w:bidi="en-US"/>
        </w:rPr>
        <w:t>the</w:t>
      </w:r>
      <w:proofErr w:type="gramEnd"/>
      <w:r>
        <w:rPr>
          <w:lang w:bidi="en-US"/>
        </w:rPr>
        <w:t xml:space="preserv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proofErr w:type="gramStart"/>
      <w:r>
        <w:rPr>
          <w:lang w:bidi="en-US"/>
        </w:rPr>
        <w:t>coerces</w:t>
      </w:r>
      <w:proofErr w:type="gramEnd"/>
      <w:r>
        <w:rPr>
          <w:lang w:bidi="en-US"/>
        </w:rPr>
        <w:t xml:space="preserve">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315" w:name="_Toc310518190"/>
      <w:bookmarkStart w:id="316"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315"/>
      <w:bookmarkEnd w:id="316"/>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317" w:name="_Toc310518191"/>
      <w:bookmarkStart w:id="318" w:name="_Ref420411403"/>
      <w:bookmarkStart w:id="319"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17"/>
      <w:bookmarkEnd w:id="318"/>
      <w:bookmarkEnd w:id="319"/>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lastRenderedPageBreak/>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320" w:name="_Toc310518192"/>
      <w:bookmarkStart w:id="321"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320"/>
      <w:bookmarkEnd w:id="321"/>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 xml:space="preserve">Check that this </w:t>
      </w:r>
      <w:proofErr w:type="spellStart"/>
      <w:r w:rsidRPr="002510C5">
        <w:rPr>
          <w:i/>
          <w:lang w:bidi="en-US"/>
        </w:rPr>
        <w:t>writeup</w:t>
      </w:r>
      <w:proofErr w:type="spellEnd"/>
      <w:r w:rsidRPr="002510C5">
        <w:rPr>
          <w:i/>
          <w:lang w:bidi="en-US"/>
        </w:rPr>
        <w:t xml:space="preserve"> is consistent with the new title and </w:t>
      </w:r>
      <w:proofErr w:type="spellStart"/>
      <w:r w:rsidRPr="002510C5">
        <w:rPr>
          <w:i/>
          <w:lang w:bidi="en-US"/>
        </w:rPr>
        <w:t>writeup</w:t>
      </w:r>
      <w:proofErr w:type="spellEnd"/>
      <w:r w:rsidRPr="002510C5">
        <w:rPr>
          <w:i/>
          <w:lang w:bidi="en-US"/>
        </w:rPr>
        <w:t xml:space="preserve">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w:t>
      </w:r>
      <w:proofErr w:type="spellStart"/>
      <w:r>
        <w:rPr>
          <w:lang w:bidi="en-US"/>
        </w:rPr>
        <w:t>behaviour</w:t>
      </w:r>
      <w:proofErr w:type="spellEnd"/>
      <w:r>
        <w:rPr>
          <w:lang w:bidi="en-US"/>
        </w:rPr>
        <w:t xml:space="preserve"> is undefined.  The amount of </w:t>
      </w:r>
      <w:proofErr w:type="gramStart"/>
      <w:r>
        <w:rPr>
          <w:lang w:bidi="en-US"/>
        </w:rPr>
        <w:t>clean-up</w:t>
      </w:r>
      <w:proofErr w:type="gramEnd"/>
      <w:r>
        <w:rPr>
          <w:lang w:bidi="en-US"/>
        </w:rPr>
        <w:t xml:space="preserve">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spellStart"/>
      <w:proofErr w:type="gram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322" w:name="_Toc310518193"/>
      <w:bookmarkStart w:id="323"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322"/>
      <w:bookmarkEnd w:id="323"/>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 xml:space="preserve">The primary way in C that a reinterpretation of data is accomplished is through a </w:t>
      </w:r>
      <w:proofErr w:type="gramStart"/>
      <w:r>
        <w:t>union which</w:t>
      </w:r>
      <w:proofErr w:type="gramEnd"/>
      <w:r>
        <w:t xml:space="preserve">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324" w:name="_Toc440397663"/>
      <w:bookmarkStart w:id="325" w:name="_Toc440646186"/>
      <w:bookmarkStart w:id="326" w:name="_Toc445194537"/>
      <w:r>
        <w:t>6.39 Deep vs. Shallow Copying [YAN]</w:t>
      </w:r>
      <w:bookmarkEnd w:id="324"/>
      <w:bookmarkEnd w:id="325"/>
      <w:bookmarkEnd w:id="326"/>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327" w:name="_Toc440646187"/>
      <w:bookmarkStart w:id="328" w:name="_Toc445194538"/>
      <w:r w:rsidRPr="009F59CC">
        <w:rPr>
          <w:lang w:bidi="en-US"/>
        </w:rPr>
        <w:t xml:space="preserve">6.39.1 </w:t>
      </w:r>
      <w:r w:rsidRPr="009F59CC">
        <w:t>Applicability</w:t>
      </w:r>
      <w:r w:rsidRPr="009F59CC">
        <w:rPr>
          <w:lang w:bidi="en-US"/>
        </w:rPr>
        <w:t xml:space="preserve"> to language</w:t>
      </w:r>
      <w:bookmarkEnd w:id="327"/>
      <w:bookmarkEnd w:id="328"/>
    </w:p>
    <w:p w14:paraId="1E11D617" w14:textId="77777777" w:rsidR="007A5FC1" w:rsidRPr="00850B91" w:rsidRDefault="007A5FC1" w:rsidP="007A5FC1">
      <w:pPr>
        <w:rPr>
          <w:lang w:bidi="en-US"/>
        </w:rPr>
      </w:pPr>
      <w:r>
        <w:rPr>
          <w:lang w:bidi="en-US"/>
        </w:rPr>
        <w:t xml:space="preserve">[TBD] </w:t>
      </w:r>
      <w:proofErr w:type="gramStart"/>
      <w:r w:rsidRPr="0063179C">
        <w:rPr>
          <w:i/>
          <w:lang w:bidi="en-US"/>
        </w:rPr>
        <w:t>Stephen’s thoughts.</w:t>
      </w:r>
      <w:proofErr w:type="gramEnd"/>
      <w:r w:rsidRPr="0063179C">
        <w:rPr>
          <w:i/>
          <w:lang w:bidi="en-US"/>
        </w:rPr>
        <w:t xml:space="preserve">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329" w:name="_Toc445194539"/>
      <w:r>
        <w:rPr>
          <w:lang w:bidi="en-US"/>
        </w:rPr>
        <w:t>6.</w:t>
      </w:r>
      <w:r w:rsidR="007A5FC1">
        <w:rPr>
          <w:lang w:bidi="en-US"/>
        </w:rPr>
        <w:t>40</w:t>
      </w:r>
      <w:r>
        <w:rPr>
          <w:lang w:bidi="en-US"/>
        </w:rPr>
        <w:t xml:space="preserve"> </w:t>
      </w:r>
      <w:r w:rsidRPr="00CD6A7E">
        <w:rPr>
          <w:lang w:bidi="en-US"/>
        </w:rPr>
        <w:t>Memory Leak [XYL]</w:t>
      </w:r>
      <w:bookmarkEnd w:id="329"/>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w:t>
      </w:r>
      <w:proofErr w:type="gramStart"/>
      <w:r w:rsidRPr="00DE4A77">
        <w:rPr>
          <w:rFonts w:ascii="Calibri" w:eastAsia="Times New Roman" w:hAnsi="Calibri"/>
        </w:rPr>
        <w:t>allocation which</w:t>
      </w:r>
      <w:proofErr w:type="gramEnd"/>
      <w:r w:rsidRPr="00DE4A77">
        <w:rPr>
          <w:rFonts w:ascii="Calibri" w:eastAsia="Times New Roman" w:hAnsi="Calibri"/>
        </w:rPr>
        <w:t xml:space="preserve">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330" w:name="_Toc310518195"/>
      <w:bookmarkStart w:id="331"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330"/>
      <w:bookmarkEnd w:id="331"/>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332"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333"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332"/>
      <w:bookmarkEnd w:id="333"/>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334" w:name="_Toc440397667"/>
      <w:bookmarkStart w:id="335" w:name="_Toc440646191"/>
      <w:bookmarkStart w:id="336" w:name="_Toc445194542"/>
      <w:r>
        <w:t xml:space="preserve">6.43 Violations of the </w:t>
      </w:r>
      <w:proofErr w:type="spellStart"/>
      <w:r>
        <w:t>Liskov</w:t>
      </w:r>
      <w:proofErr w:type="spellEnd"/>
      <w:r>
        <w:t xml:space="preserve"> </w:t>
      </w:r>
      <w:ins w:id="337" w:author="Stephen Michell" w:date="2016-09-16T05:13:00Z">
        <w:r w:rsidR="00DE7742">
          <w:t xml:space="preserve">Substitution </w:t>
        </w:r>
      </w:ins>
      <w:r>
        <w:t>Principle or the Contract Model  [BLP]</w:t>
      </w:r>
      <w:bookmarkEnd w:id="334"/>
      <w:bookmarkEnd w:id="335"/>
      <w:bookmarkEnd w:id="336"/>
      <w:r w:rsidRPr="009F59CC">
        <w:rPr>
          <w:lang w:bidi="en-US"/>
        </w:rPr>
        <w:t xml:space="preserve"> </w:t>
      </w:r>
    </w:p>
    <w:p w14:paraId="4E19CC83" w14:textId="77777777" w:rsidR="007A5FC1" w:rsidRPr="00A373F3" w:rsidRDefault="007A5FC1" w:rsidP="007A5FC1">
      <w:pPr>
        <w:spacing w:after="0"/>
        <w:rPr>
          <w:lang w:bidi="en-US"/>
        </w:rPr>
      </w:pPr>
    </w:p>
    <w:p w14:paraId="4EC7A883" w14:textId="5EF616EE" w:rsidR="007A5FC1" w:rsidRDefault="007A5FC1" w:rsidP="007A5FC1">
      <w:pPr>
        <w:spacing w:after="0"/>
      </w:pPr>
      <w:r w:rsidRPr="00DE4A77">
        <w:rPr>
          <w:lang w:bidi="en-US"/>
        </w:rPr>
        <w:t xml:space="preserve">This vulnerability does not apply to C, because C does not implement </w:t>
      </w:r>
      <w:del w:id="338" w:author="Stephen Michell" w:date="2016-09-16T05:10:00Z">
        <w:r w:rsidRPr="00DE4A77" w:rsidDel="00DE7742">
          <w:rPr>
            <w:lang w:bidi="en-US"/>
          </w:rPr>
          <w:delText>this mechanism</w:delText>
        </w:r>
      </w:del>
      <w:ins w:id="339" w:author="Stephen Michell" w:date="2016-09-16T05:10:00Z">
        <w:r w:rsidR="00DE7742">
          <w:rPr>
            <w:lang w:bidi="en-US"/>
          </w:rPr>
          <w:t>polymorphism</w:t>
        </w:r>
      </w:ins>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340" w:name="_Toc440397668"/>
      <w:bookmarkStart w:id="341" w:name="_Toc440646192"/>
      <w:bookmarkStart w:id="342" w:name="_Toc445194543"/>
      <w:r>
        <w:t xml:space="preserve">6.44 </w:t>
      </w:r>
      <w:proofErr w:type="spellStart"/>
      <w:r>
        <w:t>Redispatching</w:t>
      </w:r>
      <w:proofErr w:type="spellEnd"/>
      <w:r>
        <w:t xml:space="preserve"> [PPH]</w:t>
      </w:r>
      <w:bookmarkEnd w:id="340"/>
      <w:bookmarkEnd w:id="341"/>
      <w:bookmarkEnd w:id="342"/>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343" w:name="_Toc440646193"/>
      <w:bookmarkStart w:id="344" w:name="_Toc445194544"/>
      <w:r>
        <w:t>6.45 Polymorphic variables [BKK]</w:t>
      </w:r>
      <w:bookmarkEnd w:id="343"/>
      <w:bookmarkEnd w:id="344"/>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345" w:name="_Toc310518197"/>
      <w:bookmarkStart w:id="346" w:name="_Ref420410974"/>
      <w:bookmarkStart w:id="347"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345"/>
      <w:bookmarkEnd w:id="346"/>
      <w:bookmarkEnd w:id="347"/>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348" w:name="_Toc310518198"/>
      <w:bookmarkStart w:id="349"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348"/>
      <w:bookmarkEnd w:id="349"/>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350"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350"/>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proofErr w:type="gramStart"/>
      <w:r>
        <w:rPr>
          <w:lang w:bidi="en-US"/>
        </w:rPr>
        <w:t>passing</w:t>
      </w:r>
      <w:proofErr w:type="gramEnd"/>
      <w:r>
        <w:rPr>
          <w:lang w:bidi="en-US"/>
        </w:rPr>
        <w:t xml:space="preserve"> character strings, </w:t>
      </w:r>
    </w:p>
    <w:p w14:paraId="4640E45E" w14:textId="006AA032" w:rsidR="00C47F41" w:rsidRDefault="00C47F41" w:rsidP="000B3309">
      <w:pPr>
        <w:pStyle w:val="ListParagraph"/>
        <w:numPr>
          <w:ilvl w:val="0"/>
          <w:numId w:val="52"/>
        </w:numPr>
        <w:spacing w:after="0"/>
        <w:ind w:left="1123"/>
        <w:rPr>
          <w:lang w:bidi="en-US"/>
        </w:rPr>
      </w:pPr>
      <w:proofErr w:type="gramStart"/>
      <w:r>
        <w:rPr>
          <w:lang w:bidi="en-US"/>
        </w:rPr>
        <w:t>dimension</w:t>
      </w:r>
      <w:proofErr w:type="gramEnd"/>
      <w:r>
        <w:rPr>
          <w:lang w:bidi="en-US"/>
        </w:rPr>
        <w:t>,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proofErr w:type="gramStart"/>
      <w:r>
        <w:rPr>
          <w:lang w:bidi="en-US"/>
        </w:rPr>
        <w:t>interfacing</w:t>
      </w:r>
      <w:proofErr w:type="gramEnd"/>
      <w:r>
        <w:rPr>
          <w:lang w:bidi="en-US"/>
        </w:rPr>
        <w:t xml:space="preserve">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proofErr w:type="gramStart"/>
      <w:r>
        <w:rPr>
          <w:lang w:bidi="en-US"/>
        </w:rPr>
        <w:t>receiving</w:t>
      </w:r>
      <w:proofErr w:type="gramEnd"/>
      <w:r>
        <w:rPr>
          <w:lang w:bidi="en-US"/>
        </w:rPr>
        <w:t xml:space="preserve">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proofErr w:type="gramStart"/>
      <w:r>
        <w:rPr>
          <w:lang w:bidi="en-US"/>
        </w:rPr>
        <w:t>bit</w:t>
      </w:r>
      <w:proofErr w:type="gramEnd"/>
      <w:r>
        <w:rPr>
          <w:lang w:bidi="en-US"/>
        </w:rPr>
        <w:t xml:space="preserve">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351" w:name="_Toc310518199"/>
      <w:bookmarkStart w:id="352" w:name="_Ref312066365"/>
      <w:bookmarkStart w:id="353" w:name="_Ref357014475"/>
      <w:bookmarkStart w:id="354"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351"/>
      <w:bookmarkEnd w:id="352"/>
      <w:bookmarkEnd w:id="353"/>
      <w:bookmarkEnd w:id="354"/>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 xml:space="preserve">Most loaders allow dynamically linked libraries also known as shared libraries.  Code is designed and tested using a suite of shared </w:t>
      </w:r>
      <w:proofErr w:type="gramStart"/>
      <w:r>
        <w:rPr>
          <w:lang w:bidi="en-US"/>
        </w:rPr>
        <w:t>libraries which</w:t>
      </w:r>
      <w:proofErr w:type="gramEnd"/>
      <w:r>
        <w:rPr>
          <w:lang w:bidi="en-US"/>
        </w:rPr>
        <w:t xml:space="preserve">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355" w:name="_Toc310518200"/>
      <w:bookmarkStart w:id="356"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355"/>
      <w:bookmarkEnd w:id="356"/>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w:t>
      </w:r>
      <w:proofErr w:type="gramStart"/>
      <w:r>
        <w:rPr>
          <w:lang w:bidi="en-US"/>
        </w:rPr>
        <w:t>check</w:t>
      </w:r>
      <w:proofErr w:type="gramEnd"/>
      <w:r>
        <w:rPr>
          <w:lang w:bidi="en-US"/>
        </w:rPr>
        <w:t xml:space="preserve">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357" w:name="_Toc310518201"/>
    </w:p>
    <w:p w14:paraId="616D8361" w14:textId="17F46809" w:rsidR="004C770C" w:rsidRPr="00CD6A7E" w:rsidRDefault="001858A2" w:rsidP="004C770C">
      <w:pPr>
        <w:pStyle w:val="Heading2"/>
        <w:rPr>
          <w:lang w:bidi="en-US"/>
        </w:rPr>
      </w:pPr>
      <w:bookmarkStart w:id="358"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357"/>
      <w:bookmarkEnd w:id="358"/>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359" w:name="_Toc310518202"/>
      <w:bookmarkStart w:id="360"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359"/>
      <w:bookmarkEnd w:id="360"/>
    </w:p>
    <w:p w14:paraId="7E6AE0B7" w14:textId="1AB8F373" w:rsidR="00AC0CB9" w:rsidRDefault="00AC0CB9" w:rsidP="003265AD">
      <w:pPr>
        <w:pStyle w:val="Heading3"/>
        <w:spacing w:before="0" w:after="0"/>
        <w:rPr>
          <w:lang w:bidi="en-US"/>
        </w:rPr>
      </w:pPr>
      <w:bookmarkStart w:id="361"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C99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w:t>
      </w:r>
      <w:proofErr w:type="gramStart"/>
      <w:r w:rsidRPr="003265AD">
        <w:rPr>
          <w:rFonts w:ascii="Calibri" w:eastAsia="Times New Roman" w:hAnsi="Calibri"/>
        </w:rPr>
        <w:t>side-effects</w:t>
      </w:r>
      <w:proofErr w:type="gramEnd"/>
      <w:r w:rsidRPr="003265AD">
        <w:rPr>
          <w:rFonts w:ascii="Calibri" w:eastAsia="Times New Roman" w:hAnsi="Calibri"/>
        </w:rPr>
        <w:t xml:space="preserve">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w:t>
      </w:r>
      <w:proofErr w:type="gramStart"/>
      <w:r w:rsidRPr="003265AD">
        <w:rPr>
          <w:rFonts w:ascii="Courier New" w:eastAsia="Times New Roman" w:hAnsi="Courier New" w:cs="Courier New"/>
          <w:sz w:val="20"/>
        </w:rPr>
        <w:t>define</w:t>
      </w:r>
      <w:proofErr w:type="gramEnd"/>
      <w:r w:rsidRPr="003265AD">
        <w:rPr>
          <w:rFonts w:ascii="Courier New" w:eastAsia="Times New Roman" w:hAnsi="Courier New" w:cs="Courier New"/>
          <w:sz w:val="20"/>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this</w:t>
      </w:r>
      <w:proofErr w:type="gramEnd"/>
      <w:r w:rsidRPr="003265AD">
        <w:rPr>
          <w:rFonts w:ascii="Calibri" w:eastAsia="Times New Roman" w:hAnsi="Calibri"/>
        </w:rPr>
        <w:t xml:space="preserve">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w:t>
      </w:r>
      <w:proofErr w:type="gramStart"/>
      <w:r w:rsidRPr="003265AD">
        <w:rPr>
          <w:rFonts w:ascii="Courier New" w:eastAsia="Times New Roman" w:hAnsi="Courier New" w:cs="Courier New"/>
          <w:sz w:val="20"/>
        </w:rPr>
        <w:t>define</w:t>
      </w:r>
      <w:proofErr w:type="gramEnd"/>
      <w:r w:rsidRPr="003265AD">
        <w:rPr>
          <w:rFonts w:ascii="Courier New" w:eastAsia="Times New Roman" w:hAnsi="Courier New" w:cs="Courier New"/>
          <w:sz w:val="20"/>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which</w:t>
      </w:r>
      <w:proofErr w:type="gramEnd"/>
      <w:r w:rsidRPr="003265AD">
        <w:rPr>
          <w:rFonts w:ascii="Calibri" w:eastAsia="Times New Roman" w:hAnsi="Calibri"/>
        </w:rPr>
        <w:t xml:space="preserve">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 xml:space="preserve">Do not embed pre-processor directives or </w:t>
      </w:r>
      <w:proofErr w:type="gramStart"/>
      <w:r>
        <w:rPr>
          <w:lang w:bidi="en-US"/>
        </w:rPr>
        <w:t>side-effects</w:t>
      </w:r>
      <w:proofErr w:type="gramEnd"/>
      <w:r>
        <w:rPr>
          <w:lang w:bidi="en-US"/>
        </w:rPr>
        <w:t xml:space="preserve">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362"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362"/>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363" w:name="_Ref357014743"/>
    </w:p>
    <w:p w14:paraId="30EACDA2" w14:textId="01BB8DEC" w:rsidR="004C770C" w:rsidRPr="00CD6A7E" w:rsidRDefault="001858A2" w:rsidP="004C770C">
      <w:pPr>
        <w:pStyle w:val="Heading2"/>
        <w:rPr>
          <w:lang w:bidi="en-US"/>
        </w:rPr>
      </w:pPr>
      <w:bookmarkStart w:id="364"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363"/>
      <w:bookmarkEnd w:id="364"/>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365"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361"/>
      <w:bookmarkEnd w:id="365"/>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w:t>
      </w:r>
      <w:proofErr w:type="gramStart"/>
      <w:r>
        <w:rPr>
          <w:lang w:bidi="en-US"/>
        </w:rPr>
        <w:t>adds</w:t>
      </w:r>
      <w:proofErr w:type="gramEnd"/>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366" w:name="_Toc310518204"/>
      <w:bookmarkStart w:id="367" w:name="_Toc445194555"/>
      <w:r>
        <w:rPr>
          <w:lang w:bidi="en-US"/>
        </w:rPr>
        <w:lastRenderedPageBreak/>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366"/>
      <w:bookmarkEnd w:id="367"/>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r>
      <w:proofErr w:type="gramStart"/>
      <w:r w:rsidRPr="004236C7">
        <w:rPr>
          <w:rFonts w:ascii="Courier New" w:hAnsi="Courier New" w:cs="Courier New"/>
          <w:sz w:val="20"/>
        </w:rPr>
        <w:t>f1</w:t>
      </w:r>
      <w:proofErr w:type="gramEnd"/>
      <w:r w:rsidRPr="004236C7">
        <w:rPr>
          <w:rFonts w:ascii="Courier New" w:hAnsi="Courier New" w:cs="Courier New"/>
          <w:sz w:val="20"/>
        </w:rPr>
        <w:t>(f2(x), f3(x));</w:t>
      </w:r>
    </w:p>
    <w:p w14:paraId="0167E989" w14:textId="4992777A" w:rsidR="004C770C" w:rsidRDefault="004236C7" w:rsidP="004236C7">
      <w:pPr>
        <w:spacing w:after="0"/>
      </w:pPr>
      <w:r>
        <w:t xml:space="preserve"> </w:t>
      </w:r>
      <w:proofErr w:type="gramStart"/>
      <w:r>
        <w:t>the</w:t>
      </w:r>
      <w:proofErr w:type="gramEnd"/>
      <w:r>
        <w:t xml:space="preserv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368" w:name="_Toc310518205"/>
      <w:bookmarkStart w:id="369"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368"/>
      <w:bookmarkEnd w:id="369"/>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w:t>
      </w:r>
      <w:r>
        <w:rPr>
          <w:lang w:bidi="en-US"/>
        </w:rPr>
        <w:lastRenderedPageBreak/>
        <w:t xml:space="preserve">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370" w:name="_Toc310518206"/>
      <w:bookmarkStart w:id="371"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370"/>
      <w:bookmarkEnd w:id="371"/>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unsigned</w:t>
      </w:r>
      <w:proofErr w:type="gramEnd"/>
      <w:r w:rsidRPr="00144E76">
        <w:rPr>
          <w:rFonts w:ascii="Courier New" w:hAnsi="Courier New" w:cs="Courier New"/>
          <w:sz w:val="20"/>
          <w:lang w:bidi="en-US"/>
        </w:rPr>
        <w:t xml:space="preserve">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372" w:name="_Toc310518207"/>
      <w:bookmarkStart w:id="373"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372"/>
      <w:bookmarkEnd w:id="373"/>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ins w:id="374" w:author="Stephen Michell" w:date="2016-09-16T05:27:00Z">
        <w:r w:rsidR="0028272B">
          <w:rPr>
            <w:lang w:bidi="en-US"/>
          </w:rPr>
          <w:t xml:space="preserve"> </w:t>
        </w:r>
      </w:ins>
      <w:r w:rsidR="00727344">
        <w:rPr>
          <w:lang w:bidi="en-US"/>
        </w:rPr>
        <w:t xml:space="preserve">The deprecation of aliased array parameters has been </w:t>
      </w:r>
      <w:proofErr w:type="gramStart"/>
      <w:r w:rsidR="00727344">
        <w:rPr>
          <w:lang w:bidi="en-US"/>
        </w:rPr>
        <w:t>removed</w:t>
      </w:r>
      <w:r w:rsidR="00ED76C4">
        <w:rPr>
          <w:lang w:bidi="en-US"/>
        </w:rPr>
        <w:t>,</w:t>
      </w:r>
      <w:proofErr w:type="gramEnd"/>
      <w:r w:rsidR="00ED76C4">
        <w:rPr>
          <w:lang w:bidi="en-US"/>
        </w:rPr>
        <w:t xml:space="preserve"> hence array parameters may be </w:t>
      </w:r>
      <w:commentRangeStart w:id="375"/>
      <w:r w:rsidR="00ED76C4">
        <w:rPr>
          <w:lang w:bidi="en-US"/>
        </w:rPr>
        <w:t>aliased</w:t>
      </w:r>
      <w:commentRangeEnd w:id="375"/>
      <w:r w:rsidR="00BB74AA">
        <w:rPr>
          <w:rStyle w:val="CommentReference"/>
        </w:rPr>
        <w:commentReference w:id="375"/>
      </w:r>
      <w:r w:rsidR="00ED76C4">
        <w:rPr>
          <w:lang w:bidi="en-US"/>
        </w:rPr>
        <w:t>.</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376" w:name="_Toc358896436"/>
      <w:bookmarkStart w:id="377" w:name="_Toc445194559"/>
      <w:r>
        <w:t>6.</w:t>
      </w:r>
      <w:r w:rsidR="0090374C">
        <w:t>60</w:t>
      </w:r>
      <w:r w:rsidR="00440C04">
        <w:t xml:space="preserve"> Concurrency – Activation [CGA]</w:t>
      </w:r>
      <w:bookmarkEnd w:id="376"/>
      <w:bookmarkEnd w:id="377"/>
    </w:p>
    <w:p w14:paraId="6525B796" w14:textId="64D3DFE8"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2F41B966" w:rsidR="00440C04" w:rsidRDefault="00A640DF" w:rsidP="00440C04">
      <w:pPr>
        <w:pStyle w:val="Heading3"/>
      </w:pPr>
      <w:r>
        <w:t>6.</w:t>
      </w:r>
      <w:r w:rsidR="0090374C">
        <w:t>60</w:t>
      </w:r>
      <w:r w:rsidR="00440C04">
        <w:t>.2 Guidance to language users</w:t>
      </w:r>
    </w:p>
    <w:p w14:paraId="0560CC4F" w14:textId="77777777" w:rsidR="007E5A7F" w:rsidRPr="007E5A7F" w:rsidRDefault="007E5A7F" w:rsidP="007E5A7F">
      <w:bookmarkStart w:id="378" w:name="_Toc358896437"/>
      <w:bookmarkStart w:id="379" w:name="_Ref411808169"/>
      <w:bookmarkStart w:id="380" w:name="_Ref411809401"/>
      <w:r>
        <w:t>[TBD]</w:t>
      </w:r>
    </w:p>
    <w:p w14:paraId="1C03A125" w14:textId="07724A09" w:rsidR="00440C04" w:rsidRDefault="00A640DF" w:rsidP="00440C04">
      <w:pPr>
        <w:pStyle w:val="Heading2"/>
      </w:pPr>
      <w:bookmarkStart w:id="381" w:name="_Toc445194560"/>
      <w:r>
        <w:rPr>
          <w:lang w:val="en-CA"/>
        </w:rPr>
        <w:t>6.</w:t>
      </w:r>
      <w:r w:rsidR="0090374C">
        <w:rPr>
          <w:lang w:val="en-CA"/>
        </w:rPr>
        <w:t>61</w:t>
      </w:r>
      <w:r w:rsidR="00440C04">
        <w:rPr>
          <w:lang w:val="en-CA"/>
        </w:rPr>
        <w:t xml:space="preserve"> Concurrency – Directed termination [CGT]</w:t>
      </w:r>
      <w:bookmarkEnd w:id="378"/>
      <w:bookmarkEnd w:id="379"/>
      <w:bookmarkEnd w:id="380"/>
      <w:bookmarkEnd w:id="381"/>
    </w:p>
    <w:p w14:paraId="05DBCAFB" w14:textId="468EF5C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75781AE6" w:rsidR="00440C04" w:rsidRPr="0009389C" w:rsidRDefault="00A640DF" w:rsidP="00440C04">
      <w:pPr>
        <w:pStyle w:val="Heading3"/>
      </w:pPr>
      <w:r>
        <w:t>6.</w:t>
      </w:r>
      <w:r w:rsidR="0090374C">
        <w:t>61</w:t>
      </w:r>
      <w:r w:rsidR="00440C04">
        <w:t>.2 Guidance to language users</w:t>
      </w:r>
    </w:p>
    <w:p w14:paraId="7AD3C0FE" w14:textId="77777777" w:rsidR="007E5A7F" w:rsidRPr="007E5A7F" w:rsidRDefault="007E5A7F" w:rsidP="007E5A7F">
      <w:bookmarkStart w:id="382" w:name="_Toc358896438"/>
      <w:bookmarkStart w:id="383" w:name="_Ref358977270"/>
      <w:r>
        <w:t>[TBD]</w:t>
      </w:r>
    </w:p>
    <w:p w14:paraId="3EA34287" w14:textId="1BACE590" w:rsidR="00440C04" w:rsidRDefault="00A640DF" w:rsidP="00440C04">
      <w:pPr>
        <w:pStyle w:val="Heading2"/>
      </w:pPr>
      <w:bookmarkStart w:id="384" w:name="_Toc445194561"/>
      <w:r>
        <w:t>6.</w:t>
      </w:r>
      <w:r w:rsidR="0090374C">
        <w:t>62</w:t>
      </w:r>
      <w:r w:rsidR="00440C04">
        <w:t xml:space="preserve"> Concurrent Data Access [CGX]</w:t>
      </w:r>
      <w:bookmarkEnd w:id="382"/>
      <w:bookmarkEnd w:id="383"/>
      <w:bookmarkEnd w:id="384"/>
      <w:r w:rsidR="00440C04" w:rsidRPr="00A90342">
        <w:t xml:space="preserve"> </w:t>
      </w:r>
    </w:p>
    <w:p w14:paraId="0C5377EE" w14:textId="52EF9077"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4B860630" w:rsidR="00440C04" w:rsidRDefault="007A6EDE" w:rsidP="00440C04">
      <w:pPr>
        <w:pStyle w:val="Heading3"/>
      </w:pPr>
      <w:r>
        <w:t>6.</w:t>
      </w:r>
      <w:r w:rsidR="0090374C">
        <w:t>62</w:t>
      </w:r>
      <w:r w:rsidR="00440C04">
        <w:t>.2 Guidance to language users</w:t>
      </w:r>
    </w:p>
    <w:p w14:paraId="12F44DC4" w14:textId="77777777" w:rsidR="007E5A7F" w:rsidRPr="007E5A7F" w:rsidRDefault="007E5A7F" w:rsidP="007E5A7F">
      <w:r>
        <w:t>[TBD]</w:t>
      </w:r>
    </w:p>
    <w:p w14:paraId="4BD02A20" w14:textId="6FA83AEC" w:rsidR="00440C04" w:rsidRDefault="00A640DF" w:rsidP="00440C04">
      <w:pPr>
        <w:pStyle w:val="Heading2"/>
        <w:rPr>
          <w:lang w:val="en-CA"/>
        </w:rPr>
      </w:pPr>
      <w:bookmarkStart w:id="385" w:name="_Toc358896439"/>
      <w:bookmarkStart w:id="386" w:name="_Ref411808187"/>
      <w:bookmarkStart w:id="387" w:name="_Ref411808224"/>
      <w:bookmarkStart w:id="388" w:name="_Ref411809438"/>
      <w:bookmarkStart w:id="389" w:name="_Toc445194562"/>
      <w:r>
        <w:rPr>
          <w:lang w:val="en-CA"/>
        </w:rPr>
        <w:t>6.</w:t>
      </w:r>
      <w:r w:rsidR="0090374C">
        <w:rPr>
          <w:lang w:val="en-CA"/>
        </w:rPr>
        <w:t>63</w:t>
      </w:r>
      <w:r w:rsidR="00440C04">
        <w:rPr>
          <w:lang w:val="en-CA"/>
        </w:rPr>
        <w:t xml:space="preserve"> Concurrency – Premature Termination [CGS]</w:t>
      </w:r>
      <w:bookmarkEnd w:id="385"/>
      <w:bookmarkEnd w:id="386"/>
      <w:bookmarkEnd w:id="387"/>
      <w:bookmarkEnd w:id="388"/>
      <w:bookmarkEnd w:id="389"/>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3E9679F"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4C390A37" w:rsidR="00440C04" w:rsidRPr="0009389C" w:rsidRDefault="00A640DF" w:rsidP="00440C04">
      <w:pPr>
        <w:pStyle w:val="Heading3"/>
      </w:pPr>
      <w:r>
        <w:lastRenderedPageBreak/>
        <w:t>6.</w:t>
      </w:r>
      <w:r w:rsidR="0090374C">
        <w:t>63</w:t>
      </w:r>
      <w:r w:rsidR="00440C04">
        <w:t>.2 Guidance to language users</w:t>
      </w:r>
    </w:p>
    <w:p w14:paraId="31D2B6A9" w14:textId="77777777" w:rsidR="007E5A7F" w:rsidRPr="007E5A7F" w:rsidRDefault="007E5A7F" w:rsidP="007E5A7F">
      <w:bookmarkStart w:id="390" w:name="_Toc358896440"/>
      <w:r>
        <w:t>[TBD]</w:t>
      </w:r>
    </w:p>
    <w:p w14:paraId="3FC174DF" w14:textId="4349B673" w:rsidR="00440C04" w:rsidRDefault="007A6EDE" w:rsidP="00440C04">
      <w:pPr>
        <w:pStyle w:val="Heading2"/>
        <w:rPr>
          <w:lang w:val="en-CA"/>
        </w:rPr>
      </w:pPr>
      <w:bookmarkStart w:id="391" w:name="_Toc445194563"/>
      <w:r>
        <w:rPr>
          <w:lang w:val="en-CA"/>
        </w:rPr>
        <w:t>6.6</w:t>
      </w:r>
      <w:r w:rsidR="0090374C">
        <w:rPr>
          <w:lang w:val="en-CA"/>
        </w:rPr>
        <w:t>4</w:t>
      </w:r>
      <w:r w:rsidR="00440C04">
        <w:rPr>
          <w:lang w:val="en-CA"/>
        </w:rPr>
        <w:t xml:space="preserve"> Protocol Lock Errors [CGM]</w:t>
      </w:r>
      <w:bookmarkEnd w:id="390"/>
      <w:bookmarkEnd w:id="39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7DE924C7"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7434DFAD" w:rsidR="00440C04" w:rsidRPr="0009389C" w:rsidDel="00487849" w:rsidRDefault="00A640DF" w:rsidP="00440C04">
      <w:pPr>
        <w:pStyle w:val="Heading3"/>
      </w:pPr>
      <w:r>
        <w:t>6.6</w:t>
      </w:r>
      <w:r w:rsidR="0090374C">
        <w:t>4</w:t>
      </w:r>
      <w:r w:rsidR="00440C04">
        <w:t>.2 Guidance to language users</w:t>
      </w:r>
    </w:p>
    <w:p w14:paraId="1A3A9C70" w14:textId="77777777" w:rsidR="007E5A7F" w:rsidRPr="007E5A7F" w:rsidRDefault="007E5A7F" w:rsidP="007E5A7F">
      <w:bookmarkStart w:id="392" w:name="_Toc358896443"/>
      <w:r>
        <w:t>[TBD]</w:t>
      </w:r>
    </w:p>
    <w:p w14:paraId="452B89D9" w14:textId="2B75D394" w:rsidR="00440C04" w:rsidRPr="00A90342" w:rsidRDefault="00A640DF" w:rsidP="00440C04">
      <w:pPr>
        <w:pStyle w:val="Heading2"/>
      </w:pPr>
      <w:bookmarkStart w:id="393"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92"/>
      <w:bookmarkEnd w:id="393"/>
    </w:p>
    <w:p w14:paraId="40302BD6" w14:textId="6242A59D"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94" w:name="_Toc445194565"/>
      <w:r>
        <w:t xml:space="preserve">7. Language specific vulnerabilities for </w:t>
      </w:r>
      <w:r w:rsidR="00FD324A">
        <w:t>C</w:t>
      </w:r>
      <w:bookmarkEnd w:id="394"/>
    </w:p>
    <w:p w14:paraId="2E9ED69D" w14:textId="77777777" w:rsidR="007E5A7F" w:rsidRPr="007E5A7F" w:rsidRDefault="007E5A7F" w:rsidP="007E5A7F">
      <w:r>
        <w:t>[</w:t>
      </w:r>
      <w:commentRangeStart w:id="395"/>
      <w:r>
        <w:t>TBD</w:t>
      </w:r>
      <w:commentRangeEnd w:id="395"/>
      <w:r w:rsidR="0028272B">
        <w:rPr>
          <w:rStyle w:val="CommentReference"/>
        </w:rPr>
        <w:commentReference w:id="395"/>
      </w:r>
      <w:r>
        <w:t>]</w:t>
      </w:r>
    </w:p>
    <w:p w14:paraId="3E56E284" w14:textId="77777777" w:rsidR="00581C25" w:rsidRPr="004506CF" w:rsidRDefault="00581C25" w:rsidP="00FD4672"/>
    <w:p w14:paraId="263CA52A" w14:textId="77777777" w:rsidR="001858A2" w:rsidRDefault="001858A2" w:rsidP="001858A2">
      <w:pPr>
        <w:pStyle w:val="Heading1"/>
      </w:pPr>
      <w:bookmarkStart w:id="396" w:name="_Toc445194566"/>
      <w:r>
        <w:t>8</w:t>
      </w:r>
      <w:r w:rsidR="00581C25">
        <w:t>.</w:t>
      </w:r>
      <w:r>
        <w:t xml:space="preserve"> Implications for standardization</w:t>
      </w:r>
      <w:bookmarkEnd w:id="396"/>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w:t>
      </w:r>
      <w:proofErr w:type="gramStart"/>
      <w:r>
        <w:t>then</w:t>
      </w:r>
      <w:proofErr w:type="gramEnd"/>
      <w:r>
        <w:t xml:space="preserve"> the standard should specify the stronger typed solution.</w:t>
      </w:r>
    </w:p>
    <w:p w14:paraId="0B4FF642" w14:textId="073F229A" w:rsidR="007E5A7F" w:rsidRDefault="007E5A7F" w:rsidP="007E5A7F">
      <w:pPr>
        <w:pStyle w:val="ListParagraph"/>
        <w:numPr>
          <w:ilvl w:val="0"/>
          <w:numId w:val="19"/>
        </w:numPr>
        <w:spacing w:after="0"/>
      </w:pPr>
      <w:r>
        <w:lastRenderedPageBreak/>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w:t>
      </w:r>
      <w:proofErr w:type="gramStart"/>
      <w:r>
        <w:t>languages</w:t>
      </w:r>
      <w:proofErr w:type="gramEnd"/>
      <w:r>
        <w:t xml:space="preserve">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w:t>
      </w:r>
      <w:r>
        <w:lastRenderedPageBreak/>
        <w:t>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w:t>
      </w:r>
      <w:proofErr w:type="gramStart"/>
      <w:r>
        <w:t>is assumed to be done</w:t>
      </w:r>
      <w:proofErr w:type="gramEnd"/>
      <w:r>
        <w:t xml:space="preserv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97" w:name="_Python.3_Type_System"/>
      <w:bookmarkStart w:id="398" w:name="_Python.19_Dead_Store"/>
      <w:bookmarkStart w:id="399" w:name="I3468"/>
      <w:bookmarkStart w:id="400" w:name="_Toc443470372"/>
      <w:bookmarkStart w:id="401" w:name="_Toc450303224"/>
      <w:bookmarkEnd w:id="397"/>
      <w:bookmarkEnd w:id="398"/>
      <w:bookmarkEnd w:id="399"/>
    </w:p>
    <w:p w14:paraId="40AD2E8F" w14:textId="77777777" w:rsidR="00045400" w:rsidRDefault="00045400">
      <w:r>
        <w:br w:type="page"/>
      </w:r>
    </w:p>
    <w:bookmarkEnd w:id="400"/>
    <w:bookmarkEnd w:id="401"/>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402" w:name="_Toc358896893"/>
      <w:bookmarkStart w:id="403" w:name="_Toc445194567"/>
      <w:r>
        <w:t>Bibliography</w:t>
      </w:r>
      <w:bookmarkEnd w:id="402"/>
      <w:bookmarkEnd w:id="403"/>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ISO/IEC 9899:2011/Cor.1</w:t>
      </w:r>
      <w:proofErr w:type="gramStart"/>
      <w:r>
        <w:rPr>
          <w:iCs/>
        </w:rPr>
        <w:t>:2012</w:t>
      </w:r>
      <w:proofErr w:type="gramEnd"/>
      <w:r>
        <w:rPr>
          <w:iCs/>
        </w:rPr>
        <w:t xml:space="preserve">,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Addison-Westley, 2008.</w:t>
      </w:r>
    </w:p>
    <w:p w14:paraId="2BFE12E1" w14:textId="77777777" w:rsidR="00045400" w:rsidRDefault="00045400" w:rsidP="00045400">
      <w:pPr>
        <w:pStyle w:val="Bibliography1"/>
        <w:autoSpaceDE w:val="0"/>
      </w:pPr>
      <w:proofErr w:type="gramStart"/>
      <w:r>
        <w:t>[12]</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proofErr w:type="gramStart"/>
      <w:r>
        <w:t>[16]</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proofErr w:type="gramStart"/>
      <w:r>
        <w:t>[20]</w:t>
      </w:r>
      <w:r>
        <w:tab/>
        <w:t>Software Considerations in Airborne Systems and Equipment Certification.</w:t>
      </w:r>
      <w:proofErr w:type="gramEnd"/>
      <w:r>
        <w:t xml:space="preserve">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 xml:space="preserve">IEC 61508: Parts 1-7, Functional safety: safety-related systems. </w:t>
      </w:r>
      <w:proofErr w:type="gramStart"/>
      <w:r>
        <w:t>1998. (Part 3 is concerned with software).</w:t>
      </w:r>
      <w:proofErr w:type="gramEnd"/>
    </w:p>
    <w:p w14:paraId="720E47A4" w14:textId="77777777" w:rsidR="00045400" w:rsidRDefault="00045400" w:rsidP="00045400">
      <w:pPr>
        <w:pStyle w:val="Bibliography1"/>
      </w:pPr>
      <w:proofErr w:type="gramStart"/>
      <w:r>
        <w:t>[22]</w:t>
      </w:r>
      <w:r>
        <w:tab/>
        <w:t>ISO/IEC 15408: 1999 Information technology.</w:t>
      </w:r>
      <w:proofErr w:type="gramEnd"/>
      <w:r>
        <w:t xml:space="preserve"> Security techniques. </w:t>
      </w:r>
      <w:proofErr w:type="gramStart"/>
      <w:r>
        <w:t>Evaluation criteria for IT security.</w:t>
      </w:r>
      <w:proofErr w:type="gramEnd"/>
    </w:p>
    <w:p w14:paraId="28DF4F1F" w14:textId="77777777" w:rsidR="00045400" w:rsidRDefault="00045400" w:rsidP="00045400">
      <w:pPr>
        <w:pStyle w:val="Bibliography1"/>
      </w:pPr>
      <w:proofErr w:type="gramStart"/>
      <w:r>
        <w:t>[23]</w:t>
      </w:r>
      <w:r>
        <w:tab/>
        <w:t>J Barnes, High Integrity Software - the SPARK Approach to Safety and Security.</w:t>
      </w:r>
      <w:proofErr w:type="gramEnd"/>
      <w:r>
        <w:t xml:space="preserve">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proofErr w:type="gramStart"/>
      <w:r>
        <w:t>[35]</w:t>
      </w:r>
      <w:r>
        <w:tab/>
      </w:r>
      <w:r w:rsidRPr="00044A93">
        <w:t>IEEE Standards Committee 754.</w:t>
      </w:r>
      <w:proofErr w:type="gramEnd"/>
      <w:r w:rsidRPr="00044A93">
        <w:t xml:space="preserve"> IEEE Standard for Binary Floating-Point Arithmetic, ANSI/IEEE Standard 754-</w:t>
      </w:r>
      <w:r>
        <w:t>2008</w:t>
      </w:r>
      <w:r w:rsidRPr="00044A93">
        <w:t xml:space="preserve">. </w:t>
      </w:r>
      <w:proofErr w:type="gramStart"/>
      <w:r w:rsidRPr="00044A93">
        <w:t xml:space="preserve">Institute of Electrical and Electronics Engineers, New York, </w:t>
      </w:r>
      <w:r>
        <w:t>2008</w:t>
      </w:r>
      <w:r w:rsidRPr="00044A93">
        <w:t>.</w:t>
      </w:r>
      <w:proofErr w:type="gramEnd"/>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proofErr w:type="gramStart"/>
      <w:r w:rsidRPr="00B7795D">
        <w:rPr>
          <w:i/>
        </w:rPr>
        <w:t>CERT C++ Secure Coding Standard</w:t>
      </w:r>
      <w:r w:rsidRPr="00B7795D">
        <w:t>.</w:t>
      </w:r>
      <w:proofErr w:type="gramEnd"/>
      <w:r w:rsidRPr="00B7795D">
        <w:t> </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proofErr w:type="gramStart"/>
      <w:r>
        <w:t>[43]</w:t>
      </w:r>
      <w:r>
        <w:tab/>
        <w:t>Ada 95 Quality and Style Guide, SPC-91061-CMC, version 02.01.01.</w:t>
      </w:r>
      <w:proofErr w:type="gramEnd"/>
      <w:r>
        <w:t xml:space="preserve">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proofErr w:type="gramStart"/>
      <w:r>
        <w:t>[48]</w:t>
      </w:r>
      <w:r>
        <w:tab/>
        <w:t>GNU Project.</w:t>
      </w:r>
      <w:proofErr w:type="gramEnd"/>
      <w:r>
        <w:t xml:space="preserve">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404" w:name="_Toc445194568"/>
      <w:r w:rsidRPr="00AB6756">
        <w:t>Index</w:t>
      </w:r>
      <w:bookmarkEnd w:id="404"/>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live" w:date="2016-09-10T18:10:00Z" w:initials="C">
    <w:p w14:paraId="44FAA488" w14:textId="77777777" w:rsidR="0028272B" w:rsidRDefault="0028272B">
      <w:pPr>
        <w:pStyle w:val="CommentText"/>
      </w:pPr>
      <w:r>
        <w:rPr>
          <w:rStyle w:val="CommentReference"/>
        </w:rPr>
        <w:annotationRef/>
      </w:r>
    </w:p>
    <w:p w14:paraId="7B60B401" w14:textId="77777777" w:rsidR="0028272B" w:rsidRDefault="0028272B">
      <w:pPr>
        <w:pStyle w:val="CommentText"/>
      </w:pPr>
      <w:r>
        <w:t>I’ve accepted all changes due to reordering – they were too numerous to be helpful</w:t>
      </w:r>
    </w:p>
    <w:p w14:paraId="72532EF0" w14:textId="77777777" w:rsidR="0028272B" w:rsidRDefault="0028272B">
      <w:pPr>
        <w:pStyle w:val="CommentText"/>
      </w:pPr>
    </w:p>
    <w:p w14:paraId="0EA6BBD7" w14:textId="5C33ACFD" w:rsidR="0028272B" w:rsidRDefault="0028272B">
      <w:pPr>
        <w:pStyle w:val="CommentText"/>
      </w:pPr>
      <w:r>
        <w:t>Any changes/additions I’ve made to the text are marked</w:t>
      </w:r>
    </w:p>
  </w:comment>
  <w:comment w:id="87" w:author="Stephen Michell" w:date="2016-09-16T03:47:00Z" w:initials="SM">
    <w:p w14:paraId="44E65C77" w14:textId="0A9E2DA5" w:rsidR="0028272B" w:rsidRDefault="0028272B">
      <w:pPr>
        <w:pStyle w:val="CommentText"/>
      </w:pPr>
      <w:ins w:id="90" w:author="Stephen Michell" w:date="2016-09-16T03:47:00Z">
        <w:r>
          <w:rPr>
            <w:rStyle w:val="CommentReference"/>
          </w:rPr>
          <w:annotationRef/>
        </w:r>
      </w:ins>
      <w:r>
        <w:t>Do we number notes for the section, or for each term?</w:t>
      </w:r>
    </w:p>
  </w:comment>
  <w:comment w:id="375" w:author="Stephen Michell" w:date="2016-09-16T05:31:00Z" w:initials="SM">
    <w:p w14:paraId="78621176" w14:textId="24F82457" w:rsidR="00BB74AA" w:rsidRDefault="00BB74AA">
      <w:pPr>
        <w:pStyle w:val="CommentText"/>
      </w:pPr>
      <w:r>
        <w:rPr>
          <w:rStyle w:val="CommentReference"/>
        </w:rPr>
        <w:annotationRef/>
      </w:r>
      <w:r>
        <w:t>Consider including this note in the vulnerability on aliasing (6.32). Also the use of “restrict”</w:t>
      </w:r>
    </w:p>
  </w:comment>
  <w:comment w:id="395" w:author="Stephen Michell" w:date="2016-09-16T05:23:00Z" w:initials="SM">
    <w:p w14:paraId="2C92D3A1" w14:textId="1DFE981A" w:rsidR="0028272B" w:rsidRDefault="0028272B">
      <w:pPr>
        <w:pStyle w:val="CommentText"/>
      </w:pPr>
      <w:r>
        <w:rPr>
          <w:rStyle w:val="CommentReference"/>
        </w:rPr>
        <w:annotationRef/>
      </w:r>
      <w:r>
        <w:t>Vulnerabilities associated with “restrict” keyword?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BAA99" w14:textId="77777777" w:rsidR="0028272B" w:rsidRDefault="0028272B">
      <w:r>
        <w:separator/>
      </w:r>
    </w:p>
  </w:endnote>
  <w:endnote w:type="continuationSeparator" w:id="0">
    <w:p w14:paraId="2576C1B7" w14:textId="77777777" w:rsidR="0028272B" w:rsidRDefault="0028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8272B" w14:paraId="6173FDD1" w14:textId="77777777">
      <w:trPr>
        <w:cantSplit/>
        <w:jc w:val="center"/>
      </w:trPr>
      <w:tc>
        <w:tcPr>
          <w:tcW w:w="4876" w:type="dxa"/>
          <w:tcBorders>
            <w:top w:val="nil"/>
            <w:left w:val="nil"/>
            <w:bottom w:val="nil"/>
            <w:right w:val="nil"/>
          </w:tcBorders>
        </w:tcPr>
        <w:p w14:paraId="29486D26" w14:textId="77777777" w:rsidR="0028272B" w:rsidRDefault="0028272B">
          <w:pPr>
            <w:pStyle w:val="Footer"/>
            <w:spacing w:before="540"/>
          </w:pPr>
          <w:r>
            <w:fldChar w:fldCharType="begin"/>
          </w:r>
          <w:r>
            <w:instrText xml:space="preserve">\PAGE \* ROMAN \* LOWER \* CHARFORMAT </w:instrText>
          </w:r>
          <w:r>
            <w:fldChar w:fldCharType="separate"/>
          </w:r>
          <w:r w:rsidR="00574A43">
            <w:rPr>
              <w:noProof/>
            </w:rPr>
            <w:t>ii</w:t>
          </w:r>
          <w:r>
            <w:rPr>
              <w:noProof/>
            </w:rPr>
            <w:fldChar w:fldCharType="end"/>
          </w:r>
        </w:p>
      </w:tc>
      <w:tc>
        <w:tcPr>
          <w:tcW w:w="4876" w:type="dxa"/>
          <w:tcBorders>
            <w:top w:val="nil"/>
            <w:left w:val="nil"/>
            <w:bottom w:val="nil"/>
            <w:right w:val="nil"/>
          </w:tcBorders>
        </w:tcPr>
        <w:p w14:paraId="5A90009A" w14:textId="3C3FE794" w:rsidR="0028272B" w:rsidRDefault="0028272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28272B" w:rsidRDefault="002827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8272B" w14:paraId="656E61E1" w14:textId="77777777">
      <w:trPr>
        <w:cantSplit/>
        <w:jc w:val="center"/>
      </w:trPr>
      <w:tc>
        <w:tcPr>
          <w:tcW w:w="4876" w:type="dxa"/>
          <w:tcBorders>
            <w:top w:val="nil"/>
            <w:left w:val="nil"/>
            <w:bottom w:val="nil"/>
            <w:right w:val="nil"/>
          </w:tcBorders>
        </w:tcPr>
        <w:p w14:paraId="79ABF3EA" w14:textId="7AA3F932" w:rsidR="0028272B" w:rsidRDefault="0028272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28272B" w:rsidRDefault="0028272B">
          <w:pPr>
            <w:pStyle w:val="Footer"/>
            <w:spacing w:before="540"/>
            <w:jc w:val="right"/>
          </w:pPr>
          <w:r>
            <w:fldChar w:fldCharType="begin"/>
          </w:r>
          <w:r>
            <w:instrText xml:space="preserve">\PAGE \* ROMAN \* LOWER \* CHARFORMAT </w:instrText>
          </w:r>
          <w:r>
            <w:fldChar w:fldCharType="separate"/>
          </w:r>
          <w:r w:rsidR="00574A43">
            <w:rPr>
              <w:noProof/>
            </w:rPr>
            <w:t>i</w:t>
          </w:r>
          <w:r>
            <w:rPr>
              <w:noProof/>
            </w:rPr>
            <w:fldChar w:fldCharType="end"/>
          </w:r>
        </w:p>
      </w:tc>
    </w:tr>
  </w:tbl>
  <w:p w14:paraId="56ADE594" w14:textId="77777777" w:rsidR="0028272B" w:rsidRDefault="0028272B">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94A0F" w14:textId="77777777" w:rsidR="0028272B" w:rsidRDefault="0028272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8272B" w14:paraId="166F4B03" w14:textId="77777777">
      <w:trPr>
        <w:cantSplit/>
        <w:jc w:val="center"/>
      </w:trPr>
      <w:tc>
        <w:tcPr>
          <w:tcW w:w="4876" w:type="dxa"/>
          <w:tcBorders>
            <w:top w:val="nil"/>
            <w:left w:val="nil"/>
            <w:bottom w:val="nil"/>
            <w:right w:val="nil"/>
          </w:tcBorders>
        </w:tcPr>
        <w:p w14:paraId="25B42DE1" w14:textId="77777777" w:rsidR="0028272B" w:rsidRDefault="0028272B">
          <w:pPr>
            <w:pStyle w:val="Footer"/>
            <w:spacing w:before="540"/>
            <w:rPr>
              <w:b/>
              <w:bCs/>
            </w:rPr>
          </w:pPr>
          <w:r>
            <w:rPr>
              <w:b/>
              <w:bCs/>
            </w:rPr>
            <w:fldChar w:fldCharType="begin"/>
          </w:r>
          <w:r>
            <w:rPr>
              <w:b/>
              <w:bCs/>
            </w:rPr>
            <w:instrText xml:space="preserve">PAGE \* ARABIC \* CHARFORMAT </w:instrText>
          </w:r>
          <w:r>
            <w:rPr>
              <w:b/>
              <w:bCs/>
            </w:rPr>
            <w:fldChar w:fldCharType="separate"/>
          </w:r>
          <w:r w:rsidR="00574A43">
            <w:rPr>
              <w:b/>
              <w:bCs/>
              <w:noProof/>
            </w:rPr>
            <w:t>48</w:t>
          </w:r>
          <w:r>
            <w:rPr>
              <w:b/>
              <w:bCs/>
            </w:rPr>
            <w:fldChar w:fldCharType="end"/>
          </w:r>
        </w:p>
      </w:tc>
      <w:tc>
        <w:tcPr>
          <w:tcW w:w="4876" w:type="dxa"/>
          <w:tcBorders>
            <w:top w:val="nil"/>
            <w:left w:val="nil"/>
            <w:bottom w:val="nil"/>
            <w:right w:val="nil"/>
          </w:tcBorders>
        </w:tcPr>
        <w:p w14:paraId="0C50E509" w14:textId="7F9BEA99" w:rsidR="0028272B" w:rsidRDefault="0028272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28272B" w:rsidRDefault="0028272B">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8272B" w14:paraId="5936A545" w14:textId="77777777">
      <w:trPr>
        <w:cantSplit/>
      </w:trPr>
      <w:tc>
        <w:tcPr>
          <w:tcW w:w="4876" w:type="dxa"/>
          <w:tcBorders>
            <w:top w:val="nil"/>
            <w:left w:val="nil"/>
            <w:bottom w:val="nil"/>
            <w:right w:val="nil"/>
          </w:tcBorders>
        </w:tcPr>
        <w:p w14:paraId="4EC71C38" w14:textId="1B83DE1B" w:rsidR="0028272B" w:rsidRDefault="0028272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28272B" w:rsidRDefault="0028272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574A43">
            <w:rPr>
              <w:b/>
              <w:bCs/>
              <w:noProof/>
            </w:rPr>
            <w:t>49</w:t>
          </w:r>
          <w:r>
            <w:rPr>
              <w:b/>
              <w:bCs/>
            </w:rPr>
            <w:fldChar w:fldCharType="end"/>
          </w:r>
        </w:p>
      </w:tc>
    </w:tr>
  </w:tbl>
  <w:p w14:paraId="206F1B3D" w14:textId="77777777" w:rsidR="0028272B" w:rsidRDefault="0028272B">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8272B" w14:paraId="249F8B97" w14:textId="77777777">
      <w:trPr>
        <w:cantSplit/>
        <w:jc w:val="center"/>
      </w:trPr>
      <w:tc>
        <w:tcPr>
          <w:tcW w:w="4876" w:type="dxa"/>
          <w:tcBorders>
            <w:top w:val="nil"/>
            <w:left w:val="nil"/>
            <w:bottom w:val="nil"/>
            <w:right w:val="nil"/>
          </w:tcBorders>
        </w:tcPr>
        <w:p w14:paraId="2EA122EF" w14:textId="0383785E" w:rsidR="0028272B" w:rsidRDefault="0028272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28272B" w:rsidRDefault="0028272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574A43">
            <w:rPr>
              <w:b/>
              <w:bCs/>
              <w:noProof/>
            </w:rPr>
            <w:t>1</w:t>
          </w:r>
          <w:r>
            <w:rPr>
              <w:b/>
              <w:bCs/>
            </w:rPr>
            <w:fldChar w:fldCharType="end"/>
          </w:r>
        </w:p>
      </w:tc>
    </w:tr>
  </w:tbl>
  <w:p w14:paraId="17BAD6A1" w14:textId="77777777" w:rsidR="0028272B" w:rsidRDefault="0028272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3A54" w14:textId="77777777" w:rsidR="0028272B" w:rsidRDefault="0028272B">
      <w:r>
        <w:separator/>
      </w:r>
    </w:p>
  </w:footnote>
  <w:footnote w:type="continuationSeparator" w:id="0">
    <w:p w14:paraId="607870BA" w14:textId="77777777" w:rsidR="0028272B" w:rsidRDefault="0028272B">
      <w:r>
        <w:continuationSeparator/>
      </w:r>
    </w:p>
  </w:footnote>
  <w:footnote w:id="1">
    <w:p w14:paraId="34D4DA3F" w14:textId="77777777" w:rsidR="0028272B" w:rsidRPr="009603AC" w:rsidRDefault="0028272B" w:rsidP="00743E20">
      <w:pPr>
        <w:pStyle w:val="FootnoteText"/>
        <w:rPr>
          <w:ins w:id="155" w:author="Clive" w:date="2016-09-10T17:50:00Z"/>
          <w:lang w:val="en-GB"/>
        </w:rPr>
      </w:pPr>
      <w:ins w:id="156" w:author="Clive" w:date="2016-09-10T17:50:00Z">
        <w:r>
          <w:rPr>
            <w:rStyle w:val="FootnoteReference"/>
          </w:rPr>
          <w:footnoteRef/>
        </w:r>
        <w:r>
          <w:t xml:space="preserve"> </w:t>
        </w:r>
        <w:r w:rsidRPr="009603AC">
          <w:t>Integer types, Floating types and Pointer types are collectively called scalar types in the C Standard</w:t>
        </w:r>
      </w:ins>
    </w:p>
  </w:footnote>
  <w:footnote w:id="2">
    <w:p w14:paraId="6928D5DD" w14:textId="57858D1A" w:rsidR="0028272B" w:rsidRPr="002D29A9" w:rsidRDefault="0028272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28272B" w:rsidRPr="007E5A7F" w:rsidRDefault="0028272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28272B" w:rsidRPr="00643C33" w:rsidRDefault="0028272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28272B" w:rsidRPr="00BD083E" w:rsidRDefault="0028272B"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28272B" w:rsidRDefault="0028272B"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EE36D4" w14:textId="77777777" w:rsidR="0028272B" w:rsidRDefault="0028272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28272B" w:rsidRDefault="0028272B">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28272B" w:rsidRDefault="0028272B">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8272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28272B" w:rsidRPr="00BD083E" w:rsidRDefault="0028272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28272B" w:rsidRPr="00BD083E" w:rsidRDefault="0028272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28272B" w:rsidRDefault="002827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3620"/>
    <w:rsid w:val="00274490"/>
    <w:rsid w:val="00275FAD"/>
    <w:rsid w:val="00276309"/>
    <w:rsid w:val="0027658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8"/>
    <w:rsid w:val="00822F6F"/>
    <w:rsid w:val="00823DB4"/>
    <w:rsid w:val="00824CCA"/>
    <w:rsid w:val="00827538"/>
    <w:rsid w:val="0083203D"/>
    <w:rsid w:val="008322A8"/>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C10"/>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649"/>
    <w:rsid w:val="00CD6A7E"/>
    <w:rsid w:val="00CE0D51"/>
    <w:rsid w:val="00CE106A"/>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0D011C9-1B2F-BE4B-B906-9D7FE92C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18607</Words>
  <Characters>106061</Characters>
  <Application>Microsoft Macintosh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124420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2016-04-16T15:17:00Z</cp:lastPrinted>
  <dcterms:created xsi:type="dcterms:W3CDTF">2016-09-16T13:19:00Z</dcterms:created>
  <dcterms:modified xsi:type="dcterms:W3CDTF">2016-09-16T13:19:00Z</dcterms:modified>
</cp:coreProperties>
</file>