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01E" w:rsidRPr="001362A6" w:rsidRDefault="0094301E" w:rsidP="0094301E">
      <w:pPr>
        <w:pStyle w:val="berschrift2"/>
      </w:pPr>
      <w:bookmarkStart w:id="0" w:name="_Ref313957101"/>
      <w:bookmarkStart w:id="1" w:name="_Toc358896417"/>
      <w:bookmarkStart w:id="2" w:name="_Toc440397661"/>
      <w:bookmarkStart w:id="3" w:name="_Toc455431796"/>
      <w:r w:rsidRPr="001362A6">
        <w:t>6.</w:t>
      </w:r>
      <w:r>
        <w:t>37 Fault Tolerance and Failure</w:t>
      </w:r>
      <w:r w:rsidRPr="001362A6">
        <w:t xml:space="preserve"> Strateg</w:t>
      </w:r>
      <w:r>
        <w:t xml:space="preserve">ies </w:t>
      </w:r>
      <w:r w:rsidRPr="001362A6">
        <w:t>[REU</w:t>
      </w:r>
      <w:r>
        <w:fldChar w:fldCharType="begin"/>
      </w:r>
      <w:r>
        <w:instrText xml:space="preserve"> XE "</w:instrText>
      </w:r>
      <w:r w:rsidRPr="008855DA">
        <w:instrText>REU</w:instrText>
      </w:r>
      <w:r>
        <w:instrText xml:space="preserve"> – Termination Strategy" </w:instrText>
      </w:r>
      <w:r>
        <w:fldChar w:fldCharType="end"/>
      </w:r>
      <w:r w:rsidRPr="001362A6">
        <w:t>]</w:t>
      </w:r>
      <w:bookmarkEnd w:id="0"/>
      <w:bookmarkEnd w:id="1"/>
      <w:bookmarkEnd w:id="2"/>
      <w:bookmarkEnd w:id="3"/>
      <w:r w:rsidRPr="00DC7E5B">
        <w:t xml:space="preserve"> </w:t>
      </w:r>
      <w:r>
        <w:fldChar w:fldCharType="begin"/>
      </w:r>
      <w:r>
        <w:instrText xml:space="preserve"> XE "</w:instrText>
      </w:r>
      <w:r w:rsidRPr="00B53360">
        <w:instrText xml:space="preserve">Language Vulnerabilities: </w:instrText>
      </w:r>
      <w:r>
        <w:instrText xml:space="preserve">Termination Strategy [REU]" </w:instrText>
      </w:r>
      <w:r>
        <w:fldChar w:fldCharType="end"/>
      </w:r>
    </w:p>
    <w:p w:rsidR="0094301E" w:rsidRDefault="0094301E" w:rsidP="0094301E">
      <w:pPr>
        <w:pStyle w:val="berschrift3"/>
      </w:pPr>
      <w:r w:rsidRPr="001362A6">
        <w:t>6.</w:t>
      </w:r>
      <w:r>
        <w:t>37</w:t>
      </w:r>
      <w:r w:rsidRPr="001362A6">
        <w:t>.1</w:t>
      </w:r>
      <w:r>
        <w:t xml:space="preserve"> Description of</w:t>
      </w:r>
      <w:r w:rsidRPr="001362A6">
        <w:t xml:space="preserve"> application vulnerability</w:t>
      </w:r>
    </w:p>
    <w:p w:rsidR="0094301E" w:rsidRDefault="0094301E" w:rsidP="0094301E">
      <w:r>
        <w:t xml:space="preserve">Check that the current </w:t>
      </w:r>
      <w:proofErr w:type="spellStart"/>
      <w:r>
        <w:t>writeup</w:t>
      </w:r>
      <w:proofErr w:type="spellEnd"/>
      <w:r>
        <w:t xml:space="preserve"> works now.</w:t>
      </w:r>
    </w:p>
    <w:p w:rsidR="0094301E" w:rsidRPr="004446C0" w:rsidRDefault="0094301E" w:rsidP="0094301E">
      <w:r>
        <w:t xml:space="preserve"> AI </w:t>
      </w:r>
      <w:proofErr w:type="gramStart"/>
      <w:r>
        <w:t>-  to</w:t>
      </w:r>
      <w:proofErr w:type="gramEnd"/>
      <w:r>
        <w:t xml:space="preserve"> Erhard to rework this vulnerability.</w:t>
      </w:r>
    </w:p>
    <w:p w:rsidR="0094301E" w:rsidRDefault="0094301E" w:rsidP="0094301E">
      <w:pPr>
        <w:rPr>
          <w:color w:val="000000"/>
        </w:rPr>
      </w:pPr>
      <w:r w:rsidRPr="001362A6">
        <w:t xml:space="preserve">Expectations that a system will be dependable are based on the confidence that the system will operate as expected and not fail in normal use.  The dependability of a system </w:t>
      </w:r>
      <w:r>
        <w:t>and its fault tolerance are</w:t>
      </w:r>
      <w:r w:rsidRPr="001362A6">
        <w:t xml:space="preserve"> </w:t>
      </w:r>
      <w:r>
        <w:t>determined by</w:t>
      </w:r>
      <w:r w:rsidRPr="001362A6">
        <w:t xml:space="preserve"> the component part</w:t>
      </w:r>
      <w:r>
        <w:t>'</w:t>
      </w:r>
      <w:r w:rsidRPr="001362A6">
        <w:t>s reliability, availability, safety and security</w:t>
      </w:r>
      <w:r w:rsidRPr="00FB72E8">
        <w:t xml:space="preserve">.  Reliability is </w:t>
      </w:r>
      <w:r w:rsidRPr="009C104D">
        <w:t>the</w:t>
      </w:r>
      <w:r w:rsidRPr="009C104D">
        <w:rPr>
          <w:color w:val="000000"/>
        </w:rPr>
        <w:t xml:space="preserve"> ability of a system or component to perform its required functions under stated conditions for a specified period of time</w:t>
      </w:r>
      <w:r>
        <w:rPr>
          <w:color w:val="000000"/>
        </w:rPr>
        <w:t xml:space="preserve"> [IEEE 1990 glossary].  Availability is how timely and reliable the system is to its intended users.  Both of these factors matter highly in systems used for safety and security.  In spite of the best intentions, systems may encounter a failure, either from internally poorly written software or external forces such as power outages/variations, floods, or other natural disasters.  The reaction to a fault can affect the performance of a system and in particular, the safety and security of the system and its users.</w:t>
      </w:r>
    </w:p>
    <w:p w:rsidR="0094301E" w:rsidRDefault="0094301E" w:rsidP="0094301E">
      <w:r w:rsidRPr="00E21C71">
        <w:t xml:space="preserve">When the software </w:t>
      </w:r>
      <w:r>
        <w:t>unexpectedly fails to render a requested service or terminates in an unspecified way</w:t>
      </w:r>
      <w:r w:rsidRPr="00E21C71">
        <w:t xml:space="preserve">, safety or security </w:t>
      </w:r>
      <w:r>
        <w:t>may be</w:t>
      </w:r>
      <w:r w:rsidRPr="00E21C71">
        <w:t xml:space="preserve"> compromised</w:t>
      </w:r>
      <w:r>
        <w:t xml:space="preserve">. </w:t>
      </w:r>
      <w:r w:rsidRPr="00E21C71">
        <w:t>In safety-related systems the results can be catastrophic: for other systems the result can mean failure of the complete system</w:t>
      </w:r>
      <w:r>
        <w:t>.</w:t>
      </w:r>
      <w:ins w:id="4" w:author="ploedere" w:date="2016-08-15T17:42:00Z">
        <w:r>
          <w:t xml:space="preserve">  Failures need not </w:t>
        </w:r>
      </w:ins>
      <w:ins w:id="5" w:author="ploedere" w:date="2016-08-15T17:45:00Z">
        <w:r>
          <w:t>necessarily cause</w:t>
        </w:r>
      </w:ins>
      <w:ins w:id="6" w:author="ploedere" w:date="2016-08-15T17:42:00Z">
        <w:r>
          <w:t xml:space="preserve"> the termination of the </w:t>
        </w:r>
      </w:ins>
      <w:ins w:id="7" w:author="ploedere" w:date="2016-08-15T17:45:00Z">
        <w:r>
          <w:t xml:space="preserve">failing </w:t>
        </w:r>
      </w:ins>
      <w:ins w:id="8" w:author="ploedere" w:date="2016-08-15T17:42:00Z">
        <w:r>
          <w:t>service; delivering an incorrectly com</w:t>
        </w:r>
      </w:ins>
      <w:ins w:id="9" w:author="ploedere" w:date="2016-08-15T17:44:00Z">
        <w:r>
          <w:t>p</w:t>
        </w:r>
      </w:ins>
      <w:ins w:id="10" w:author="ploedere" w:date="2016-08-15T17:42:00Z">
        <w:r>
          <w:t>uted result</w:t>
        </w:r>
      </w:ins>
      <w:ins w:id="11" w:author="ploedere" w:date="2016-08-15T17:46:00Z">
        <w:r>
          <w:t xml:space="preserve"> is a failure that</w:t>
        </w:r>
      </w:ins>
      <w:ins w:id="12" w:author="ploedere" w:date="2016-08-15T17:47:00Z">
        <w:r>
          <w:t>, when not discovered</w:t>
        </w:r>
        <w:proofErr w:type="gramStart"/>
        <w:r>
          <w:t xml:space="preserve">, </w:t>
        </w:r>
      </w:ins>
      <w:ins w:id="13" w:author="ploedere" w:date="2016-08-15T17:46:00Z">
        <w:r>
          <w:t xml:space="preserve"> can</w:t>
        </w:r>
        <w:proofErr w:type="gramEnd"/>
        <w:r>
          <w:t xml:space="preserve"> have even more catastrophic consequences than a</w:t>
        </w:r>
      </w:ins>
      <w:ins w:id="14" w:author="ploedere" w:date="2016-08-15T17:47:00Z">
        <w:r>
          <w:t xml:space="preserve"> termination of the failing service.</w:t>
        </w:r>
      </w:ins>
      <w:ins w:id="15" w:author="ploedere" w:date="2016-08-15T17:46:00Z">
        <w:r>
          <w:t xml:space="preserve">  </w:t>
        </w:r>
      </w:ins>
    </w:p>
    <w:p w:rsidR="0094301E" w:rsidRDefault="0094301E" w:rsidP="0094301E">
      <w:r w:rsidRPr="00A15347">
        <w:t xml:space="preserve">For termination issues associated with multiple threads, multiple processors or interrupts </w:t>
      </w:r>
      <w:r>
        <w:t xml:space="preserve">also </w:t>
      </w:r>
      <w:r w:rsidRPr="00A15347">
        <w:t xml:space="preserve">see </w:t>
      </w:r>
      <w:r w:rsidRPr="00B35625">
        <w:rPr>
          <w:i/>
          <w:color w:val="0070C0"/>
          <w:u w:val="single"/>
        </w:rPr>
        <w:fldChar w:fldCharType="begin"/>
      </w:r>
      <w:r w:rsidRPr="00B35625">
        <w:rPr>
          <w:i/>
          <w:color w:val="0070C0"/>
          <w:u w:val="single"/>
        </w:rPr>
        <w:instrText xml:space="preserve"> REF _Ref313948566 \h  \* MERGEFORMAT </w:instrText>
      </w:r>
      <w:r w:rsidRPr="00B35625">
        <w:rPr>
          <w:i/>
          <w:color w:val="0070C0"/>
          <w:u w:val="single"/>
        </w:rPr>
      </w:r>
      <w:r w:rsidRPr="00B35625">
        <w:rPr>
          <w:i/>
          <w:color w:val="0070C0"/>
          <w:u w:val="single"/>
        </w:rPr>
        <w:fldChar w:fldCharType="separate"/>
      </w:r>
      <w:r>
        <w:rPr>
          <w:b/>
          <w:bCs/>
          <w:i/>
          <w:color w:val="0070C0"/>
          <w:u w:val="single"/>
        </w:rPr>
        <w:t>Error! Reference source not found.</w:t>
      </w:r>
      <w:r w:rsidRPr="00B35625">
        <w:rPr>
          <w:i/>
          <w:color w:val="0070C0"/>
          <w:u w:val="single"/>
        </w:rPr>
        <w:fldChar w:fldCharType="end"/>
      </w:r>
      <w:r w:rsidRPr="00B35625">
        <w:rPr>
          <w:color w:val="0070C0"/>
        </w:rPr>
        <w:t xml:space="preserve"> </w:t>
      </w:r>
      <w:r>
        <w:rPr>
          <w:color w:val="0070C0"/>
        </w:rPr>
        <w:fldChar w:fldCharType="begin"/>
      </w:r>
      <w:r>
        <w:rPr>
          <w:color w:val="0070C0"/>
        </w:rPr>
        <w:instrText xml:space="preserve"> REF _Ref411809401 \h </w:instrText>
      </w:r>
      <w:r>
        <w:rPr>
          <w:color w:val="0070C0"/>
        </w:rPr>
      </w:r>
      <w:r>
        <w:rPr>
          <w:color w:val="0070C0"/>
        </w:rPr>
        <w:fldChar w:fldCharType="separate"/>
      </w:r>
      <w:r>
        <w:rPr>
          <w:lang w:val="en-CA"/>
        </w:rPr>
        <w:t>6.61 Concurrency – Directed termination [CGT]</w:t>
      </w:r>
      <w:r>
        <w:rPr>
          <w:color w:val="0070C0"/>
        </w:rPr>
        <w:fldChar w:fldCharType="end"/>
      </w:r>
      <w:r>
        <w:rPr>
          <w:color w:val="0070C0"/>
        </w:rPr>
        <w:t xml:space="preserve"> </w:t>
      </w:r>
      <w:r w:rsidRPr="00A15347">
        <w:t xml:space="preserve">and </w:t>
      </w:r>
      <w:r>
        <w:fldChar w:fldCharType="begin"/>
      </w:r>
      <w:r>
        <w:instrText xml:space="preserve"> REF _Ref411809438 \h </w:instrText>
      </w:r>
      <w:r>
        <w:fldChar w:fldCharType="separate"/>
      </w:r>
      <w:r>
        <w:rPr>
          <w:lang w:val="en-CA"/>
        </w:rPr>
        <w:t>6.63 Concurrency – Premature Termination [CGS</w:t>
      </w:r>
      <w:proofErr w:type="gramStart"/>
      <w:r>
        <w:rPr>
          <w:lang w:val="en-CA"/>
        </w:rPr>
        <w:t>]</w:t>
      </w:r>
      <w:proofErr w:type="gramEnd"/>
      <w:r>
        <w:fldChar w:fldCharType="end"/>
      </w:r>
      <w:r w:rsidRPr="00B35625">
        <w:rPr>
          <w:i/>
          <w:color w:val="0070C0"/>
          <w:u w:val="single"/>
        </w:rPr>
        <w:fldChar w:fldCharType="begin"/>
      </w:r>
      <w:r w:rsidRPr="00B35625">
        <w:rPr>
          <w:i/>
          <w:color w:val="0070C0"/>
          <w:u w:val="single"/>
        </w:rPr>
        <w:instrText xml:space="preserve"> REF _Ref313948558 \h </w:instrText>
      </w:r>
      <w:r>
        <w:rPr>
          <w:i/>
          <w:color w:val="0070C0"/>
          <w:u w:val="single"/>
        </w:rPr>
        <w:instrText xml:space="preserve"> \* MERGEFORMAT </w:instrText>
      </w:r>
      <w:r w:rsidRPr="00B35625">
        <w:rPr>
          <w:i/>
          <w:color w:val="0070C0"/>
          <w:u w:val="single"/>
        </w:rPr>
      </w:r>
      <w:r w:rsidRPr="00B35625">
        <w:rPr>
          <w:i/>
          <w:color w:val="0070C0"/>
          <w:u w:val="single"/>
        </w:rPr>
        <w:fldChar w:fldCharType="separate"/>
      </w:r>
      <w:r>
        <w:rPr>
          <w:b/>
          <w:bCs/>
          <w:i/>
          <w:color w:val="0070C0"/>
          <w:u w:val="single"/>
        </w:rPr>
        <w:t>Error! Reference source not found.</w:t>
      </w:r>
      <w:r w:rsidRPr="00B35625">
        <w:rPr>
          <w:i/>
          <w:color w:val="0070C0"/>
          <w:u w:val="single"/>
        </w:rPr>
        <w:fldChar w:fldCharType="end"/>
      </w:r>
      <w:r w:rsidRPr="00A15347">
        <w:t xml:space="preserve">. </w:t>
      </w:r>
      <w:r>
        <w:t xml:space="preserve"> </w:t>
      </w:r>
      <w:r w:rsidRPr="00A15347">
        <w:t>Situations that cause an application to terminate unexpectedly or that cause an application to not terminate because of other vulnerabilities are covered in those vulnerabilities.</w:t>
      </w:r>
      <w:r w:rsidRPr="00D30D0E">
        <w:t xml:space="preserve"> </w:t>
      </w:r>
      <w:r>
        <w:t>The vulnerability at hand discusses the overall fault treatment strategy applicable to single-threaded or multi-threaded programs.</w:t>
      </w:r>
    </w:p>
    <w:p w:rsidR="000F063C" w:rsidRDefault="00677543" w:rsidP="00677543">
      <w:pPr>
        <w:rPr>
          <w:ins w:id="16" w:author="ploedere" w:date="2016-08-15T18:38:00Z"/>
          <w:iCs/>
        </w:rPr>
      </w:pPr>
      <w:ins w:id="17" w:author="ploedere" w:date="2016-08-15T18:38:00Z">
        <w:r>
          <w:rPr>
            <w:iCs/>
          </w:rPr>
          <w:t xml:space="preserve">The first defense against failures is fault detection. While failures manifesting in service termination are easily detected, failures to compute correct results are more difficult to discover. Numerous checks on values can and should be made (value range, plausibility within history, reversal checks, checksums, structural checks, etc.) to </w:t>
        </w:r>
      </w:ins>
      <w:ins w:id="18" w:author="ploedere" w:date="2016-08-15T18:40:00Z">
        <w:r w:rsidR="00480684">
          <w:rPr>
            <w:iCs/>
          </w:rPr>
          <w:t>establish the validi</w:t>
        </w:r>
      </w:ins>
      <w:ins w:id="19" w:author="ploedere" w:date="2016-08-15T18:41:00Z">
        <w:r w:rsidR="00480684">
          <w:rPr>
            <w:iCs/>
          </w:rPr>
          <w:t>t</w:t>
        </w:r>
      </w:ins>
      <w:ins w:id="20" w:author="ploedere" w:date="2016-08-15T18:40:00Z">
        <w:r w:rsidR="00480684">
          <w:rPr>
            <w:iCs/>
          </w:rPr>
          <w:t>y of computed results</w:t>
        </w:r>
      </w:ins>
      <w:ins w:id="21" w:author="ploedere" w:date="2016-08-15T18:41:00Z">
        <w:r w:rsidR="00480684">
          <w:rPr>
            <w:iCs/>
          </w:rPr>
          <w:t xml:space="preserve"> or input received</w:t>
        </w:r>
      </w:ins>
      <w:ins w:id="22" w:author="ploedere" w:date="2016-08-15T18:40:00Z">
        <w:r w:rsidR="00480684">
          <w:rPr>
            <w:iCs/>
          </w:rPr>
          <w:t>.</w:t>
        </w:r>
      </w:ins>
      <w:ins w:id="23" w:author="ploedere" w:date="2016-08-15T19:17:00Z">
        <w:r w:rsidR="000F063C">
          <w:rPr>
            <w:iCs/>
          </w:rPr>
          <w:t xml:space="preserve"> </w:t>
        </w:r>
      </w:ins>
      <w:ins w:id="24" w:author="ploedere" w:date="2016-08-15T19:16:00Z">
        <w:r w:rsidR="000F063C">
          <w:rPr>
            <w:iCs/>
          </w:rPr>
          <w:t>Similarly, crucial timing failures should be detected by “Watch-dog timers” and similar mechanisms that can be used to stop rogue tasks.</w:t>
        </w:r>
      </w:ins>
    </w:p>
    <w:p w:rsidR="00677543" w:rsidRDefault="00677543" w:rsidP="00677543">
      <w:pPr>
        <w:rPr>
          <w:ins w:id="25" w:author="ploedere" w:date="2016-08-15T18:40:00Z"/>
        </w:rPr>
      </w:pPr>
      <w:ins w:id="26" w:author="ploedere" w:date="2016-08-15T18:40:00Z">
        <w:r w:rsidRPr="001362A6">
          <w:t>When a fault is detected</w:t>
        </w:r>
      </w:ins>
      <w:ins w:id="27" w:author="ploedere" w:date="2016-08-15T18:42:00Z">
        <w:r w:rsidR="00480684">
          <w:t xml:space="preserve"> in a component</w:t>
        </w:r>
      </w:ins>
      <w:ins w:id="28" w:author="ploedere" w:date="2016-08-15T18:40:00Z">
        <w:r w:rsidRPr="001362A6">
          <w:t xml:space="preserve">, </w:t>
        </w:r>
        <w:r w:rsidR="00480684">
          <w:t xml:space="preserve">there are many ways in which </w:t>
        </w:r>
      </w:ins>
      <w:ins w:id="29" w:author="ploedere" w:date="2016-08-15T18:42:00Z">
        <w:r w:rsidR="00480684">
          <w:t>the component</w:t>
        </w:r>
      </w:ins>
      <w:ins w:id="30" w:author="ploedere" w:date="2016-08-15T18:40:00Z">
        <w:r w:rsidRPr="001362A6">
          <w:t xml:space="preserve"> can react.  </w:t>
        </w:r>
        <w:r>
          <w:t xml:space="preserve">The quickest and most noticeable way is to fail hard, also known as fail fast or fail stop.  The reaction to a detected fault is </w:t>
        </w:r>
      </w:ins>
      <w:ins w:id="31" w:author="ploedere" w:date="2016-08-15T18:42:00Z">
        <w:r w:rsidR="00480684">
          <w:t xml:space="preserve">then </w:t>
        </w:r>
      </w:ins>
      <w:ins w:id="32" w:author="ploedere" w:date="2016-08-15T18:40:00Z">
        <w:r w:rsidR="00480684">
          <w:t>to</w:t>
        </w:r>
      </w:ins>
      <w:ins w:id="33" w:author="ploedere" w:date="2016-08-15T18:46:00Z">
        <w:r w:rsidR="00480684">
          <w:t xml:space="preserve"> </w:t>
        </w:r>
      </w:ins>
      <w:ins w:id="34" w:author="ploedere" w:date="2016-08-15T18:40:00Z">
        <w:r>
          <w:t xml:space="preserve">halt the </w:t>
        </w:r>
      </w:ins>
      <w:ins w:id="35" w:author="ploedere" w:date="2016-08-15T18:42:00Z">
        <w:r w:rsidR="00480684">
          <w:t>affected service (or entire system)</w:t>
        </w:r>
      </w:ins>
      <w:ins w:id="36" w:author="ploedere" w:date="2016-08-15T18:40:00Z">
        <w:r>
          <w:t>.  Alternatively, the reaction to a detected fault could be to fail soft.  The system wo</w:t>
        </w:r>
        <w:r w:rsidR="00480684">
          <w:t>uld keep working with the fault</w:t>
        </w:r>
        <w:r>
          <w:t xml:space="preserve"> present, but the performance of the system would be degraded.  Systems used in a high a</w:t>
        </w:r>
        <w:r w:rsidR="00480684">
          <w:t xml:space="preserve">vailability environment such as </w:t>
        </w:r>
        <w:r>
          <w:t>telephone switching centers, e-commerce, or other "always available" applications</w:t>
        </w:r>
        <w:r w:rsidR="00480684">
          <w:t xml:space="preserve"> would likely use </w:t>
        </w:r>
      </w:ins>
      <w:ins w:id="37" w:author="ploedere" w:date="2016-08-15T19:30:00Z">
        <w:r w:rsidR="008C208A">
          <w:t xml:space="preserve">such </w:t>
        </w:r>
      </w:ins>
      <w:ins w:id="38" w:author="ploedere" w:date="2016-08-15T18:40:00Z">
        <w:r w:rsidR="00480684">
          <w:t>a fail</w:t>
        </w:r>
      </w:ins>
      <w:ins w:id="39" w:author="ploedere" w:date="2016-08-15T18:43:00Z">
        <w:r w:rsidR="00480684">
          <w:t>-</w:t>
        </w:r>
      </w:ins>
      <w:ins w:id="40" w:author="ploedere" w:date="2016-08-15T18:40:00Z">
        <w:r>
          <w:t>soft approach</w:t>
        </w:r>
      </w:ins>
      <w:ins w:id="41" w:author="ploedere" w:date="2016-08-15T19:29:00Z">
        <w:r w:rsidR="008C208A">
          <w:t>, also termed “graceful degradation”</w:t>
        </w:r>
      </w:ins>
      <w:ins w:id="42" w:author="ploedere" w:date="2016-08-15T18:40:00Z">
        <w:r>
          <w:t xml:space="preserve">.  </w:t>
        </w:r>
      </w:ins>
      <w:ins w:id="43" w:author="ploedere" w:date="2016-08-15T18:47:00Z">
        <w:r w:rsidR="00480684">
          <w:t xml:space="preserve">Full fault tolerance is </w:t>
        </w:r>
        <w:r w:rsidR="00480684">
          <w:lastRenderedPageBreak/>
          <w:t xml:space="preserve">achieved when the fault is all but indistinguishable from the </w:t>
        </w:r>
      </w:ins>
      <w:ins w:id="44" w:author="ploedere" w:date="2016-08-15T19:30:00Z">
        <w:r w:rsidR="008C208A">
          <w:t xml:space="preserve">normal </w:t>
        </w:r>
      </w:ins>
      <w:ins w:id="45" w:author="ploedere" w:date="2016-08-15T18:47:00Z">
        <w:r w:rsidR="00480684">
          <w:t>behavior of the component, e.</w:t>
        </w:r>
      </w:ins>
      <w:ins w:id="46" w:author="ploedere" w:date="2016-08-15T18:48:00Z">
        <w:r w:rsidR="00480684">
          <w:t xml:space="preserve"> </w:t>
        </w:r>
      </w:ins>
      <w:ins w:id="47" w:author="ploedere" w:date="2016-08-15T18:47:00Z">
        <w:r w:rsidR="00480684">
          <w:t>g.</w:t>
        </w:r>
      </w:ins>
      <w:ins w:id="48" w:author="ploedere" w:date="2016-08-15T18:48:00Z">
        <w:r w:rsidR="00480684">
          <w:t xml:space="preserve"> through the use of redundancy.</w:t>
        </w:r>
      </w:ins>
      <w:ins w:id="49" w:author="ploedere" w:date="2016-08-15T18:47:00Z">
        <w:r w:rsidR="00480684">
          <w:t xml:space="preserve"> </w:t>
        </w:r>
      </w:ins>
      <w:ins w:id="50" w:author="ploedere" w:date="2016-08-15T18:40:00Z">
        <w:r w:rsidR="00480684">
          <w:t>What is actually done in a fail</w:t>
        </w:r>
      </w:ins>
      <w:ins w:id="51" w:author="ploedere" w:date="2016-08-15T18:43:00Z">
        <w:r w:rsidR="00480684">
          <w:t>-</w:t>
        </w:r>
      </w:ins>
      <w:ins w:id="52" w:author="ploedere" w:date="2016-08-15T18:40:00Z">
        <w:r>
          <w:t>soft approach can vary depending on whether the system is used for safety-</w:t>
        </w:r>
        <w:r w:rsidR="00480684">
          <w:t>critical or security</w:t>
        </w:r>
      </w:ins>
      <w:ins w:id="53" w:author="ploedere" w:date="2016-08-15T18:44:00Z">
        <w:r w:rsidR="00480684">
          <w:t>-</w:t>
        </w:r>
      </w:ins>
      <w:ins w:id="54" w:author="ploedere" w:date="2016-08-15T18:40:00Z">
        <w:r>
          <w:t>critical purposes.  For fail-safe systems, such as flight controllers, traffic signals, or medical monitoring systems, there would be no effort to meet normal operational requirements, but rather to limit the damage or danger caused by the fault.  A system that fails securely, such as cryptologic</w:t>
        </w:r>
        <w:r>
          <w:fldChar w:fldCharType="begin"/>
        </w:r>
        <w:r>
          <w:instrText xml:space="preserve"> XE "</w:instrText>
        </w:r>
        <w:r w:rsidRPr="00822F6F">
          <w:instrText>cryptologic</w:instrText>
        </w:r>
        <w:r>
          <w:instrText xml:space="preserve">" </w:instrText>
        </w:r>
        <w:r>
          <w:fldChar w:fldCharType="end"/>
        </w:r>
        <w:r>
          <w:t xml:space="preserve"> systems, would maintain maximum security when a fault is detected, possibly through a denial of service.</w:t>
        </w:r>
      </w:ins>
    </w:p>
    <w:p w:rsidR="00677543" w:rsidRDefault="00677543" w:rsidP="00677543">
      <w:pPr>
        <w:rPr>
          <w:ins w:id="55" w:author="ploedere" w:date="2016-08-15T18:40:00Z"/>
        </w:rPr>
      </w:pPr>
      <w:ins w:id="56" w:author="ploedere" w:date="2016-08-15T18:40:00Z">
        <w:r>
          <w:t xml:space="preserve">Whatever the failure or termination process, the termination of an application should not result in damage to system </w:t>
        </w:r>
        <w:proofErr w:type="gramStart"/>
        <w:r>
          <w:t>elements  that</w:t>
        </w:r>
        <w:proofErr w:type="gramEnd"/>
        <w:r>
          <w:t xml:space="preserve"> rely upon it.</w:t>
        </w:r>
      </w:ins>
      <w:ins w:id="57" w:author="ploedere" w:date="2016-08-15T18:44:00Z">
        <w:r w:rsidR="00480684">
          <w:t xml:space="preserve"> Thus, it should perform “last wishes” to minimize the effects of the failure on enclosing compo</w:t>
        </w:r>
      </w:ins>
      <w:ins w:id="58" w:author="ploedere" w:date="2016-08-15T18:45:00Z">
        <w:r w:rsidR="00480684">
          <w:t>n</w:t>
        </w:r>
      </w:ins>
      <w:ins w:id="59" w:author="ploedere" w:date="2016-08-15T18:44:00Z">
        <w:r w:rsidR="00480684">
          <w:t xml:space="preserve">ents </w:t>
        </w:r>
      </w:ins>
      <w:ins w:id="60" w:author="ploedere" w:date="2016-08-15T18:45:00Z">
        <w:r w:rsidR="00480684">
          <w:t>(e .</w:t>
        </w:r>
        <w:proofErr w:type="gramStart"/>
        <w:r w:rsidR="00480684">
          <w:t>g.,</w:t>
        </w:r>
        <w:proofErr w:type="gramEnd"/>
        <w:r w:rsidR="00480684">
          <w:t xml:space="preserve"> release </w:t>
        </w:r>
      </w:ins>
      <w:ins w:id="61" w:author="ploedere" w:date="2016-08-15T18:49:00Z">
        <w:r w:rsidR="00480684">
          <w:t xml:space="preserve">software </w:t>
        </w:r>
      </w:ins>
      <w:ins w:id="62" w:author="ploedere" w:date="2016-08-15T18:45:00Z">
        <w:r w:rsidR="00480684">
          <w:t xml:space="preserve">locks) </w:t>
        </w:r>
      </w:ins>
      <w:ins w:id="63" w:author="ploedere" w:date="2016-08-15T18:44:00Z">
        <w:r w:rsidR="00480684">
          <w:t>and the real world</w:t>
        </w:r>
      </w:ins>
      <w:ins w:id="64" w:author="ploedere" w:date="2016-08-15T18:45:00Z">
        <w:r w:rsidR="00480684">
          <w:t xml:space="preserve"> (e. g. close valves)</w:t>
        </w:r>
      </w:ins>
      <w:ins w:id="65" w:author="ploedere" w:date="2016-08-15T18:44:00Z">
        <w:r w:rsidR="00480684">
          <w:t>.</w:t>
        </w:r>
      </w:ins>
    </w:p>
    <w:p w:rsidR="00677543" w:rsidRPr="00E77805" w:rsidRDefault="00677543" w:rsidP="00677543">
      <w:pPr>
        <w:rPr>
          <w:ins w:id="66" w:author="ploedere" w:date="2016-08-15T18:38:00Z"/>
          <w:iCs/>
        </w:rPr>
      </w:pPr>
      <w:ins w:id="67" w:author="ploedere" w:date="2016-08-15T18:38:00Z">
        <w:r w:rsidRPr="001362A6">
          <w:rPr>
            <w:iCs/>
          </w:rPr>
          <w:t xml:space="preserve">The reaction </w:t>
        </w:r>
        <w:r w:rsidRPr="008D6D1F">
          <w:rPr>
            <w:iCs/>
          </w:rPr>
          <w:t xml:space="preserve">to a </w:t>
        </w:r>
        <w:r>
          <w:rPr>
            <w:iCs/>
          </w:rPr>
          <w:t xml:space="preserve">detected </w:t>
        </w:r>
        <w:r w:rsidRPr="008D6D1F">
          <w:rPr>
            <w:iCs/>
          </w:rPr>
          <w:t>fault in a system can depend on the criticality of the p</w:t>
        </w:r>
        <w:r>
          <w:rPr>
            <w:iCs/>
          </w:rPr>
          <w:t>ortion</w:t>
        </w:r>
        <w:r w:rsidRPr="008D6D1F">
          <w:rPr>
            <w:iCs/>
          </w:rPr>
          <w:t xml:space="preserve"> in which the fault originates</w:t>
        </w:r>
        <w:r w:rsidRPr="00E77805">
          <w:rPr>
            <w:iCs/>
          </w:rPr>
          <w:t xml:space="preserve">.  </w:t>
        </w:r>
        <w:r w:rsidRPr="00E77805">
          <w:rPr>
            <w:lang w:eastAsia="ar-SA"/>
          </w:rPr>
          <w:t xml:space="preserve">When a program consists of several tasks, each task may be critical, or not.  </w:t>
        </w:r>
        <w:r w:rsidRPr="00E77805">
          <w:rPr>
            <w:lang w:eastAsia="ar-SA"/>
            <w:rPrChange w:id="68" w:author="ploedere" w:date="2016-08-15T19:01:00Z">
              <w:rPr>
                <w:i/>
                <w:lang w:eastAsia="ar-SA"/>
              </w:rPr>
            </w:rPrChange>
          </w:rPr>
          <w:t xml:space="preserve">If a task is critical, it may or may not be </w:t>
        </w:r>
        <w:proofErr w:type="spellStart"/>
        <w:r w:rsidRPr="00E77805">
          <w:rPr>
            <w:lang w:eastAsia="ar-SA"/>
            <w:rPrChange w:id="69" w:author="ploedere" w:date="2016-08-15T19:01:00Z">
              <w:rPr>
                <w:i/>
                <w:lang w:eastAsia="ar-SA"/>
              </w:rPr>
            </w:rPrChange>
          </w:rPr>
          <w:t>restartable</w:t>
        </w:r>
        <w:proofErr w:type="spellEnd"/>
        <w:r w:rsidRPr="00E77805">
          <w:rPr>
            <w:lang w:eastAsia="ar-SA"/>
            <w:rPrChange w:id="70" w:author="ploedere" w:date="2016-08-15T19:01:00Z">
              <w:rPr>
                <w:i/>
                <w:lang w:eastAsia="ar-SA"/>
              </w:rPr>
            </w:rPrChange>
          </w:rPr>
          <w:t xml:space="preserve"> by the rest of the program</w:t>
        </w:r>
      </w:ins>
      <w:ins w:id="71" w:author="ploedere" w:date="2016-08-15T19:02:00Z">
        <w:r w:rsidR="00E77805">
          <w:rPr>
            <w:lang w:eastAsia="ar-SA"/>
          </w:rPr>
          <w:t xml:space="preserve"> as a fault handling measure</w:t>
        </w:r>
      </w:ins>
      <w:ins w:id="72" w:author="ploedere" w:date="2016-08-15T18:38:00Z">
        <w:r w:rsidRPr="00E77805">
          <w:rPr>
            <w:lang w:eastAsia="ar-SA"/>
            <w:rPrChange w:id="73" w:author="ploedere" w:date="2016-08-15T19:01:00Z">
              <w:rPr>
                <w:i/>
                <w:lang w:eastAsia="ar-SA"/>
              </w:rPr>
            </w:rPrChange>
          </w:rPr>
          <w:t xml:space="preserve">.  </w:t>
        </w:r>
      </w:ins>
      <w:ins w:id="74" w:author="ploedere" w:date="2016-08-15T19:02:00Z">
        <w:r w:rsidR="00E77805">
          <w:rPr>
            <w:lang w:eastAsia="ar-SA"/>
          </w:rPr>
          <w:t>A</w:t>
        </w:r>
      </w:ins>
      <w:ins w:id="75" w:author="ploedere" w:date="2016-08-15T18:38:00Z">
        <w:r w:rsidRPr="00E77805">
          <w:rPr>
            <w:lang w:eastAsia="ar-SA"/>
            <w:rPrChange w:id="76" w:author="ploedere" w:date="2016-08-15T19:01:00Z">
              <w:rPr>
                <w:i/>
                <w:lang w:eastAsia="ar-SA"/>
              </w:rPr>
            </w:rPrChange>
          </w:rPr>
          <w:t xml:space="preserve"> task that detects a fault within itself</w:t>
        </w:r>
      </w:ins>
      <w:ins w:id="77" w:author="ploedere" w:date="2016-08-15T19:02:00Z">
        <w:r w:rsidR="00E77805">
          <w:rPr>
            <w:lang w:eastAsia="ar-SA"/>
          </w:rPr>
          <w:t xml:space="preserve"> but must leave the fault handling to a higher </w:t>
        </w:r>
        <w:proofErr w:type="gramStart"/>
        <w:r w:rsidR="00E77805">
          <w:rPr>
            <w:lang w:eastAsia="ar-SA"/>
          </w:rPr>
          <w:t>authority,</w:t>
        </w:r>
      </w:ins>
      <w:proofErr w:type="gramEnd"/>
      <w:ins w:id="78" w:author="ploedere" w:date="2016-08-15T18:38:00Z">
        <w:r w:rsidRPr="00E77805">
          <w:rPr>
            <w:lang w:eastAsia="ar-SA"/>
            <w:rPrChange w:id="79" w:author="ploedere" w:date="2016-08-15T19:01:00Z">
              <w:rPr>
                <w:i/>
                <w:lang w:eastAsia="ar-SA"/>
              </w:rPr>
            </w:rPrChange>
          </w:rPr>
          <w:t xml:space="preserve"> should be able to halt leaving its resources available for use by the rest of the program, halt clearing away its resources, or halt the entire program. The latency of task termination and whether tasks can ignore termination signals should be clearly specified. </w:t>
        </w:r>
      </w:ins>
    </w:p>
    <w:p w:rsidR="0094301E" w:rsidRPr="00E21C71" w:rsidRDefault="0094301E" w:rsidP="0094301E"/>
    <w:p w:rsidR="0094301E" w:rsidRPr="00E21C71" w:rsidRDefault="0094301E" w:rsidP="0094301E"/>
    <w:p w:rsidR="0094301E" w:rsidRPr="001362A6" w:rsidRDefault="0094301E" w:rsidP="0094301E">
      <w:pPr>
        <w:pStyle w:val="berschrift3"/>
      </w:pPr>
      <w:r w:rsidRPr="001362A6">
        <w:t>6.</w:t>
      </w:r>
      <w:r>
        <w:t>37</w:t>
      </w:r>
      <w:r w:rsidRPr="001362A6">
        <w:t>.2</w:t>
      </w:r>
      <w:r>
        <w:t xml:space="preserve"> </w:t>
      </w:r>
      <w:r w:rsidRPr="001362A6">
        <w:t>Cross reference</w:t>
      </w:r>
    </w:p>
    <w:p w:rsidR="0094301E" w:rsidRPr="006E203C" w:rsidRDefault="0094301E" w:rsidP="0094301E">
      <w:pPr>
        <w:spacing w:after="0"/>
      </w:pPr>
      <w:r w:rsidRPr="006E203C">
        <w:t>JSF AV Rule: 24</w:t>
      </w:r>
    </w:p>
    <w:p w:rsidR="0094301E" w:rsidRPr="00035063" w:rsidRDefault="0094301E" w:rsidP="0094301E">
      <w:pPr>
        <w:spacing w:after="0"/>
        <w:rPr>
          <w:lang w:val="it-IT"/>
        </w:rPr>
      </w:pPr>
      <w:r w:rsidRPr="00035063">
        <w:rPr>
          <w:lang w:val="it-IT"/>
        </w:rPr>
        <w:t>MISRA C 2012: 4.1</w:t>
      </w:r>
    </w:p>
    <w:p w:rsidR="0094301E" w:rsidRPr="00035063" w:rsidRDefault="0094301E" w:rsidP="0094301E">
      <w:pPr>
        <w:spacing w:after="0"/>
        <w:rPr>
          <w:lang w:val="it-IT"/>
        </w:rPr>
      </w:pPr>
      <w:r w:rsidRPr="00035063">
        <w:rPr>
          <w:lang w:val="it-IT"/>
        </w:rPr>
        <w:t xml:space="preserve">MISRA C++ 2008: </w:t>
      </w:r>
      <w:proofErr w:type="gramStart"/>
      <w:r w:rsidRPr="00035063">
        <w:rPr>
          <w:lang w:val="it-IT"/>
        </w:rPr>
        <w:t>0-3-2</w:t>
      </w:r>
      <w:proofErr w:type="gramEnd"/>
      <w:r w:rsidRPr="00035063">
        <w:rPr>
          <w:lang w:val="it-IT"/>
        </w:rPr>
        <w:t>, 15-5-2, 15-5-3, and 18-0-3</w:t>
      </w:r>
    </w:p>
    <w:p w:rsidR="0094301E" w:rsidRDefault="0094301E" w:rsidP="0094301E">
      <w:pPr>
        <w:spacing w:after="0"/>
      </w:pPr>
      <w:r>
        <w:t>CERT C guide</w:t>
      </w:r>
      <w:r w:rsidRPr="00270875">
        <w:t>lines: ERR04-C, ERR06-C and ENV32-C</w:t>
      </w:r>
    </w:p>
    <w:p w:rsidR="0094301E" w:rsidRPr="001362A6" w:rsidRDefault="0094301E" w:rsidP="0094301E">
      <w:r>
        <w:t>Ada Quality and Style Guide: 5.8 and 7.5</w:t>
      </w:r>
    </w:p>
    <w:p w:rsidR="0094301E" w:rsidRPr="001362A6" w:rsidRDefault="0094301E" w:rsidP="0094301E">
      <w:pPr>
        <w:pStyle w:val="berschrift3"/>
      </w:pPr>
      <w:r w:rsidRPr="001362A6">
        <w:t>6.</w:t>
      </w:r>
      <w:r>
        <w:t>37</w:t>
      </w:r>
      <w:r w:rsidRPr="001362A6">
        <w:t>.3</w:t>
      </w:r>
      <w:r>
        <w:t xml:space="preserve"> Mechanism of</w:t>
      </w:r>
      <w:r w:rsidRPr="001362A6">
        <w:t xml:space="preserve"> failure</w:t>
      </w:r>
    </w:p>
    <w:p w:rsidR="006E057B" w:rsidRDefault="0094301E" w:rsidP="006E057B">
      <w:pPr>
        <w:rPr>
          <w:ins w:id="80" w:author="ploedere" w:date="2016-08-15T18:09:00Z"/>
          <w:iCs/>
        </w:rPr>
      </w:pPr>
      <w:proofErr w:type="gramStart"/>
      <w:ins w:id="81" w:author="ploedere" w:date="2016-08-15T17:48:00Z">
        <w:r w:rsidRPr="006E057B">
          <w:rPr>
            <w:iCs/>
          </w:rPr>
          <w:t>Reasons for fai</w:t>
        </w:r>
        <w:r w:rsidR="00327315" w:rsidRPr="006E057B">
          <w:rPr>
            <w:iCs/>
          </w:rPr>
          <w:t>lures are plentiful and varied</w:t>
        </w:r>
      </w:ins>
      <w:ins w:id="82" w:author="ploedere" w:date="2016-08-15T17:53:00Z">
        <w:r w:rsidR="00A619DB">
          <w:rPr>
            <w:iCs/>
          </w:rPr>
          <w:t>, stemming from both hard</w:t>
        </w:r>
        <w:r w:rsidR="00327315" w:rsidRPr="006E057B">
          <w:rPr>
            <w:iCs/>
          </w:rPr>
          <w:t>- and software.</w:t>
        </w:r>
        <w:proofErr w:type="gramEnd"/>
        <w:r w:rsidR="00327315" w:rsidRPr="006E057B">
          <w:rPr>
            <w:iCs/>
          </w:rPr>
          <w:t xml:space="preserve"> Hence the mechanisms </w:t>
        </w:r>
      </w:ins>
      <w:ins w:id="83" w:author="ploedere" w:date="2016-08-15T19:22:00Z">
        <w:r w:rsidR="000F063C">
          <w:rPr>
            <w:iCs/>
          </w:rPr>
          <w:t xml:space="preserve">of failure </w:t>
        </w:r>
      </w:ins>
      <w:ins w:id="84" w:author="ploedere" w:date="2016-08-15T17:53:00Z">
        <w:r w:rsidR="00327315" w:rsidRPr="006E057B">
          <w:rPr>
            <w:iCs/>
          </w:rPr>
          <w:t xml:space="preserve">can be described only in very general terms: </w:t>
        </w:r>
      </w:ins>
    </w:p>
    <w:p w:rsidR="00327315" w:rsidRPr="00A619DB" w:rsidRDefault="006E057B">
      <w:pPr>
        <w:pStyle w:val="Listenabsatz"/>
        <w:numPr>
          <w:ilvl w:val="0"/>
          <w:numId w:val="3"/>
        </w:numPr>
        <w:rPr>
          <w:ins w:id="85" w:author="ploedere" w:date="2016-08-15T17:55:00Z"/>
          <w:iCs/>
        </w:rPr>
        <w:pPrChange w:id="86" w:author="ploedere" w:date="2016-08-15T18:11:00Z">
          <w:pPr/>
        </w:pPrChange>
      </w:pPr>
      <w:proofErr w:type="gramStart"/>
      <w:ins w:id="87" w:author="ploedere" w:date="2016-08-15T18:06:00Z">
        <w:r w:rsidRPr="006E057B">
          <w:rPr>
            <w:iCs/>
          </w:rPr>
          <w:t>o</w:t>
        </w:r>
      </w:ins>
      <w:ins w:id="88" w:author="ploedere" w:date="2016-08-15T17:54:00Z">
        <w:r w:rsidR="00327315" w:rsidRPr="006E057B">
          <w:rPr>
            <w:iCs/>
          </w:rPr>
          <w:t>mission</w:t>
        </w:r>
        <w:proofErr w:type="gramEnd"/>
        <w:r w:rsidR="00327315" w:rsidRPr="006E057B">
          <w:rPr>
            <w:iCs/>
          </w:rPr>
          <w:t xml:space="preserve"> failures:</w:t>
        </w:r>
        <w:r w:rsidR="00327315" w:rsidRPr="00A619DB">
          <w:rPr>
            <w:iCs/>
          </w:rPr>
          <w:t xml:space="preserve"> </w:t>
        </w:r>
      </w:ins>
      <w:ins w:id="89" w:author="ploedere" w:date="2016-08-15T17:56:00Z">
        <w:r w:rsidR="00327315" w:rsidRPr="00A619DB">
          <w:rPr>
            <w:iCs/>
          </w:rPr>
          <w:t>a</w:t>
        </w:r>
      </w:ins>
      <w:ins w:id="90" w:author="ploedere" w:date="2016-08-15T17:54:00Z">
        <w:r w:rsidR="00327315" w:rsidRPr="00A619DB">
          <w:rPr>
            <w:iCs/>
          </w:rPr>
          <w:t xml:space="preserve"> service is asked for but never rendered. The c</w:t>
        </w:r>
      </w:ins>
      <w:ins w:id="91" w:author="ploedere" w:date="2016-08-15T17:56:00Z">
        <w:r w:rsidRPr="00A619DB">
          <w:rPr>
            <w:iCs/>
          </w:rPr>
          <w:t>li</w:t>
        </w:r>
      </w:ins>
      <w:ins w:id="92" w:author="ploedere" w:date="2016-08-15T18:02:00Z">
        <w:r w:rsidRPr="00A619DB">
          <w:rPr>
            <w:iCs/>
          </w:rPr>
          <w:t>e</w:t>
        </w:r>
      </w:ins>
      <w:ins w:id="93" w:author="ploedere" w:date="2016-08-15T17:56:00Z">
        <w:r w:rsidR="00327315" w:rsidRPr="00A619DB">
          <w:rPr>
            <w:iCs/>
          </w:rPr>
          <w:t>nt</w:t>
        </w:r>
      </w:ins>
      <w:ins w:id="94" w:author="ploedere" w:date="2016-08-15T17:54:00Z">
        <w:r w:rsidR="00327315" w:rsidRPr="00A619DB">
          <w:rPr>
            <w:iCs/>
          </w:rPr>
          <w:t xml:space="preserve"> might wait forever</w:t>
        </w:r>
      </w:ins>
      <w:ins w:id="95" w:author="ploedere" w:date="2016-08-15T18:20:00Z">
        <w:r w:rsidR="00621D3D">
          <w:rPr>
            <w:iCs/>
          </w:rPr>
          <w:t xml:space="preserve"> or be notified about the failure (termination) of the service</w:t>
        </w:r>
      </w:ins>
      <w:ins w:id="96" w:author="ploedere" w:date="2016-08-15T17:56:00Z">
        <w:r w:rsidR="00327315" w:rsidRPr="00A619DB">
          <w:rPr>
            <w:iCs/>
          </w:rPr>
          <w:t>.</w:t>
        </w:r>
      </w:ins>
    </w:p>
    <w:p w:rsidR="00327315" w:rsidRPr="000F063C" w:rsidRDefault="00327315">
      <w:pPr>
        <w:pStyle w:val="Listenabsatz"/>
        <w:numPr>
          <w:ilvl w:val="0"/>
          <w:numId w:val="3"/>
        </w:numPr>
        <w:rPr>
          <w:ins w:id="97" w:author="ploedere" w:date="2016-08-15T17:59:00Z"/>
          <w:iCs/>
        </w:rPr>
        <w:pPrChange w:id="98" w:author="ploedere" w:date="2016-08-15T18:11:00Z">
          <w:pPr/>
        </w:pPrChange>
      </w:pPr>
      <w:proofErr w:type="gramStart"/>
      <w:ins w:id="99" w:author="ploedere" w:date="2016-08-15T17:55:00Z">
        <w:r w:rsidRPr="000F063C">
          <w:rPr>
            <w:iCs/>
          </w:rPr>
          <w:t>commission</w:t>
        </w:r>
        <w:proofErr w:type="gramEnd"/>
        <w:r w:rsidRPr="000F063C">
          <w:rPr>
            <w:iCs/>
          </w:rPr>
          <w:t xml:space="preserve"> failures: a service initiates </w:t>
        </w:r>
      </w:ins>
      <w:ins w:id="100" w:author="ploedere" w:date="2016-08-15T18:03:00Z">
        <w:r w:rsidR="006E057B" w:rsidRPr="000F063C">
          <w:rPr>
            <w:iCs/>
          </w:rPr>
          <w:t>unexpected actions</w:t>
        </w:r>
      </w:ins>
      <w:ins w:id="101" w:author="ploedere" w:date="2016-08-15T18:04:00Z">
        <w:r w:rsidR="006E057B" w:rsidRPr="000F063C">
          <w:rPr>
            <w:iCs/>
          </w:rPr>
          <w:t xml:space="preserve">, e. g., </w:t>
        </w:r>
      </w:ins>
      <w:ins w:id="102" w:author="ploedere" w:date="2016-08-15T18:03:00Z">
        <w:r w:rsidR="006E057B" w:rsidRPr="000F063C">
          <w:rPr>
            <w:iCs/>
          </w:rPr>
          <w:t xml:space="preserve"> </w:t>
        </w:r>
      </w:ins>
      <w:ins w:id="103" w:author="ploedere" w:date="2016-08-15T17:55:00Z">
        <w:r w:rsidRPr="000F063C">
          <w:rPr>
            <w:iCs/>
          </w:rPr>
          <w:t xml:space="preserve">communication that is unexpected by the receiver. </w:t>
        </w:r>
      </w:ins>
      <w:ins w:id="104" w:author="ploedere" w:date="2016-08-15T17:56:00Z">
        <w:r w:rsidRPr="000F063C">
          <w:rPr>
            <w:iCs/>
          </w:rPr>
          <w:t>The service might wait forever</w:t>
        </w:r>
      </w:ins>
      <w:ins w:id="105" w:author="ploedere" w:date="2016-08-15T19:23:00Z">
        <w:r w:rsidR="000F063C">
          <w:rPr>
            <w:iCs/>
          </w:rPr>
          <w:t>, causing omission failures for subsequent calls by clients</w:t>
        </w:r>
      </w:ins>
      <w:ins w:id="106" w:author="ploedere" w:date="2016-08-15T17:56:00Z">
        <w:r w:rsidRPr="000F063C">
          <w:rPr>
            <w:iCs/>
          </w:rPr>
          <w:t>.</w:t>
        </w:r>
      </w:ins>
      <w:ins w:id="107" w:author="ploedere" w:date="2016-08-15T18:04:00Z">
        <w:r w:rsidR="006E057B" w:rsidRPr="000F063C">
          <w:rPr>
            <w:iCs/>
          </w:rPr>
          <w:t xml:space="preserve"> At</w:t>
        </w:r>
        <w:r w:rsidR="006E057B">
          <w:rPr>
            <w:iCs/>
          </w:rPr>
          <w:t xml:space="preserve"> a minimum, it consumes resour</w:t>
        </w:r>
        <w:r w:rsidR="006E057B" w:rsidRPr="000F063C">
          <w:rPr>
            <w:iCs/>
          </w:rPr>
          <w:t xml:space="preserve">ces possibly needed by others. </w:t>
        </w:r>
      </w:ins>
    </w:p>
    <w:p w:rsidR="00327315" w:rsidRPr="006E057B" w:rsidRDefault="00327315">
      <w:pPr>
        <w:pStyle w:val="Listenabsatz"/>
        <w:numPr>
          <w:ilvl w:val="0"/>
          <w:numId w:val="3"/>
        </w:numPr>
        <w:rPr>
          <w:ins w:id="108" w:author="ploedere" w:date="2016-08-15T17:56:00Z"/>
          <w:iCs/>
          <w:rPrChange w:id="109" w:author="ploedere" w:date="2016-08-15T18:08:00Z">
            <w:rPr>
              <w:ins w:id="110" w:author="ploedere" w:date="2016-08-15T17:56:00Z"/>
            </w:rPr>
          </w:rPrChange>
        </w:rPr>
        <w:pPrChange w:id="111" w:author="ploedere" w:date="2016-08-15T18:11:00Z">
          <w:pPr/>
        </w:pPrChange>
      </w:pPr>
      <w:proofErr w:type="gramStart"/>
      <w:ins w:id="112" w:author="ploedere" w:date="2016-08-15T17:59:00Z">
        <w:r w:rsidRPr="006E057B">
          <w:rPr>
            <w:iCs/>
            <w:rPrChange w:id="113" w:author="ploedere" w:date="2016-08-15T18:08:00Z">
              <w:rPr/>
            </w:rPrChange>
          </w:rPr>
          <w:t>timing</w:t>
        </w:r>
        <w:proofErr w:type="gramEnd"/>
        <w:r w:rsidRPr="006E057B">
          <w:rPr>
            <w:iCs/>
            <w:rPrChange w:id="114" w:author="ploedere" w:date="2016-08-15T18:08:00Z">
              <w:rPr/>
            </w:rPrChange>
          </w:rPr>
          <w:t xml:space="preserve"> failures: a service is not rendered before a</w:t>
        </w:r>
      </w:ins>
      <w:ins w:id="115" w:author="ploedere" w:date="2016-08-15T18:05:00Z">
        <w:r w:rsidR="006E057B" w:rsidRPr="006E057B">
          <w:rPr>
            <w:iCs/>
            <w:rPrChange w:id="116" w:author="ploedere" w:date="2016-08-15T18:08:00Z">
              <w:rPr/>
            </w:rPrChange>
          </w:rPr>
          <w:t>n imposed</w:t>
        </w:r>
      </w:ins>
      <w:ins w:id="117" w:author="ploedere" w:date="2016-08-15T17:59:00Z">
        <w:r w:rsidRPr="006E057B">
          <w:rPr>
            <w:iCs/>
            <w:rPrChange w:id="118" w:author="ploedere" w:date="2016-08-15T18:08:00Z">
              <w:rPr/>
            </w:rPrChange>
          </w:rPr>
          <w:t xml:space="preserve"> deadline</w:t>
        </w:r>
      </w:ins>
      <w:ins w:id="119" w:author="ploedere" w:date="2016-08-15T18:00:00Z">
        <w:r w:rsidRPr="006E057B">
          <w:rPr>
            <w:iCs/>
            <w:rPrChange w:id="120" w:author="ploedere" w:date="2016-08-15T18:08:00Z">
              <w:rPr/>
            </w:rPrChange>
          </w:rPr>
          <w:t>.</w:t>
        </w:r>
        <w:r w:rsidR="006E057B" w:rsidRPr="006E057B">
          <w:rPr>
            <w:iCs/>
            <w:rPrChange w:id="121" w:author="ploedere" w:date="2016-08-15T18:08:00Z">
              <w:rPr/>
            </w:rPrChange>
          </w:rPr>
          <w:t xml:space="preserve"> System responses will be (too) late</w:t>
        </w:r>
      </w:ins>
      <w:ins w:id="122" w:author="ploedere" w:date="2016-08-15T18:01:00Z">
        <w:r w:rsidR="006E057B" w:rsidRPr="006E057B">
          <w:rPr>
            <w:iCs/>
            <w:rPrChange w:id="123" w:author="ploedere" w:date="2016-08-15T18:08:00Z">
              <w:rPr/>
            </w:rPrChange>
          </w:rPr>
          <w:t>, causing</w:t>
        </w:r>
      </w:ins>
      <w:ins w:id="124" w:author="ploedere" w:date="2016-08-15T18:00:00Z">
        <w:r w:rsidR="006E057B" w:rsidRPr="006E057B">
          <w:rPr>
            <w:iCs/>
            <w:rPrChange w:id="125" w:author="ploedere" w:date="2016-08-15T18:08:00Z">
              <w:rPr/>
            </w:rPrChange>
          </w:rPr>
          <w:t xml:space="preserve"> corresponding damages</w:t>
        </w:r>
      </w:ins>
      <w:ins w:id="126" w:author="ploedere" w:date="2016-08-15T18:01:00Z">
        <w:r w:rsidR="006E057B" w:rsidRPr="006E057B">
          <w:rPr>
            <w:iCs/>
            <w:rPrChange w:id="127" w:author="ploedere" w:date="2016-08-15T18:08:00Z">
              <w:rPr/>
            </w:rPrChange>
          </w:rPr>
          <w:t xml:space="preserve"> to the real world</w:t>
        </w:r>
      </w:ins>
      <w:ins w:id="128" w:author="ploedere" w:date="2016-08-15T18:05:00Z">
        <w:r w:rsidR="006E057B" w:rsidRPr="006E057B">
          <w:rPr>
            <w:iCs/>
            <w:rPrChange w:id="129" w:author="ploedere" w:date="2016-08-15T18:08:00Z">
              <w:rPr/>
            </w:rPrChange>
          </w:rPr>
          <w:t xml:space="preserve"> affected by the system.</w:t>
        </w:r>
      </w:ins>
    </w:p>
    <w:p w:rsidR="00327315" w:rsidRPr="000F063C" w:rsidRDefault="00327315">
      <w:pPr>
        <w:pStyle w:val="Listenabsatz"/>
        <w:numPr>
          <w:ilvl w:val="0"/>
          <w:numId w:val="3"/>
        </w:numPr>
        <w:rPr>
          <w:ins w:id="130" w:author="ploedere" w:date="2016-08-15T18:06:00Z"/>
          <w:iCs/>
        </w:rPr>
        <w:pPrChange w:id="131" w:author="ploedere" w:date="2016-08-15T18:11:00Z">
          <w:pPr/>
        </w:pPrChange>
      </w:pPr>
      <w:ins w:id="132" w:author="ploedere" w:date="2016-08-15T17:56:00Z">
        <w:r w:rsidRPr="006E057B">
          <w:rPr>
            <w:iCs/>
            <w:rPrChange w:id="133" w:author="ploedere" w:date="2016-08-15T18:08:00Z">
              <w:rPr/>
            </w:rPrChange>
          </w:rPr>
          <w:t>Value failu</w:t>
        </w:r>
      </w:ins>
      <w:ins w:id="134" w:author="ploedere" w:date="2016-08-15T17:59:00Z">
        <w:r w:rsidRPr="006E057B">
          <w:rPr>
            <w:iCs/>
            <w:rPrChange w:id="135" w:author="ploedere" w:date="2016-08-15T18:08:00Z">
              <w:rPr/>
            </w:rPrChange>
          </w:rPr>
          <w:t>r</w:t>
        </w:r>
      </w:ins>
      <w:ins w:id="136" w:author="ploedere" w:date="2016-08-15T17:56:00Z">
        <w:r w:rsidRPr="006E057B">
          <w:rPr>
            <w:iCs/>
            <w:rPrChange w:id="137" w:author="ploedere" w:date="2016-08-15T18:08:00Z">
              <w:rPr/>
            </w:rPrChange>
          </w:rPr>
          <w:t xml:space="preserve">es: a service delivers incorrect </w:t>
        </w:r>
      </w:ins>
      <w:ins w:id="138" w:author="ploedere" w:date="2016-08-15T17:58:00Z">
        <w:r w:rsidRPr="006E057B">
          <w:rPr>
            <w:iCs/>
            <w:rPrChange w:id="139" w:author="ploedere" w:date="2016-08-15T18:08:00Z">
              <w:rPr/>
            </w:rPrChange>
          </w:rPr>
          <w:t xml:space="preserve">or tainted </w:t>
        </w:r>
      </w:ins>
      <w:ins w:id="140" w:author="ploedere" w:date="2016-08-15T17:56:00Z">
        <w:r w:rsidRPr="006E057B">
          <w:rPr>
            <w:iCs/>
            <w:rPrChange w:id="141" w:author="ploedere" w:date="2016-08-15T18:08:00Z">
              <w:rPr/>
            </w:rPrChange>
          </w:rPr>
          <w:t xml:space="preserve">results. The </w:t>
        </w:r>
      </w:ins>
      <w:ins w:id="142" w:author="ploedere" w:date="2016-08-15T17:57:00Z">
        <w:r w:rsidRPr="006E057B">
          <w:rPr>
            <w:iCs/>
            <w:rPrChange w:id="143" w:author="ploedere" w:date="2016-08-15T18:08:00Z">
              <w:rPr/>
            </w:rPrChange>
          </w:rPr>
          <w:t>client</w:t>
        </w:r>
      </w:ins>
      <w:ins w:id="144" w:author="ploedere" w:date="2016-08-15T17:56:00Z">
        <w:r w:rsidRPr="006E057B">
          <w:rPr>
            <w:iCs/>
            <w:rPrChange w:id="145" w:author="ploedere" w:date="2016-08-15T18:08:00Z">
              <w:rPr/>
            </w:rPrChange>
          </w:rPr>
          <w:t xml:space="preserve"> </w:t>
        </w:r>
      </w:ins>
      <w:ins w:id="146" w:author="ploedere" w:date="2016-08-15T17:57:00Z">
        <w:r w:rsidRPr="006E057B">
          <w:rPr>
            <w:iCs/>
            <w:rPrChange w:id="147" w:author="ploedere" w:date="2016-08-15T18:08:00Z">
              <w:rPr/>
            </w:rPrChange>
          </w:rPr>
          <w:t xml:space="preserve">continues computations with </w:t>
        </w:r>
      </w:ins>
      <w:ins w:id="148" w:author="ploedere" w:date="2016-08-15T17:58:00Z">
        <w:r w:rsidRPr="006E057B">
          <w:rPr>
            <w:iCs/>
            <w:rPrChange w:id="149" w:author="ploedere" w:date="2016-08-15T18:08:00Z">
              <w:rPr/>
            </w:rPrChange>
          </w:rPr>
          <w:t xml:space="preserve">these </w:t>
        </w:r>
      </w:ins>
      <w:ins w:id="150" w:author="ploedere" w:date="2016-08-15T17:57:00Z">
        <w:r w:rsidRPr="006E057B">
          <w:rPr>
            <w:iCs/>
            <w:rPrChange w:id="151" w:author="ploedere" w:date="2016-08-15T18:08:00Z">
              <w:rPr/>
            </w:rPrChange>
          </w:rPr>
          <w:t xml:space="preserve">corrupted </w:t>
        </w:r>
      </w:ins>
      <w:ins w:id="152" w:author="ploedere" w:date="2016-08-15T17:58:00Z">
        <w:r w:rsidRPr="006E057B">
          <w:rPr>
            <w:iCs/>
            <w:rPrChange w:id="153" w:author="ploedere" w:date="2016-08-15T18:08:00Z">
              <w:rPr/>
            </w:rPrChange>
          </w:rPr>
          <w:t xml:space="preserve">values, causing </w:t>
        </w:r>
      </w:ins>
      <w:ins w:id="154" w:author="ploedere" w:date="2016-08-15T19:24:00Z">
        <w:r w:rsidR="000F063C">
          <w:rPr>
            <w:iCs/>
          </w:rPr>
          <w:t>a spread of</w:t>
        </w:r>
      </w:ins>
      <w:ins w:id="155" w:author="ploedere" w:date="2016-08-15T17:58:00Z">
        <w:r w:rsidRPr="000F063C">
          <w:rPr>
            <w:iCs/>
          </w:rPr>
          <w:t xml:space="preserve"> consequential </w:t>
        </w:r>
      </w:ins>
      <w:ins w:id="156" w:author="ploedere" w:date="2016-08-15T17:59:00Z">
        <w:r w:rsidRPr="000F063C">
          <w:rPr>
            <w:iCs/>
          </w:rPr>
          <w:t xml:space="preserve">application </w:t>
        </w:r>
      </w:ins>
      <w:ins w:id="157" w:author="ploedere" w:date="2016-08-15T17:58:00Z">
        <w:r w:rsidRPr="000F063C">
          <w:rPr>
            <w:iCs/>
          </w:rPr>
          <w:t xml:space="preserve">errors. </w:t>
        </w:r>
      </w:ins>
    </w:p>
    <w:p w:rsidR="006E057B" w:rsidRDefault="00621D3D" w:rsidP="0094301E">
      <w:pPr>
        <w:rPr>
          <w:ins w:id="158" w:author="ploedere" w:date="2016-08-15T18:51:00Z"/>
          <w:iCs/>
        </w:rPr>
      </w:pPr>
      <w:ins w:id="159" w:author="ploedere" w:date="2016-08-15T18:28:00Z">
        <w:r>
          <w:rPr>
            <w:iCs/>
          </w:rPr>
          <w:lastRenderedPageBreak/>
          <w:t xml:space="preserve">Faults are the points in execution, where </w:t>
        </w:r>
      </w:ins>
      <w:ins w:id="160" w:author="ploedere" w:date="2016-08-15T18:32:00Z">
        <w:r w:rsidR="00677543">
          <w:rPr>
            <w:iCs/>
          </w:rPr>
          <w:t xml:space="preserve">a failure manifests by </w:t>
        </w:r>
      </w:ins>
      <w:ins w:id="161" w:author="ploedere" w:date="2016-08-15T18:28:00Z">
        <w:r w:rsidR="00677543">
          <w:rPr>
            <w:iCs/>
          </w:rPr>
          <w:t>processing go</w:t>
        </w:r>
      </w:ins>
      <w:ins w:id="162" w:author="ploedere" w:date="2016-08-15T18:33:00Z">
        <w:r w:rsidR="00677543">
          <w:rPr>
            <w:iCs/>
          </w:rPr>
          <w:t>ing</w:t>
        </w:r>
      </w:ins>
      <w:ins w:id="163" w:author="ploedere" w:date="2016-08-15T18:28:00Z">
        <w:r>
          <w:rPr>
            <w:iCs/>
          </w:rPr>
          <w:t xml:space="preserve"> wrong. If unnoticed or unhandled, they turn into failures at the boundaries </w:t>
        </w:r>
      </w:ins>
      <w:ins w:id="164" w:author="ploedere" w:date="2016-08-15T19:25:00Z">
        <w:r w:rsidR="008C208A">
          <w:rPr>
            <w:iCs/>
          </w:rPr>
          <w:t>of enclosing control units or components</w:t>
        </w:r>
      </w:ins>
      <w:ins w:id="165" w:author="ploedere" w:date="2016-08-15T18:28:00Z">
        <w:r>
          <w:rPr>
            <w:iCs/>
          </w:rPr>
          <w:t xml:space="preserve">. </w:t>
        </w:r>
      </w:ins>
      <w:ins w:id="166" w:author="ploedere" w:date="2016-08-15T18:06:00Z">
        <w:r>
          <w:rPr>
            <w:iCs/>
          </w:rPr>
          <w:t>Failures of services are faults to their clients and, if not handled</w:t>
        </w:r>
        <w:r w:rsidR="006E057B">
          <w:rPr>
            <w:iCs/>
          </w:rPr>
          <w:t>, lead to a f</w:t>
        </w:r>
        <w:r w:rsidR="00677543">
          <w:rPr>
            <w:iCs/>
          </w:rPr>
          <w:t>ailure of the client and</w:t>
        </w:r>
        <w:r w:rsidR="006E057B">
          <w:rPr>
            <w:iCs/>
          </w:rPr>
          <w:t xml:space="preserve"> consequ</w:t>
        </w:r>
      </w:ins>
      <w:ins w:id="167" w:author="ploedere" w:date="2016-08-15T18:08:00Z">
        <w:r w:rsidR="006E057B">
          <w:rPr>
            <w:iCs/>
          </w:rPr>
          <w:t>e</w:t>
        </w:r>
      </w:ins>
      <w:ins w:id="168" w:author="ploedere" w:date="2016-08-15T18:06:00Z">
        <w:r w:rsidR="006E057B">
          <w:rPr>
            <w:iCs/>
          </w:rPr>
          <w:t xml:space="preserve">ntly </w:t>
        </w:r>
      </w:ins>
      <w:ins w:id="169" w:author="ploedere" w:date="2016-08-15T18:30:00Z">
        <w:r w:rsidR="00677543">
          <w:rPr>
            <w:iCs/>
          </w:rPr>
          <w:t xml:space="preserve">to faults and failures in </w:t>
        </w:r>
      </w:ins>
      <w:ins w:id="170" w:author="ploedere" w:date="2016-08-15T18:06:00Z">
        <w:r w:rsidR="006E057B">
          <w:rPr>
            <w:iCs/>
          </w:rPr>
          <w:t xml:space="preserve">its clients, </w:t>
        </w:r>
      </w:ins>
      <w:ins w:id="171" w:author="ploedere" w:date="2016-08-15T18:31:00Z">
        <w:r w:rsidR="00677543">
          <w:rPr>
            <w:iCs/>
          </w:rPr>
          <w:t xml:space="preserve">possibly </w:t>
        </w:r>
      </w:ins>
      <w:ins w:id="172" w:author="ploedere" w:date="2016-08-15T18:06:00Z">
        <w:r w:rsidR="006E057B">
          <w:rPr>
            <w:iCs/>
          </w:rPr>
          <w:t>until the entire system fails.</w:t>
        </w:r>
      </w:ins>
      <w:ins w:id="173" w:author="ploedere" w:date="2016-08-15T18:13:00Z">
        <w:r w:rsidR="00A619DB">
          <w:rPr>
            <w:iCs/>
          </w:rPr>
          <w:t xml:space="preserve"> Detection and handling of fa</w:t>
        </w:r>
      </w:ins>
      <w:ins w:id="174" w:author="ploedere" w:date="2016-08-15T18:31:00Z">
        <w:r w:rsidR="00677543">
          <w:rPr>
            <w:iCs/>
          </w:rPr>
          <w:t>ults</w:t>
        </w:r>
      </w:ins>
      <w:ins w:id="175" w:author="ploedere" w:date="2016-08-15T18:13:00Z">
        <w:r w:rsidR="00A619DB">
          <w:rPr>
            <w:iCs/>
          </w:rPr>
          <w:t xml:space="preserve"> constitutes the fault </w:t>
        </w:r>
      </w:ins>
      <w:ins w:id="176" w:author="ploedere" w:date="2016-08-15T18:14:00Z">
        <w:r w:rsidR="00A619DB">
          <w:rPr>
            <w:iCs/>
          </w:rPr>
          <w:t>tolerance</w:t>
        </w:r>
      </w:ins>
      <w:ins w:id="177" w:author="ploedere" w:date="2016-08-15T18:13:00Z">
        <w:r w:rsidR="00A619DB">
          <w:rPr>
            <w:iCs/>
          </w:rPr>
          <w:t xml:space="preserve"> </w:t>
        </w:r>
      </w:ins>
      <w:ins w:id="178" w:author="ploedere" w:date="2016-08-15T18:14:00Z">
        <w:r w:rsidR="00A619DB">
          <w:rPr>
            <w:iCs/>
          </w:rPr>
          <w:t xml:space="preserve">code of the system. As such, it is </w:t>
        </w:r>
      </w:ins>
      <w:ins w:id="179" w:author="ploedere" w:date="2016-08-15T18:16:00Z">
        <w:r w:rsidR="00A619DB">
          <w:rPr>
            <w:iCs/>
          </w:rPr>
          <w:t xml:space="preserve">itself </w:t>
        </w:r>
      </w:ins>
      <w:ins w:id="180" w:author="ploedere" w:date="2016-08-15T18:14:00Z">
        <w:r w:rsidR="00A619DB">
          <w:rPr>
            <w:iCs/>
          </w:rPr>
          <w:t>a potential source of failures</w:t>
        </w:r>
      </w:ins>
      <w:ins w:id="181" w:author="ploedere" w:date="2016-08-15T18:16:00Z">
        <w:r w:rsidR="00A619DB">
          <w:rPr>
            <w:iCs/>
          </w:rPr>
          <w:t xml:space="preserve">. </w:t>
        </w:r>
      </w:ins>
      <w:ins w:id="182" w:author="ploedere" w:date="2016-08-15T18:32:00Z">
        <w:r w:rsidR="00677543">
          <w:rPr>
            <w:iCs/>
          </w:rPr>
          <w:t>Fault-h</w:t>
        </w:r>
      </w:ins>
      <w:ins w:id="183" w:author="ploedere" w:date="2016-08-15T18:16:00Z">
        <w:r w:rsidR="00A619DB">
          <w:rPr>
            <w:iCs/>
          </w:rPr>
          <w:t xml:space="preserve">andling code is particularly difficult to design and </w:t>
        </w:r>
      </w:ins>
      <w:ins w:id="184" w:author="ploedere" w:date="2016-08-15T18:32:00Z">
        <w:r w:rsidR="00677543">
          <w:rPr>
            <w:iCs/>
          </w:rPr>
          <w:t>program</w:t>
        </w:r>
      </w:ins>
      <w:ins w:id="185" w:author="ploedere" w:date="2016-08-15T18:16:00Z">
        <w:r w:rsidR="00A619DB">
          <w:rPr>
            <w:iCs/>
          </w:rPr>
          <w:t>, since it needs to survive in</w:t>
        </w:r>
        <w:r w:rsidR="008C208A">
          <w:rPr>
            <w:iCs/>
          </w:rPr>
          <w:t xml:space="preserve"> an already damaged environment</w:t>
        </w:r>
        <w:r w:rsidR="00A619DB">
          <w:rPr>
            <w:iCs/>
          </w:rPr>
          <w:t xml:space="preserve">. Handler code is </w:t>
        </w:r>
      </w:ins>
      <w:ins w:id="186" w:author="ploedere" w:date="2016-08-15T18:32:00Z">
        <w:r w:rsidR="00677543">
          <w:rPr>
            <w:iCs/>
          </w:rPr>
          <w:t xml:space="preserve">also </w:t>
        </w:r>
      </w:ins>
      <w:ins w:id="187" w:author="ploedere" w:date="2016-08-15T18:16:00Z">
        <w:r w:rsidR="00A619DB">
          <w:rPr>
            <w:iCs/>
          </w:rPr>
          <w:t xml:space="preserve">difficult to test, since it is executed only </w:t>
        </w:r>
      </w:ins>
      <w:ins w:id="188" w:author="ploedere" w:date="2016-08-15T18:15:00Z">
        <w:r w:rsidR="00A619DB">
          <w:rPr>
            <w:iCs/>
          </w:rPr>
          <w:t xml:space="preserve">when primary failures have occurred. </w:t>
        </w:r>
      </w:ins>
    </w:p>
    <w:p w:rsidR="006367E3" w:rsidRDefault="006367E3" w:rsidP="006367E3">
      <w:pPr>
        <w:rPr>
          <w:ins w:id="189" w:author="ploedere" w:date="2016-08-15T18:51:00Z"/>
          <w:lang w:eastAsia="ar-SA"/>
        </w:rPr>
      </w:pPr>
      <w:ins w:id="190" w:author="ploedere" w:date="2016-08-15T18:51:00Z">
        <w:r w:rsidRPr="006367E3">
          <w:rPr>
            <w:lang w:eastAsia="ar-SA"/>
            <w:rPrChange w:id="191" w:author="ploedere" w:date="2016-08-15T18:51:00Z">
              <w:rPr>
                <w:i/>
                <w:lang w:eastAsia="ar-SA"/>
              </w:rPr>
            </w:rPrChange>
          </w:rPr>
          <w:t xml:space="preserve">Considerable latency </w:t>
        </w:r>
      </w:ins>
      <w:ins w:id="192" w:author="ploedere" w:date="2016-08-15T18:52:00Z">
        <w:r>
          <w:rPr>
            <w:lang w:eastAsia="ar-SA"/>
          </w:rPr>
          <w:t xml:space="preserve">and processor use </w:t>
        </w:r>
      </w:ins>
      <w:ins w:id="193" w:author="ploedere" w:date="2016-08-15T18:51:00Z">
        <w:r w:rsidRPr="006367E3">
          <w:rPr>
            <w:lang w:eastAsia="ar-SA"/>
            <w:rPrChange w:id="194" w:author="ploedere" w:date="2016-08-15T18:51:00Z">
              <w:rPr>
                <w:i/>
                <w:lang w:eastAsia="ar-SA"/>
              </w:rPr>
            </w:rPrChange>
          </w:rPr>
          <w:t xml:space="preserve">can arise from finalization and garbage collection caused by the termination of a task. </w:t>
        </w:r>
        <w:r>
          <w:rPr>
            <w:lang w:eastAsia="ar-SA"/>
          </w:rPr>
          <w:t xml:space="preserve">Thus, termination must be designed carefully to avoid causing timing failures of other tasks. </w:t>
        </w:r>
      </w:ins>
      <w:ins w:id="195" w:author="ploedere" w:date="2016-08-15T18:53:00Z">
        <w:r>
          <w:rPr>
            <w:lang w:eastAsia="ar-SA"/>
          </w:rPr>
          <w:t xml:space="preserve"> The termination </w:t>
        </w:r>
      </w:ins>
      <w:ins w:id="196" w:author="ploedere" w:date="2016-08-15T19:03:00Z">
        <w:r w:rsidR="00E77805">
          <w:rPr>
            <w:lang w:eastAsia="ar-SA"/>
          </w:rPr>
          <w:t>of</w:t>
        </w:r>
      </w:ins>
      <w:ins w:id="197" w:author="ploedere" w:date="2016-08-15T18:53:00Z">
        <w:r>
          <w:rPr>
            <w:lang w:eastAsia="ar-SA"/>
          </w:rPr>
          <w:t xml:space="preserve"> tasks can be maliciously used to prevent on-time performance of other active tasks.</w:t>
        </w:r>
      </w:ins>
    </w:p>
    <w:p w:rsidR="006367E3" w:rsidRPr="006367E3" w:rsidRDefault="006367E3" w:rsidP="006367E3">
      <w:pPr>
        <w:rPr>
          <w:ins w:id="198" w:author="ploedere" w:date="2016-08-15T18:51:00Z"/>
          <w:iCs/>
        </w:rPr>
      </w:pPr>
      <w:ins w:id="199" w:author="ploedere" w:date="2016-08-15T18:51:00Z">
        <w:r w:rsidRPr="006367E3">
          <w:rPr>
            <w:iCs/>
            <w:rPrChange w:id="200" w:author="ploedere" w:date="2016-08-15T18:51:00Z">
              <w:rPr>
                <w:i/>
                <w:iCs/>
              </w:rPr>
            </w:rPrChange>
          </w:rPr>
          <w:t xml:space="preserve">Having inconsistent </w:t>
        </w:r>
      </w:ins>
      <w:ins w:id="201" w:author="ploedere" w:date="2016-08-15T18:54:00Z">
        <w:r>
          <w:rPr>
            <w:iCs/>
          </w:rPr>
          <w:t>approaches</w:t>
        </w:r>
      </w:ins>
      <w:ins w:id="202" w:author="ploedere" w:date="2016-08-15T18:51:00Z">
        <w:r w:rsidRPr="006367E3">
          <w:rPr>
            <w:iCs/>
            <w:rPrChange w:id="203" w:author="ploedere" w:date="2016-08-15T18:51:00Z">
              <w:rPr>
                <w:i/>
                <w:iCs/>
              </w:rPr>
            </w:rPrChange>
          </w:rPr>
          <w:t xml:space="preserve"> to </w:t>
        </w:r>
      </w:ins>
      <w:ins w:id="204" w:author="ploedere" w:date="2016-08-15T18:54:00Z">
        <w:r>
          <w:rPr>
            <w:iCs/>
          </w:rPr>
          <w:t xml:space="preserve">detecting and handling </w:t>
        </w:r>
      </w:ins>
      <w:ins w:id="205" w:author="ploedere" w:date="2016-08-15T18:51:00Z">
        <w:r w:rsidRPr="006367E3">
          <w:rPr>
            <w:iCs/>
            <w:rPrChange w:id="206" w:author="ploedere" w:date="2016-08-15T18:51:00Z">
              <w:rPr>
                <w:i/>
                <w:iCs/>
              </w:rPr>
            </w:rPrChange>
          </w:rPr>
          <w:t xml:space="preserve">a fault </w:t>
        </w:r>
      </w:ins>
      <w:ins w:id="207" w:author="ploedere" w:date="2016-08-15T18:54:00Z">
        <w:r>
          <w:rPr>
            <w:iCs/>
          </w:rPr>
          <w:t xml:space="preserve">or a lack of overall design for the fault tolerance code </w:t>
        </w:r>
      </w:ins>
      <w:ins w:id="208" w:author="ploedere" w:date="2016-08-15T18:51:00Z">
        <w:r w:rsidRPr="006367E3">
          <w:rPr>
            <w:iCs/>
            <w:rPrChange w:id="209" w:author="ploedere" w:date="2016-08-15T18:51:00Z">
              <w:rPr>
                <w:i/>
                <w:iCs/>
              </w:rPr>
            </w:rPrChange>
          </w:rPr>
          <w:t xml:space="preserve">can potentially be </w:t>
        </w:r>
        <w:proofErr w:type="gramStart"/>
        <w:r w:rsidRPr="006367E3">
          <w:rPr>
            <w:iCs/>
            <w:rPrChange w:id="210" w:author="ploedere" w:date="2016-08-15T18:51:00Z">
              <w:rPr>
                <w:i/>
                <w:iCs/>
              </w:rPr>
            </w:rPrChange>
          </w:rPr>
          <w:t>a vulnerability</w:t>
        </w:r>
      </w:ins>
      <w:proofErr w:type="gramEnd"/>
      <w:ins w:id="211" w:author="ploedere" w:date="2016-08-15T18:55:00Z">
        <w:r>
          <w:rPr>
            <w:iCs/>
          </w:rPr>
          <w:t xml:space="preserve">, as faults might escape the necessary attention. </w:t>
        </w:r>
      </w:ins>
    </w:p>
    <w:p w:rsidR="006367E3" w:rsidRDefault="006367E3" w:rsidP="0094301E">
      <w:pPr>
        <w:rPr>
          <w:ins w:id="212" w:author="ploedere" w:date="2016-08-15T17:58:00Z"/>
          <w:iCs/>
        </w:rPr>
      </w:pPr>
    </w:p>
    <w:p w:rsidR="0094301E" w:rsidDel="00677543" w:rsidRDefault="0094301E" w:rsidP="0094301E">
      <w:pPr>
        <w:rPr>
          <w:del w:id="213" w:author="ploedere" w:date="2016-08-15T18:38:00Z"/>
          <w:iCs/>
        </w:rPr>
      </w:pPr>
      <w:del w:id="214" w:author="ploedere" w:date="2016-08-15T18:38:00Z">
        <w:r w:rsidRPr="001362A6" w:rsidDel="00677543">
          <w:rPr>
            <w:iCs/>
          </w:rPr>
          <w:delText xml:space="preserve">The reaction </w:delText>
        </w:r>
        <w:r w:rsidRPr="008D6D1F" w:rsidDel="00677543">
          <w:rPr>
            <w:iCs/>
          </w:rPr>
          <w:delText>to a fault in a system can depend on the criticality of the p</w:delText>
        </w:r>
        <w:r w:rsidDel="00677543">
          <w:rPr>
            <w:iCs/>
          </w:rPr>
          <w:delText>ortion</w:delText>
        </w:r>
        <w:r w:rsidRPr="008D6D1F" w:rsidDel="00677543">
          <w:rPr>
            <w:iCs/>
          </w:rPr>
          <w:delText xml:space="preserve"> in which the fault originates.  </w:delText>
        </w:r>
        <w:r w:rsidRPr="008D6D1F" w:rsidDel="00677543">
          <w:rPr>
            <w:lang w:eastAsia="ar-SA"/>
          </w:rPr>
          <w:delText xml:space="preserve">When a program consists of several tasks, each task may be critical, or not.  </w:delText>
        </w:r>
        <w:r w:rsidRPr="00A1638E" w:rsidDel="00677543">
          <w:rPr>
            <w:i/>
            <w:lang w:eastAsia="ar-SA"/>
          </w:rPr>
          <w:delText xml:space="preserve">If a task is critical, it may or may not be restartable by the rest of the program.  Ideally, a task that detects a fault within itself should be able to halt leaving its resources available for use by the rest of the program, halt clearing away its resources, or halt the entire program. The latency of task termination and whether tasks can ignore termination signals should be clearly specified. Considerable latency can arise from finalization and garbage collection caused by the termination of a task. </w:delText>
        </w:r>
        <w:r w:rsidRPr="00A1638E" w:rsidDel="00677543">
          <w:rPr>
            <w:i/>
            <w:iCs/>
          </w:rPr>
          <w:delText>Having inconsistent reactions to a fault can potentially be a vulnerability.</w:delText>
        </w:r>
      </w:del>
    </w:p>
    <w:p w:rsidR="0094301E" w:rsidDel="00677543" w:rsidRDefault="0094301E" w:rsidP="0094301E">
      <w:pPr>
        <w:rPr>
          <w:del w:id="215" w:author="ploedere" w:date="2016-08-15T18:38:00Z"/>
        </w:rPr>
      </w:pPr>
      <w:del w:id="216" w:author="ploedere" w:date="2016-08-15T18:38:00Z">
        <w:r w:rsidRPr="001362A6" w:rsidDel="00677543">
          <w:delText xml:space="preserve">When a fault is detected, there are many ways in which a system can react.  </w:delText>
        </w:r>
        <w:r w:rsidDel="00677543">
          <w:delText>The quickest and most noticeable way is to fail hard, also known as fail fast or fail stop.  The reaction to a detected fault is to immediately halt the system.  Alternatively, the reaction to a detected fault could be to fail soft.  The system would keep working with the faults present, but the performance of the system would be degraded.  Systems used in a high availability environment such as telephone switching centers, e-commerce, or other "always available" applications would likely use a fail soft approach.  What is actually done in a fail soft approach can vary depending on whether the system is used for safety-critical or security critical purposes.  For fail-safe systems, such as flight controllers, traffic signals, or medical monitoring systems, there would be no effort to meet normal operational requirements, but rather to limit the damage or danger caused by the fault.  A system that fails securely, such as cryptologic</w:delText>
        </w:r>
        <w:r w:rsidDel="00677543">
          <w:fldChar w:fldCharType="begin"/>
        </w:r>
        <w:r w:rsidDel="00677543">
          <w:delInstrText xml:space="preserve"> XE "</w:delInstrText>
        </w:r>
        <w:r w:rsidRPr="00822F6F" w:rsidDel="00677543">
          <w:delInstrText>cryptologic</w:delInstrText>
        </w:r>
        <w:r w:rsidDel="00677543">
          <w:delInstrText xml:space="preserve">" </w:delInstrText>
        </w:r>
        <w:r w:rsidDel="00677543">
          <w:fldChar w:fldCharType="end"/>
        </w:r>
        <w:r w:rsidDel="00677543">
          <w:delText xml:space="preserve"> systems, would maintain maximum security when a fault is detected, possibly through a denial of service.</w:delText>
        </w:r>
      </w:del>
    </w:p>
    <w:p w:rsidR="0094301E" w:rsidDel="00677543" w:rsidRDefault="0094301E" w:rsidP="0094301E">
      <w:pPr>
        <w:rPr>
          <w:del w:id="217" w:author="ploedere" w:date="2016-08-15T18:38:00Z"/>
        </w:rPr>
      </w:pPr>
      <w:del w:id="218" w:author="ploedere" w:date="2016-08-15T18:38:00Z">
        <w:r w:rsidDel="00677543">
          <w:delText>Whatever the failure or termination process, the termination of an application should not result in damage to system elements  that rely upon it.</w:delText>
        </w:r>
      </w:del>
    </w:p>
    <w:p w:rsidR="0094301E" w:rsidRPr="001362A6" w:rsidRDefault="0094301E" w:rsidP="0094301E">
      <w:pPr>
        <w:pStyle w:val="berschrift3"/>
      </w:pPr>
      <w:r w:rsidRPr="001362A6">
        <w:t>6.</w:t>
      </w:r>
      <w:r>
        <w:t>37</w:t>
      </w:r>
      <w:r w:rsidRPr="001362A6">
        <w:t>.4</w:t>
      </w:r>
      <w:r>
        <w:t xml:space="preserve"> Applicable language characteristics</w:t>
      </w:r>
    </w:p>
    <w:p w:rsidR="0094301E" w:rsidRPr="001362A6" w:rsidRDefault="0094301E" w:rsidP="0094301E">
      <w:r w:rsidRPr="001362A6">
        <w:t>This vulnerability description is intended to be applicable to all languages.</w:t>
      </w:r>
    </w:p>
    <w:p w:rsidR="0094301E" w:rsidRPr="001362A6" w:rsidRDefault="0094301E" w:rsidP="0094301E">
      <w:pPr>
        <w:pStyle w:val="berschrift3"/>
      </w:pPr>
      <w:r w:rsidRPr="001362A6">
        <w:lastRenderedPageBreak/>
        <w:t>6.</w:t>
      </w:r>
      <w:r>
        <w:t>37</w:t>
      </w:r>
      <w:r w:rsidRPr="001362A6">
        <w:t>.5</w:t>
      </w:r>
      <w:r>
        <w:t xml:space="preserve"> Avoiding the</w:t>
      </w:r>
      <w:r w:rsidRPr="001362A6">
        <w:t xml:space="preserve"> vulnerability or mitigating its effects</w:t>
      </w:r>
    </w:p>
    <w:p w:rsidR="0094301E" w:rsidRPr="001362A6" w:rsidRDefault="0094301E" w:rsidP="0094301E">
      <w:r w:rsidRPr="001362A6">
        <w:t>Software developers can avoid the vulnerability or mitigate its ill effects in the following ways:</w:t>
      </w:r>
    </w:p>
    <w:p w:rsidR="000F063C" w:rsidRPr="001362A6" w:rsidRDefault="0094301E" w:rsidP="000F063C">
      <w:pPr>
        <w:numPr>
          <w:ilvl w:val="0"/>
          <w:numId w:val="1"/>
        </w:numPr>
        <w:spacing w:after="0"/>
      </w:pPr>
      <w:r>
        <w:rPr>
          <w:iCs/>
        </w:rPr>
        <w:t>Decide on a</w:t>
      </w:r>
      <w:r w:rsidRPr="001362A6">
        <w:rPr>
          <w:iCs/>
        </w:rPr>
        <w:t xml:space="preserve"> strategy for fault handling.  Consistency in fault handling should be the same with respect to critically similar parts.</w:t>
      </w:r>
      <w:ins w:id="219" w:author="ploedere" w:date="2016-08-15T19:19:00Z">
        <w:r w:rsidR="000F063C">
          <w:rPr>
            <w:iCs/>
          </w:rPr>
          <w:t xml:space="preserve"> </w:t>
        </w:r>
      </w:ins>
    </w:p>
    <w:p w:rsidR="0094301E" w:rsidRPr="001E58B4" w:rsidRDefault="0094301E" w:rsidP="0094301E">
      <w:pPr>
        <w:numPr>
          <w:ilvl w:val="0"/>
          <w:numId w:val="1"/>
        </w:numPr>
        <w:spacing w:after="0"/>
      </w:pPr>
      <w:r>
        <w:rPr>
          <w:iCs/>
        </w:rPr>
        <w:t>Use a</w:t>
      </w:r>
      <w:r w:rsidRPr="001362A6">
        <w:rPr>
          <w:iCs/>
        </w:rPr>
        <w:t xml:space="preserve"> multi-tiered approach of fault prevention, fault dete</w:t>
      </w:r>
      <w:r>
        <w:rPr>
          <w:iCs/>
        </w:rPr>
        <w:t>c</w:t>
      </w:r>
      <w:r w:rsidRPr="001362A6">
        <w:rPr>
          <w:iCs/>
        </w:rPr>
        <w:t>tion and fault reaction</w:t>
      </w:r>
      <w:r>
        <w:rPr>
          <w:iCs/>
        </w:rPr>
        <w:t>.</w:t>
      </w:r>
      <w:del w:id="220" w:author="ploedere" w:date="2016-08-15T18:55:00Z">
        <w:r w:rsidRPr="001362A6" w:rsidDel="006367E3">
          <w:rPr>
            <w:iCs/>
          </w:rPr>
          <w:delText>.</w:delText>
        </w:r>
      </w:del>
    </w:p>
    <w:p w:rsidR="000F063C" w:rsidRPr="000F063C" w:rsidRDefault="0094301E" w:rsidP="000F063C">
      <w:pPr>
        <w:numPr>
          <w:ilvl w:val="0"/>
          <w:numId w:val="1"/>
        </w:numPr>
        <w:spacing w:after="0"/>
        <w:rPr>
          <w:ins w:id="221" w:author="ploedere" w:date="2016-08-15T19:20:00Z"/>
        </w:rPr>
      </w:pPr>
      <w:r>
        <w:rPr>
          <w:iCs/>
        </w:rPr>
        <w:t>Unambiguously describe the failure modes of each possibly failing task as fail-stop, fail-safe, fail-secure, or fail-soft as explained in 6.37.</w:t>
      </w:r>
      <w:ins w:id="222" w:author="ploedere" w:date="2016-08-15T18:56:00Z">
        <w:r w:rsidR="006367E3">
          <w:rPr>
            <w:iCs/>
          </w:rPr>
          <w:t>1</w:t>
        </w:r>
      </w:ins>
      <w:del w:id="223" w:author="ploedere" w:date="2016-08-15T18:56:00Z">
        <w:r w:rsidDel="006367E3">
          <w:rPr>
            <w:iCs/>
          </w:rPr>
          <w:delText>3</w:delText>
        </w:r>
      </w:del>
      <w:r>
        <w:rPr>
          <w:iCs/>
        </w:rPr>
        <w:t xml:space="preserve">. </w:t>
      </w:r>
    </w:p>
    <w:p w:rsidR="000F063C" w:rsidRPr="000F063C" w:rsidRDefault="000F063C" w:rsidP="000F063C">
      <w:pPr>
        <w:numPr>
          <w:ilvl w:val="0"/>
          <w:numId w:val="1"/>
        </w:numPr>
        <w:spacing w:after="0"/>
        <w:rPr>
          <w:ins w:id="224" w:author="ploedere" w:date="2016-08-15T19:20:00Z"/>
        </w:rPr>
      </w:pPr>
      <w:ins w:id="225" w:author="ploedere" w:date="2016-08-15T19:20:00Z">
        <w:r>
          <w:rPr>
            <w:iCs/>
          </w:rPr>
          <w:t>Always validate incoming data. Validate computed results at strategic points to di</w:t>
        </w:r>
      </w:ins>
      <w:ins w:id="226" w:author="ploedere" w:date="2016-08-15T19:21:00Z">
        <w:r>
          <w:rPr>
            <w:iCs/>
          </w:rPr>
          <w:t>s</w:t>
        </w:r>
      </w:ins>
      <w:ins w:id="227" w:author="ploedere" w:date="2016-08-15T19:20:00Z">
        <w:r>
          <w:rPr>
            <w:iCs/>
          </w:rPr>
          <w:t>cover value</w:t>
        </w:r>
      </w:ins>
      <w:ins w:id="228" w:author="ploedere" w:date="2016-08-15T19:21:00Z">
        <w:r>
          <w:rPr>
            <w:iCs/>
          </w:rPr>
          <w:t xml:space="preserve"> </w:t>
        </w:r>
      </w:ins>
      <w:ins w:id="229" w:author="ploedere" w:date="2016-08-15T19:20:00Z">
        <w:r>
          <w:rPr>
            <w:iCs/>
          </w:rPr>
          <w:t>failures.</w:t>
        </w:r>
      </w:ins>
      <w:ins w:id="230" w:author="ploedere" w:date="2016-08-15T19:34:00Z">
        <w:r w:rsidR="008C208A">
          <w:rPr>
            <w:iCs/>
          </w:rPr>
          <w:t xml:space="preserve"> See also pre- and </w:t>
        </w:r>
        <w:proofErr w:type="spellStart"/>
        <w:r w:rsidR="008C208A">
          <w:rPr>
            <w:iCs/>
          </w:rPr>
          <w:t>postconditions</w:t>
        </w:r>
        <w:proofErr w:type="spellEnd"/>
        <w:r w:rsidR="008C208A">
          <w:rPr>
            <w:iCs/>
          </w:rPr>
          <w:t xml:space="preserve"> in </w:t>
        </w:r>
      </w:ins>
      <w:ins w:id="231" w:author="ploedere" w:date="2016-08-15T19:35:00Z">
        <w:r w:rsidR="00E1234F" w:rsidRPr="00746195">
          <w:t>&lt;&lt; reference to BLP</w:t>
        </w:r>
        <w:r w:rsidR="00E1234F">
          <w:t xml:space="preserve">, </w:t>
        </w:r>
        <w:proofErr w:type="spellStart"/>
        <w:r w:rsidR="00E1234F">
          <w:t>Liskov</w:t>
        </w:r>
        <w:proofErr w:type="spellEnd"/>
        <w:r w:rsidR="00E1234F" w:rsidRPr="00746195">
          <w:t>&gt;&gt;</w:t>
        </w:r>
        <w:r w:rsidR="00E1234F">
          <w:t>.</w:t>
        </w:r>
      </w:ins>
    </w:p>
    <w:p w:rsidR="000F063C" w:rsidRPr="000F063C" w:rsidRDefault="000F063C" w:rsidP="000F063C">
      <w:pPr>
        <w:numPr>
          <w:ilvl w:val="0"/>
          <w:numId w:val="1"/>
        </w:numPr>
        <w:spacing w:after="0"/>
        <w:rPr>
          <w:ins w:id="232" w:author="ploedere" w:date="2016-08-15T19:20:00Z"/>
        </w:rPr>
      </w:pPr>
      <w:ins w:id="233" w:author="ploedere" w:date="2016-08-15T19:20:00Z">
        <w:r>
          <w:rPr>
            <w:iCs/>
          </w:rPr>
          <w:t xml:space="preserve">Use environment- or language-provided means to stop tasks that </w:t>
        </w:r>
      </w:ins>
      <w:ins w:id="234" w:author="ploedere" w:date="2016-08-15T19:36:00Z">
        <w:r w:rsidR="00E1234F">
          <w:rPr>
            <w:iCs/>
          </w:rPr>
          <w:t xml:space="preserve">substantially </w:t>
        </w:r>
      </w:ins>
      <w:ins w:id="235" w:author="ploedere" w:date="2016-08-15T19:20:00Z">
        <w:r>
          <w:rPr>
            <w:iCs/>
          </w:rPr>
          <w:t xml:space="preserve">exceed </w:t>
        </w:r>
        <w:r w:rsidR="00E1234F">
          <w:rPr>
            <w:iCs/>
          </w:rPr>
          <w:t>deadlines</w:t>
        </w:r>
      </w:ins>
      <w:ins w:id="236" w:author="ploedere" w:date="2016-08-15T19:36:00Z">
        <w:r w:rsidR="00E1234F">
          <w:rPr>
            <w:iCs/>
          </w:rPr>
          <w:t>.</w:t>
        </w:r>
      </w:ins>
    </w:p>
    <w:p w:rsidR="000F063C" w:rsidRPr="001362A6" w:rsidRDefault="000F063C" w:rsidP="000F063C">
      <w:pPr>
        <w:numPr>
          <w:ilvl w:val="0"/>
          <w:numId w:val="1"/>
        </w:numPr>
        <w:spacing w:after="0"/>
        <w:rPr>
          <w:ins w:id="237" w:author="ploedere" w:date="2016-08-15T19:20:00Z"/>
        </w:rPr>
      </w:pPr>
      <w:ins w:id="238" w:author="ploedere" w:date="2016-08-15T19:20:00Z">
        <w:r>
          <w:rPr>
            <w:iCs/>
          </w:rPr>
          <w:t>Always prepare for the possibility that a service does not return with a requested result</w:t>
        </w:r>
      </w:ins>
      <w:ins w:id="239" w:author="ploedere" w:date="2016-08-15T19:21:00Z">
        <w:r>
          <w:rPr>
            <w:iCs/>
          </w:rPr>
          <w:t xml:space="preserve"> in due time</w:t>
        </w:r>
      </w:ins>
      <w:ins w:id="240" w:author="ploedere" w:date="2016-08-15T19:20:00Z">
        <w:r>
          <w:rPr>
            <w:iCs/>
          </w:rPr>
          <w:t xml:space="preserve">. </w:t>
        </w:r>
      </w:ins>
    </w:p>
    <w:p w:rsidR="006367E3" w:rsidRPr="006367E3" w:rsidRDefault="006367E3" w:rsidP="0094301E">
      <w:pPr>
        <w:numPr>
          <w:ilvl w:val="0"/>
          <w:numId w:val="1"/>
        </w:numPr>
        <w:spacing w:after="0"/>
        <w:rPr>
          <w:ins w:id="241" w:author="ploedere" w:date="2016-08-15T18:58:00Z"/>
        </w:rPr>
      </w:pPr>
      <w:ins w:id="242" w:author="ploedere" w:date="2016-08-15T18:58:00Z">
        <w:r>
          <w:rPr>
            <w:iCs/>
          </w:rPr>
          <w:t>Keep fault handling simple. If in doubt, decide for a lesser level of fault tolerance.</w:t>
        </w:r>
      </w:ins>
    </w:p>
    <w:p w:rsidR="006367E3" w:rsidRPr="0011658E" w:rsidRDefault="006367E3" w:rsidP="0094301E">
      <w:pPr>
        <w:numPr>
          <w:ilvl w:val="0"/>
          <w:numId w:val="1"/>
        </w:numPr>
        <w:spacing w:after="0"/>
      </w:pPr>
      <w:ins w:id="243" w:author="ploedere" w:date="2016-08-15T18:59:00Z">
        <w:r>
          <w:rPr>
            <w:iCs/>
          </w:rPr>
          <w:t>In the case of continued execution, make sure that an</w:t>
        </w:r>
      </w:ins>
      <w:ins w:id="244" w:author="ploedere" w:date="2016-08-15T19:00:00Z">
        <w:r>
          <w:rPr>
            <w:iCs/>
          </w:rPr>
          <w:t>y</w:t>
        </w:r>
      </w:ins>
      <w:ins w:id="245" w:author="ploedere" w:date="2016-08-15T18:59:00Z">
        <w:r>
          <w:rPr>
            <w:iCs/>
          </w:rPr>
          <w:t xml:space="preserve"> corrupted </w:t>
        </w:r>
      </w:ins>
      <w:ins w:id="246" w:author="ploedere" w:date="2016-08-15T19:00:00Z">
        <w:r>
          <w:rPr>
            <w:iCs/>
          </w:rPr>
          <w:t>variables</w:t>
        </w:r>
      </w:ins>
      <w:ins w:id="247" w:author="ploedere" w:date="2016-08-15T18:59:00Z">
        <w:r>
          <w:rPr>
            <w:iCs/>
          </w:rPr>
          <w:t xml:space="preserve"> of the program state have been corrected to an actual </w:t>
        </w:r>
      </w:ins>
      <w:ins w:id="248" w:author="ploedere" w:date="2016-08-15T19:00:00Z">
        <w:r>
          <w:rPr>
            <w:iCs/>
          </w:rPr>
          <w:t xml:space="preserve">and correct </w:t>
        </w:r>
      </w:ins>
      <w:ins w:id="249" w:author="ploedere" w:date="2016-08-15T18:59:00Z">
        <w:r>
          <w:rPr>
            <w:iCs/>
          </w:rPr>
          <w:t xml:space="preserve">or at least safe </w:t>
        </w:r>
      </w:ins>
      <w:ins w:id="250" w:author="ploedere" w:date="2016-08-15T19:00:00Z">
        <w:r>
          <w:rPr>
            <w:iCs/>
          </w:rPr>
          <w:t>value</w:t>
        </w:r>
      </w:ins>
      <w:ins w:id="251" w:author="ploedere" w:date="2016-08-15T18:59:00Z">
        <w:r>
          <w:rPr>
            <w:iCs/>
          </w:rPr>
          <w:t xml:space="preserve">. </w:t>
        </w:r>
      </w:ins>
    </w:p>
    <w:p w:rsidR="0094301E" w:rsidRPr="0011658E" w:rsidRDefault="0094301E" w:rsidP="0094301E">
      <w:pPr>
        <w:numPr>
          <w:ilvl w:val="0"/>
          <w:numId w:val="1"/>
        </w:numPr>
        <w:spacing w:after="0"/>
      </w:pPr>
      <w:r w:rsidRPr="0047147E" w:rsidDel="0011658E">
        <w:rPr>
          <w:rFonts w:eastAsia="MS Mincho"/>
        </w:rPr>
        <w:t>S</w:t>
      </w:r>
      <w:r w:rsidRPr="0047147E">
        <w:rPr>
          <w:rFonts w:eastAsia="MS Mincho"/>
        </w:rPr>
        <w:t>ystem-defined components that assist in uniformity of fault handling should be used</w:t>
      </w:r>
      <w:r w:rsidRPr="0047147E">
        <w:t xml:space="preserve"> </w:t>
      </w:r>
      <w:r w:rsidRPr="0047147E">
        <w:rPr>
          <w:rFonts w:eastAsia="MS Mincho"/>
        </w:rPr>
        <w:t>when available.  For one example, designing a "runtime constraint handler" (as described</w:t>
      </w:r>
      <w:r w:rsidRPr="0047147E">
        <w:t xml:space="preserve"> </w:t>
      </w:r>
      <w:r>
        <w:rPr>
          <w:rFonts w:eastAsia="MS Mincho"/>
        </w:rPr>
        <w:t>in Annex K of 9899:2012 [4]</w:t>
      </w:r>
      <w:r w:rsidRPr="0047147E">
        <w:rPr>
          <w:rFonts w:eastAsia="MS Mincho"/>
        </w:rPr>
        <w:t>) permits the application to intercept various erroneous situations</w:t>
      </w:r>
      <w:r w:rsidRPr="0047147E">
        <w:t xml:space="preserve"> </w:t>
      </w:r>
      <w:r w:rsidRPr="0047147E">
        <w:rPr>
          <w:rFonts w:eastAsia="MS Mincho"/>
        </w:rPr>
        <w:t xml:space="preserve">and perform one consistent response, such as flushing a previous transaction and </w:t>
      </w:r>
      <w:r w:rsidRPr="0047147E">
        <w:t>re</w:t>
      </w:r>
      <w:r w:rsidRPr="0047147E">
        <w:rPr>
          <w:rFonts w:eastAsia="MS Mincho"/>
        </w:rPr>
        <w:t>-starting at the next one.</w:t>
      </w:r>
    </w:p>
    <w:p w:rsidR="0094301E" w:rsidRPr="0011658E" w:rsidRDefault="0094301E" w:rsidP="0094301E">
      <w:pPr>
        <w:numPr>
          <w:ilvl w:val="0"/>
          <w:numId w:val="2"/>
        </w:numPr>
        <w:spacing w:after="0"/>
      </w:pPr>
      <w:r w:rsidRPr="0011658E">
        <w:t>When there are multiple tasks, a fault-handling policy should be specified whereby a task</w:t>
      </w:r>
      <w:ins w:id="252" w:author="ploedere" w:date="2016-08-15T18:57:00Z">
        <w:r w:rsidR="006367E3">
          <w:t>, in the absence of simple full fault tolerance or graceful degradation,</w:t>
        </w:r>
      </w:ins>
      <w:r w:rsidRPr="0011658E">
        <w:t xml:space="preserve"> may </w:t>
      </w:r>
    </w:p>
    <w:p w:rsidR="0094301E" w:rsidRPr="0011658E" w:rsidRDefault="0094301E" w:rsidP="0094301E">
      <w:pPr>
        <w:numPr>
          <w:ilvl w:val="1"/>
          <w:numId w:val="2"/>
        </w:numPr>
        <w:spacing w:after="0"/>
      </w:pPr>
      <w:r>
        <w:t>H</w:t>
      </w:r>
      <w:r w:rsidRPr="0011658E">
        <w:t>alt, and keep its resources available for other tasks (perhaps permitting restarting of the faulting task)</w:t>
      </w:r>
      <w:r>
        <w:t>.</w:t>
      </w:r>
    </w:p>
    <w:p w:rsidR="0094301E" w:rsidRDefault="0094301E" w:rsidP="0094301E">
      <w:pPr>
        <w:numPr>
          <w:ilvl w:val="1"/>
          <w:numId w:val="1"/>
        </w:numPr>
        <w:spacing w:after="0"/>
        <w:rPr>
          <w:iCs/>
          <w:lang w:eastAsia="ar-SA"/>
        </w:rPr>
      </w:pPr>
      <w:r>
        <w:rPr>
          <w:iCs/>
          <w:lang w:eastAsia="ar-SA"/>
        </w:rPr>
        <w:t>Halt, and release its resources (perhaps to allow other tasks to use the resources so freed, or to allow a recreation of the task).</w:t>
      </w:r>
    </w:p>
    <w:p w:rsidR="0094301E" w:rsidRDefault="0094301E" w:rsidP="0094301E">
      <w:pPr>
        <w:numPr>
          <w:ilvl w:val="1"/>
          <w:numId w:val="1"/>
        </w:numPr>
        <w:rPr>
          <w:ins w:id="253" w:author="ploedere" w:date="2016-08-15T19:38:00Z"/>
          <w:iCs/>
          <w:lang w:eastAsia="ar-SA"/>
        </w:rPr>
      </w:pPr>
      <w:r>
        <w:rPr>
          <w:iCs/>
          <w:lang w:eastAsia="ar-SA"/>
        </w:rPr>
        <w:t>Halt, and signal the rest of the program to likewise halt.</w:t>
      </w:r>
    </w:p>
    <w:p w:rsidR="00E1234F" w:rsidRPr="001362A6" w:rsidRDefault="00E1234F" w:rsidP="00E1234F">
      <w:pPr>
        <w:ind w:left="1080"/>
        <w:rPr>
          <w:iCs/>
          <w:lang w:eastAsia="ar-SA"/>
        </w:rPr>
        <w:pPrChange w:id="254" w:author="ploedere" w:date="2016-08-15T19:40:00Z">
          <w:pPr>
            <w:numPr>
              <w:ilvl w:val="1"/>
              <w:numId w:val="1"/>
            </w:numPr>
            <w:tabs>
              <w:tab w:val="num" w:pos="1440"/>
            </w:tabs>
            <w:ind w:left="1440" w:hanging="360"/>
          </w:pPr>
        </w:pPrChange>
      </w:pPr>
      <w:ins w:id="255" w:author="ploedere" w:date="2016-08-15T19:38:00Z">
        <w:r>
          <w:rPr>
            <w:iCs/>
            <w:lang w:eastAsia="ar-SA"/>
          </w:rPr>
          <w:t>&lt;&lt;&lt; I consider this last advice a bit too specific to one particular mod</w:t>
        </w:r>
      </w:ins>
      <w:ins w:id="256" w:author="ploedere" w:date="2016-08-15T19:39:00Z">
        <w:r>
          <w:rPr>
            <w:iCs/>
            <w:lang w:eastAsia="ar-SA"/>
          </w:rPr>
          <w:t>e</w:t>
        </w:r>
      </w:ins>
      <w:ins w:id="257" w:author="ploedere" w:date="2016-08-15T19:38:00Z">
        <w:r>
          <w:rPr>
            <w:iCs/>
            <w:lang w:eastAsia="ar-SA"/>
          </w:rPr>
          <w:t>l of execution.</w:t>
        </w:r>
      </w:ins>
      <w:ins w:id="258" w:author="ploedere" w:date="2016-08-15T19:40:00Z">
        <w:r>
          <w:rPr>
            <w:iCs/>
            <w:lang w:eastAsia="ar-SA"/>
          </w:rPr>
          <w:t xml:space="preserve"> In fact, I disagreed with the original, since it excluded full fault tolerance </w:t>
        </w:r>
      </w:ins>
      <w:ins w:id="259" w:author="ploedere" w:date="2016-08-15T19:41:00Z">
        <w:r>
          <w:rPr>
            <w:iCs/>
            <w:lang w:eastAsia="ar-SA"/>
          </w:rPr>
          <w:t>altogether</w:t>
        </w:r>
      </w:ins>
      <w:ins w:id="260" w:author="ploedere" w:date="2016-08-15T19:40:00Z">
        <w:r>
          <w:rPr>
            <w:iCs/>
            <w:lang w:eastAsia="ar-SA"/>
          </w:rPr>
          <w:t>.</w:t>
        </w:r>
      </w:ins>
      <w:bookmarkStart w:id="261" w:name="_GoBack"/>
      <w:bookmarkEnd w:id="261"/>
      <w:ins w:id="262" w:author="ploedere" w:date="2016-08-15T19:39:00Z">
        <w:r>
          <w:rPr>
            <w:iCs/>
            <w:lang w:eastAsia="ar-SA"/>
          </w:rPr>
          <w:t xml:space="preserve"> </w:t>
        </w:r>
        <w:proofErr w:type="gramStart"/>
        <w:r>
          <w:rPr>
            <w:iCs/>
            <w:lang w:eastAsia="ar-SA"/>
          </w:rPr>
          <w:t>simplify</w:t>
        </w:r>
        <w:proofErr w:type="gramEnd"/>
        <w:r>
          <w:rPr>
            <w:iCs/>
            <w:lang w:eastAsia="ar-SA"/>
          </w:rPr>
          <w:t xml:space="preserve"> to “</w:t>
        </w:r>
      </w:ins>
      <w:ins w:id="263" w:author="ploedere" w:date="2016-08-15T19:40:00Z">
        <w:r>
          <w:rPr>
            <w:iCs/>
            <w:lang w:eastAsia="ar-SA"/>
          </w:rPr>
          <w:t xml:space="preserve">kill everything or do </w:t>
        </w:r>
      </w:ins>
      <w:ins w:id="264" w:author="ploedere" w:date="2016-08-15T19:39:00Z">
        <w:r>
          <w:rPr>
            <w:iCs/>
            <w:lang w:eastAsia="ar-SA"/>
          </w:rPr>
          <w:t>the right thing about resources”</w:t>
        </w:r>
      </w:ins>
      <w:ins w:id="265" w:author="ploedere" w:date="2016-08-15T19:40:00Z">
        <w:r>
          <w:rPr>
            <w:iCs/>
            <w:lang w:eastAsia="ar-SA"/>
          </w:rPr>
          <w:t xml:space="preserve"> ?</w:t>
        </w:r>
      </w:ins>
      <w:ins w:id="266" w:author="ploedere" w:date="2016-08-15T19:38:00Z">
        <w:r>
          <w:rPr>
            <w:iCs/>
            <w:lang w:eastAsia="ar-SA"/>
          </w:rPr>
          <w:t>&gt;&gt;&gt;</w:t>
        </w:r>
      </w:ins>
    </w:p>
    <w:p w:rsidR="0094301E" w:rsidRDefault="0094301E" w:rsidP="0094301E">
      <w:pPr>
        <w:pStyle w:val="berschrift3"/>
      </w:pPr>
      <w:r w:rsidRPr="001362A6">
        <w:t>6.</w:t>
      </w:r>
      <w:r>
        <w:t>37</w:t>
      </w:r>
      <w:r w:rsidRPr="001362A6">
        <w:t>.6</w:t>
      </w:r>
      <w:r>
        <w:t xml:space="preserve"> Implications for</w:t>
      </w:r>
      <w:r w:rsidRPr="001362A6">
        <w:t xml:space="preserve"> standardization</w:t>
      </w:r>
    </w:p>
    <w:p w:rsidR="0094301E" w:rsidRPr="005905CE" w:rsidRDefault="0094301E" w:rsidP="0094301E">
      <w:r>
        <w:t>In future standardization activities, the following items should be considered:</w:t>
      </w:r>
    </w:p>
    <w:p w:rsidR="0094301E" w:rsidRPr="002F2A7E" w:rsidRDefault="0094301E" w:rsidP="0094301E">
      <w:pPr>
        <w:numPr>
          <w:ilvl w:val="0"/>
          <w:numId w:val="2"/>
        </w:numPr>
      </w:pPr>
      <w:r w:rsidRPr="00A00D2B">
        <w:t>Languages should consider providing a means to perform fault handling.</w:t>
      </w:r>
      <w:r>
        <w:t xml:space="preserve">  </w:t>
      </w:r>
      <w:r w:rsidRPr="00A00D2B">
        <w:t>Terminology and the means should be coordinated with other languages.</w:t>
      </w:r>
    </w:p>
    <w:p w:rsidR="00AC4D2F" w:rsidRDefault="00E1234F"/>
    <w:sectPr w:rsidR="00AC4D2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642E7"/>
    <w:multiLevelType w:val="hybridMultilevel"/>
    <w:tmpl w:val="8BCC86FE"/>
    <w:lvl w:ilvl="0" w:tplc="04070001">
      <w:start w:val="1"/>
      <w:numFmt w:val="bullet"/>
      <w:lvlText w:val=""/>
      <w:lvlJc w:val="left"/>
      <w:pPr>
        <w:ind w:left="720" w:hanging="360"/>
      </w:pPr>
      <w:rPr>
        <w:rFonts w:ascii="Symbol" w:hAnsi="Symbol" w:hint="default"/>
      </w:rPr>
    </w:lvl>
    <w:lvl w:ilvl="1" w:tplc="8B6C1D56">
      <w:numFmt w:val="bullet"/>
      <w:lvlText w:val="-"/>
      <w:lvlJc w:val="left"/>
      <w:pPr>
        <w:ind w:left="1440" w:hanging="360"/>
      </w:pPr>
      <w:rPr>
        <w:rFonts w:ascii="Calibri" w:eastAsiaTheme="minorEastAsia"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01E"/>
    <w:rsid w:val="000F063C"/>
    <w:rsid w:val="00327315"/>
    <w:rsid w:val="00480684"/>
    <w:rsid w:val="00555EC1"/>
    <w:rsid w:val="00621D3D"/>
    <w:rsid w:val="006367E3"/>
    <w:rsid w:val="00677543"/>
    <w:rsid w:val="006E057B"/>
    <w:rsid w:val="008C208A"/>
    <w:rsid w:val="0094301E"/>
    <w:rsid w:val="00A619DB"/>
    <w:rsid w:val="00E1234F"/>
    <w:rsid w:val="00E77805"/>
    <w:rsid w:val="00F53D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4301E"/>
    <w:rPr>
      <w:rFonts w:eastAsiaTheme="minorEastAsia"/>
      <w:lang w:val="en-US"/>
    </w:rPr>
  </w:style>
  <w:style w:type="paragraph" w:styleId="berschrift1">
    <w:name w:val="heading 1"/>
    <w:basedOn w:val="Standard"/>
    <w:next w:val="Standard"/>
    <w:link w:val="berschrift1Zchn"/>
    <w:uiPriority w:val="9"/>
    <w:qFormat/>
    <w:rsid w:val="009430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berschrift1"/>
    <w:next w:val="Standard"/>
    <w:link w:val="berschrift2Zchn"/>
    <w:unhideWhenUsed/>
    <w:qFormat/>
    <w:rsid w:val="0094301E"/>
    <w:pPr>
      <w:keepLines w:val="0"/>
      <w:spacing w:before="200" w:after="240"/>
      <w:contextualSpacing/>
      <w:outlineLvl w:val="1"/>
    </w:pPr>
    <w:rPr>
      <w:bCs w:val="0"/>
      <w:color w:val="auto"/>
      <w:sz w:val="26"/>
      <w:szCs w:val="26"/>
    </w:rPr>
  </w:style>
  <w:style w:type="paragraph" w:styleId="berschrift3">
    <w:name w:val="heading 3"/>
    <w:basedOn w:val="berschrift2"/>
    <w:next w:val="Standard"/>
    <w:link w:val="berschrift3Zchn"/>
    <w:unhideWhenUsed/>
    <w:qFormat/>
    <w:rsid w:val="0094301E"/>
    <w:pPr>
      <w:spacing w:line="271" w:lineRule="auto"/>
      <w:outlineLvl w:val="2"/>
    </w:pPr>
    <w:rPr>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94301E"/>
    <w:rPr>
      <w:rFonts w:asciiTheme="majorHAnsi" w:eastAsiaTheme="majorEastAsia" w:hAnsiTheme="majorHAnsi" w:cstheme="majorBidi"/>
      <w:b/>
      <w:sz w:val="26"/>
      <w:szCs w:val="26"/>
      <w:lang w:val="en-US"/>
    </w:rPr>
  </w:style>
  <w:style w:type="character" w:customStyle="1" w:styleId="berschrift3Zchn">
    <w:name w:val="Überschrift 3 Zchn"/>
    <w:basedOn w:val="Absatz-Standardschriftart"/>
    <w:link w:val="berschrift3"/>
    <w:rsid w:val="0094301E"/>
    <w:rPr>
      <w:rFonts w:asciiTheme="majorHAnsi" w:eastAsiaTheme="majorEastAsia" w:hAnsiTheme="majorHAnsi" w:cstheme="majorBidi"/>
      <w:b/>
      <w:bCs/>
      <w:sz w:val="26"/>
      <w:szCs w:val="26"/>
      <w:lang w:val="en-US"/>
    </w:rPr>
  </w:style>
  <w:style w:type="character" w:customStyle="1" w:styleId="berschrift1Zchn">
    <w:name w:val="Überschrift 1 Zchn"/>
    <w:basedOn w:val="Absatz-Standardschriftart"/>
    <w:link w:val="berschrift1"/>
    <w:uiPriority w:val="9"/>
    <w:rsid w:val="0094301E"/>
    <w:rPr>
      <w:rFonts w:asciiTheme="majorHAnsi" w:eastAsiaTheme="majorEastAsia" w:hAnsiTheme="majorHAnsi" w:cstheme="majorBidi"/>
      <w:b/>
      <w:bCs/>
      <w:color w:val="365F91" w:themeColor="accent1" w:themeShade="BF"/>
      <w:sz w:val="28"/>
      <w:szCs w:val="28"/>
      <w:lang w:val="en-US"/>
    </w:rPr>
  </w:style>
  <w:style w:type="paragraph" w:styleId="Sprechblasentext">
    <w:name w:val="Balloon Text"/>
    <w:basedOn w:val="Standard"/>
    <w:link w:val="SprechblasentextZchn"/>
    <w:uiPriority w:val="99"/>
    <w:semiHidden/>
    <w:unhideWhenUsed/>
    <w:rsid w:val="006E05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057B"/>
    <w:rPr>
      <w:rFonts w:ascii="Tahoma" w:eastAsiaTheme="minorEastAsia" w:hAnsi="Tahoma" w:cs="Tahoma"/>
      <w:sz w:val="16"/>
      <w:szCs w:val="16"/>
      <w:lang w:val="en-US"/>
    </w:rPr>
  </w:style>
  <w:style w:type="paragraph" w:styleId="Listenabsatz">
    <w:name w:val="List Paragraph"/>
    <w:basedOn w:val="Standard"/>
    <w:uiPriority w:val="34"/>
    <w:qFormat/>
    <w:rsid w:val="006E05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4301E"/>
    <w:rPr>
      <w:rFonts w:eastAsiaTheme="minorEastAsia"/>
      <w:lang w:val="en-US"/>
    </w:rPr>
  </w:style>
  <w:style w:type="paragraph" w:styleId="berschrift1">
    <w:name w:val="heading 1"/>
    <w:basedOn w:val="Standard"/>
    <w:next w:val="Standard"/>
    <w:link w:val="berschrift1Zchn"/>
    <w:uiPriority w:val="9"/>
    <w:qFormat/>
    <w:rsid w:val="009430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berschrift1"/>
    <w:next w:val="Standard"/>
    <w:link w:val="berschrift2Zchn"/>
    <w:unhideWhenUsed/>
    <w:qFormat/>
    <w:rsid w:val="0094301E"/>
    <w:pPr>
      <w:keepLines w:val="0"/>
      <w:spacing w:before="200" w:after="240"/>
      <w:contextualSpacing/>
      <w:outlineLvl w:val="1"/>
    </w:pPr>
    <w:rPr>
      <w:bCs w:val="0"/>
      <w:color w:val="auto"/>
      <w:sz w:val="26"/>
      <w:szCs w:val="26"/>
    </w:rPr>
  </w:style>
  <w:style w:type="paragraph" w:styleId="berschrift3">
    <w:name w:val="heading 3"/>
    <w:basedOn w:val="berschrift2"/>
    <w:next w:val="Standard"/>
    <w:link w:val="berschrift3Zchn"/>
    <w:unhideWhenUsed/>
    <w:qFormat/>
    <w:rsid w:val="0094301E"/>
    <w:pPr>
      <w:spacing w:line="271" w:lineRule="auto"/>
      <w:outlineLvl w:val="2"/>
    </w:pPr>
    <w:rPr>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94301E"/>
    <w:rPr>
      <w:rFonts w:asciiTheme="majorHAnsi" w:eastAsiaTheme="majorEastAsia" w:hAnsiTheme="majorHAnsi" w:cstheme="majorBidi"/>
      <w:b/>
      <w:sz w:val="26"/>
      <w:szCs w:val="26"/>
      <w:lang w:val="en-US"/>
    </w:rPr>
  </w:style>
  <w:style w:type="character" w:customStyle="1" w:styleId="berschrift3Zchn">
    <w:name w:val="Überschrift 3 Zchn"/>
    <w:basedOn w:val="Absatz-Standardschriftart"/>
    <w:link w:val="berschrift3"/>
    <w:rsid w:val="0094301E"/>
    <w:rPr>
      <w:rFonts w:asciiTheme="majorHAnsi" w:eastAsiaTheme="majorEastAsia" w:hAnsiTheme="majorHAnsi" w:cstheme="majorBidi"/>
      <w:b/>
      <w:bCs/>
      <w:sz w:val="26"/>
      <w:szCs w:val="26"/>
      <w:lang w:val="en-US"/>
    </w:rPr>
  </w:style>
  <w:style w:type="character" w:customStyle="1" w:styleId="berschrift1Zchn">
    <w:name w:val="Überschrift 1 Zchn"/>
    <w:basedOn w:val="Absatz-Standardschriftart"/>
    <w:link w:val="berschrift1"/>
    <w:uiPriority w:val="9"/>
    <w:rsid w:val="0094301E"/>
    <w:rPr>
      <w:rFonts w:asciiTheme="majorHAnsi" w:eastAsiaTheme="majorEastAsia" w:hAnsiTheme="majorHAnsi" w:cstheme="majorBidi"/>
      <w:b/>
      <w:bCs/>
      <w:color w:val="365F91" w:themeColor="accent1" w:themeShade="BF"/>
      <w:sz w:val="28"/>
      <w:szCs w:val="28"/>
      <w:lang w:val="en-US"/>
    </w:rPr>
  </w:style>
  <w:style w:type="paragraph" w:styleId="Sprechblasentext">
    <w:name w:val="Balloon Text"/>
    <w:basedOn w:val="Standard"/>
    <w:link w:val="SprechblasentextZchn"/>
    <w:uiPriority w:val="99"/>
    <w:semiHidden/>
    <w:unhideWhenUsed/>
    <w:rsid w:val="006E05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057B"/>
    <w:rPr>
      <w:rFonts w:ascii="Tahoma" w:eastAsiaTheme="minorEastAsia" w:hAnsi="Tahoma" w:cs="Tahoma"/>
      <w:sz w:val="16"/>
      <w:szCs w:val="16"/>
      <w:lang w:val="en-US"/>
    </w:rPr>
  </w:style>
  <w:style w:type="paragraph" w:styleId="Listenabsatz">
    <w:name w:val="List Paragraph"/>
    <w:basedOn w:val="Standard"/>
    <w:uiPriority w:val="34"/>
    <w:qFormat/>
    <w:rsid w:val="006E05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1722</Words>
  <Characters>10855</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ploedere</dc:creator>
  <cp:lastModifiedBy>ploedere</cp:lastModifiedBy>
  <cp:revision>2</cp:revision>
  <dcterms:created xsi:type="dcterms:W3CDTF">2016-08-15T15:39:00Z</dcterms:created>
  <dcterms:modified xsi:type="dcterms:W3CDTF">2016-08-15T17:41:00Z</dcterms:modified>
</cp:coreProperties>
</file>