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F85DA4" w14:textId="3DEF0F4F"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del w:id="1" w:author="Stephen Michell" w:date="2017-02-20T09:25:00Z">
        <w:r w:rsidRPr="002005BF" w:rsidDel="002005BF">
          <w:rPr>
            <w:color w:val="auto"/>
            <w:sz w:val="28"/>
            <w:szCs w:val="28"/>
            <w:rPrChange w:id="2" w:author="Stephen Michell" w:date="2017-02-20T09:25:00Z">
              <w:rPr>
                <w:color w:val="auto"/>
                <w:sz w:val="52"/>
                <w:szCs w:val="52"/>
              </w:rPr>
            </w:rPrChange>
          </w:rPr>
          <w:delText>0000</w:delText>
        </w:r>
      </w:del>
      <w:ins w:id="3" w:author="Stephen Michell" w:date="2017-02-20T09:25:00Z">
        <w:r w:rsidR="002005BF">
          <w:rPr>
            <w:color w:val="auto"/>
            <w:sz w:val="28"/>
            <w:szCs w:val="28"/>
          </w:rPr>
          <w:t>0538</w:t>
        </w:r>
      </w:ins>
      <w:bookmarkStart w:id="4" w:name="_GoBack"/>
      <w:bookmarkEnd w:id="4"/>
    </w:p>
    <w:p w14:paraId="382D20C4" w14:textId="15102C6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r w:rsidR="007273FC">
        <w:rPr>
          <w:b w:val="0"/>
          <w:bCs w:val="0"/>
          <w:color w:val="auto"/>
          <w:sz w:val="20"/>
          <w:szCs w:val="20"/>
        </w:rPr>
        <w:t>5</w:t>
      </w:r>
      <w:r w:rsidR="00D41C83">
        <w:rPr>
          <w:b w:val="0"/>
          <w:bCs w:val="0"/>
          <w:color w:val="auto"/>
          <w:sz w:val="20"/>
          <w:szCs w:val="20"/>
        </w:rPr>
        <w:t>-</w:t>
      </w:r>
      <w:r w:rsidR="005D5E4B">
        <w:rPr>
          <w:b w:val="0"/>
          <w:bCs w:val="0"/>
          <w:color w:val="auto"/>
          <w:sz w:val="20"/>
          <w:szCs w:val="20"/>
        </w:rPr>
        <w:t>0</w:t>
      </w:r>
      <w:r w:rsidR="00C53DA5">
        <w:rPr>
          <w:b w:val="0"/>
          <w:bCs w:val="0"/>
          <w:color w:val="auto"/>
          <w:sz w:val="20"/>
          <w:szCs w:val="20"/>
        </w:rPr>
        <w:t>3</w:t>
      </w:r>
      <w:r w:rsidR="008954D9">
        <w:rPr>
          <w:b w:val="0"/>
          <w:bCs w:val="0"/>
          <w:color w:val="auto"/>
          <w:sz w:val="20"/>
          <w:szCs w:val="20"/>
        </w:rPr>
        <w:t>-</w:t>
      </w:r>
      <w:r w:rsidR="00C53DA5">
        <w:rPr>
          <w:b w:val="0"/>
          <w:bCs w:val="0"/>
          <w:color w:val="auto"/>
          <w:sz w:val="20"/>
          <w:szCs w:val="20"/>
        </w:rPr>
        <w:t>05</w:t>
      </w:r>
    </w:p>
    <w:p w14:paraId="364EBDEB" w14:textId="0C579B21"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7F766219" w14:textId="76A290F9"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del w:id="6" w:author="Stephen Michell" w:date="2015-05-21T17:37:00Z">
        <w:r w:rsidR="00910E98" w:rsidRPr="00BD083E" w:rsidDel="0009389C">
          <w:rPr>
            <w:sz w:val="28"/>
            <w:szCs w:val="28"/>
          </w:rPr>
          <w:delText xml:space="preserve"> </w:delText>
        </w:r>
        <w:r w:rsidRPr="00BD083E" w:rsidDel="0009389C">
          <w:rPr>
            <w:sz w:val="28"/>
            <w:szCs w:val="28"/>
          </w:rPr>
          <w:delText xml:space="preserve">through </w:delText>
        </w:r>
        <w:r w:rsidR="00910E98" w:rsidDel="0009389C">
          <w:rPr>
            <w:sz w:val="28"/>
            <w:szCs w:val="28"/>
          </w:rPr>
          <w:delText>l</w:delText>
        </w:r>
        <w:r w:rsidR="00910E98" w:rsidRPr="00BD083E" w:rsidDel="0009389C">
          <w:rPr>
            <w:sz w:val="28"/>
            <w:szCs w:val="28"/>
          </w:rPr>
          <w:delText xml:space="preserve">anguage </w:delText>
        </w:r>
        <w:r w:rsidR="00910E98" w:rsidDel="0009389C">
          <w:rPr>
            <w:sz w:val="28"/>
            <w:szCs w:val="28"/>
          </w:rPr>
          <w:delText>s</w:delText>
        </w:r>
        <w:r w:rsidR="00910E98" w:rsidRPr="00BD083E" w:rsidDel="0009389C">
          <w:rPr>
            <w:sz w:val="28"/>
            <w:szCs w:val="28"/>
          </w:rPr>
          <w:delText xml:space="preserve">election </w:delText>
        </w:r>
        <w:r w:rsidRPr="00BD083E" w:rsidDel="0009389C">
          <w:rPr>
            <w:sz w:val="28"/>
            <w:szCs w:val="28"/>
          </w:rPr>
          <w:delText xml:space="preserve">and </w:delText>
        </w:r>
        <w:r w:rsidR="00910E98" w:rsidDel="0009389C">
          <w:rPr>
            <w:sz w:val="28"/>
            <w:szCs w:val="28"/>
          </w:rPr>
          <w:delText>u</w:delText>
        </w:r>
        <w:r w:rsidR="00910E98" w:rsidRPr="00BD083E" w:rsidDel="0009389C">
          <w:rPr>
            <w:sz w:val="28"/>
            <w:szCs w:val="28"/>
          </w:rPr>
          <w:delText>se</w:delText>
        </w:r>
      </w:del>
      <w:r w:rsidR="007273FC">
        <w:rPr>
          <w:sz w:val="28"/>
          <w:szCs w:val="28"/>
        </w:rPr>
        <w:t xml:space="preserve"> – </w:t>
      </w:r>
      <w:r w:rsidR="001E6557">
        <w:rPr>
          <w:sz w:val="28"/>
          <w:szCs w:val="28"/>
        </w:rPr>
        <w:t>Vulnerability descriptions for</w:t>
      </w:r>
      <w:r w:rsidR="007273FC">
        <w:rPr>
          <w:sz w:val="28"/>
          <w:szCs w:val="28"/>
        </w:rPr>
        <w:t xml:space="preserve"> the programming language Ada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7" w:name="_Toc443470358"/>
      <w:bookmarkStart w:id="8" w:name="_Toc450303208"/>
      <w:bookmarkStart w:id="9" w:name="_Toc358896355"/>
      <w:r>
        <w:t>Foreword</w:t>
      </w:r>
      <w:bookmarkEnd w:id="7"/>
      <w:bookmarkEnd w:id="8"/>
      <w:bookmarkEnd w:id="9"/>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0" w:name="_Toc443470359"/>
      <w:bookmarkStart w:id="11" w:name="_Toc450303209"/>
      <w:r w:rsidRPr="00BD083E">
        <w:br w:type="page"/>
      </w:r>
    </w:p>
    <w:p w14:paraId="2B6D1F1A" w14:textId="77777777" w:rsidR="00A32382" w:rsidRDefault="00A32382" w:rsidP="00A32382">
      <w:pPr>
        <w:pStyle w:val="Heading1"/>
      </w:pPr>
      <w:bookmarkStart w:id="12" w:name="_Toc358896356"/>
      <w:r>
        <w:t>Introduction</w:t>
      </w:r>
      <w:bookmarkEnd w:id="10"/>
      <w:bookmarkEnd w:id="11"/>
      <w:bookmarkEnd w:id="12"/>
    </w:p>
    <w:p w14:paraId="320F8A9F" w14:textId="39F34F8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Ada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4F81FA74" w:rsidR="00985F07" w:rsidRPr="00BD083E" w:rsidRDefault="0025282A" w:rsidP="00985F07">
      <w:pPr>
        <w:pStyle w:val="Bibliography1"/>
        <w:tabs>
          <w:tab w:val="clear" w:pos="660"/>
          <w:tab w:val="left" w:pos="0"/>
        </w:tabs>
        <w:ind w:left="0" w:firstLine="0"/>
        <w:rPr>
          <w:sz w:val="28"/>
          <w:szCs w:val="28"/>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 </w:t>
      </w:r>
      <w:r w:rsidR="001E6557">
        <w:rPr>
          <w:sz w:val="28"/>
          <w:szCs w:val="28"/>
        </w:rPr>
        <w:t>Vulnerability descriptions for</w:t>
      </w:r>
      <w:r w:rsidR="00985F07">
        <w:rPr>
          <w:sz w:val="28"/>
          <w:szCs w:val="28"/>
        </w:rPr>
        <w:t xml:space="preserve"> the programming language Ada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13" w:name="_Toc358896357"/>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3"/>
    </w:p>
    <w:bookmarkEnd w:id="14"/>
    <w:bookmarkEnd w:id="15"/>
    <w:bookmarkEnd w:id="16"/>
    <w:bookmarkEnd w:id="17"/>
    <w:bookmarkEnd w:id="18"/>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773C6F29" w:rsidR="00521DD7" w:rsidRPr="00574981" w:rsidRDefault="00521DD7">
      <w:r w:rsidRPr="00574981">
        <w:t xml:space="preserve">Vulnerabilities described </w:t>
      </w:r>
      <w:r w:rsidR="001D0402">
        <w:t xml:space="preserve">in this technical report document the way that the vulnerability described in the language-independent writeup (in Tr 24772-1) are manifested in Ada. </w:t>
      </w:r>
    </w:p>
    <w:p w14:paraId="3E45301A" w14:textId="77777777" w:rsidR="00AF15F9" w:rsidRPr="008731B5" w:rsidRDefault="00AF15F9" w:rsidP="0057762A">
      <w:pPr>
        <w:pStyle w:val="Heading1"/>
      </w:pPr>
      <w:bookmarkStart w:id="19" w:name="_Toc358896358"/>
      <w:bookmarkStart w:id="20" w:name="_Toc443461093"/>
      <w:bookmarkStart w:id="21" w:name="_Toc443470362"/>
      <w:bookmarkStart w:id="22" w:name="_Toc450303212"/>
      <w:bookmarkStart w:id="23" w:name="_Toc192557830"/>
      <w:r w:rsidRPr="008731B5">
        <w:t>2.</w:t>
      </w:r>
      <w:r w:rsidR="00142882">
        <w:t xml:space="preserve"> </w:t>
      </w:r>
      <w:r w:rsidRPr="008731B5">
        <w:t xml:space="preserve">Normative </w:t>
      </w:r>
      <w:r w:rsidRPr="00BC4165">
        <w:t>references</w:t>
      </w:r>
      <w:bookmarkEnd w:id="19"/>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89695E"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326E1023" w14:textId="77777777" w:rsidR="00CE11E1" w:rsidRDefault="00CE11E1" w:rsidP="00CE11E1">
      <w:pPr>
        <w:spacing w:after="0"/>
        <w:rPr>
          <w:rFonts w:cs="Arial"/>
          <w:szCs w:val="20"/>
        </w:rPr>
      </w:pPr>
      <w:r>
        <w:rPr>
          <w:rFonts w:cs="Arial"/>
          <w:szCs w:val="20"/>
        </w:rPr>
        <w:t>ISO/IEC 8652:2012 Information Technology – Programming Languages—Ada.</w:t>
      </w:r>
    </w:p>
    <w:p w14:paraId="436DDE83" w14:textId="77777777" w:rsidR="00CE11E1" w:rsidRDefault="002005BF" w:rsidP="00CE11E1">
      <w:pPr>
        <w:spacing w:after="0"/>
        <w:rPr>
          <w:rFonts w:cs="Arial"/>
          <w:szCs w:val="20"/>
        </w:rPr>
      </w:pPr>
      <w:hyperlink r:id="rId9" w:history="1">
        <w:r w:rsidR="00CE11E1">
          <w:rPr>
            <w:rStyle w:val="Hyperlink"/>
            <w:rFonts w:cs="Arial"/>
            <w:szCs w:val="20"/>
          </w:rPr>
          <w:t>ISO/IEC TR 15942:2000</w:t>
        </w:r>
      </w:hyperlink>
      <w:r w:rsidR="00CE11E1">
        <w:rPr>
          <w:rFonts w:cs="Arial"/>
          <w:szCs w:val="20"/>
        </w:rPr>
        <w:t>, Guidance for the Use of Ada in High Integrity Systems.</w:t>
      </w:r>
    </w:p>
    <w:p w14:paraId="68FE3296" w14:textId="77777777" w:rsidR="00CE11E1" w:rsidRDefault="002005BF" w:rsidP="00CE11E1">
      <w:pPr>
        <w:spacing w:after="0"/>
        <w:rPr>
          <w:rFonts w:cs="Arial"/>
          <w:szCs w:val="20"/>
        </w:rPr>
      </w:pPr>
      <w:hyperlink r:id="rId10" w:history="1">
        <w:r w:rsidR="00CE11E1">
          <w:rPr>
            <w:rStyle w:val="Hyperlink"/>
            <w:rFonts w:cs="Arial"/>
            <w:szCs w:val="20"/>
          </w:rPr>
          <w:t>ISO/IEC TR 24718:2005</w:t>
        </w:r>
      </w:hyperlink>
      <w:r w:rsidR="00CE11E1">
        <w:rPr>
          <w:rFonts w:cs="Arial"/>
          <w:szCs w:val="20"/>
        </w:rPr>
        <w:t>, Guide for the use of the Ada Ravenscar Profile in high integrity systems.</w:t>
      </w:r>
    </w:p>
    <w:p w14:paraId="7AE78D04" w14:textId="77777777" w:rsidR="00CE11E1" w:rsidRPr="00044C59" w:rsidRDefault="00CE11E1" w:rsidP="00CE11E1">
      <w:pPr>
        <w:spacing w:after="0"/>
        <w:rPr>
          <w:lang w:val="en-GB"/>
        </w:rPr>
      </w:pPr>
      <w:r>
        <w:rPr>
          <w:u w:val="single"/>
          <w:lang w:val="en-GB"/>
        </w:rPr>
        <w:t xml:space="preserve">ISO IEC ???? 754-2008, </w:t>
      </w:r>
      <w:r w:rsidRPr="00262A7C">
        <w:rPr>
          <w:u w:val="single"/>
          <w:lang w:val="en-GB"/>
        </w:rPr>
        <w:t>Binary Floating Point Arithmetic</w:t>
      </w:r>
      <w:r w:rsidRPr="00262A7C">
        <w:rPr>
          <w:lang w:val="en-GB"/>
        </w:rPr>
        <w:t>, IEEE, 2008.</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24" w:name="_Toc358896359"/>
      <w:bookmarkStart w:id="25" w:name="_Toc443461094"/>
      <w:bookmarkStart w:id="26" w:name="_Toc443470363"/>
      <w:bookmarkStart w:id="27" w:name="_Toc450303213"/>
      <w:bookmarkStart w:id="28" w:name="_Toc192557831"/>
      <w:bookmarkEnd w:id="20"/>
      <w:bookmarkEnd w:id="21"/>
      <w:bookmarkEnd w:id="22"/>
      <w:bookmarkEnd w:id="2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4"/>
    </w:p>
    <w:p w14:paraId="39E742BF" w14:textId="77777777" w:rsidR="00443478" w:rsidRDefault="00A32382">
      <w:pPr>
        <w:pStyle w:val="Heading2"/>
      </w:pPr>
      <w:bookmarkStart w:id="29" w:name="_Toc358896360"/>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5EE03E6B" w14:textId="77777777" w:rsidR="00A23B77" w:rsidRDefault="00A23B77" w:rsidP="00A23B77">
      <w:r w:rsidRPr="00A84B6F">
        <w:rPr>
          <w:u w:val="single"/>
        </w:rPr>
        <w:t>Abnormal Representation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14:paraId="5BC76556" w14:textId="77777777" w:rsidR="00A23B77" w:rsidRDefault="00A23B77" w:rsidP="00A23B77">
      <w:pPr>
        <w:rPr>
          <w:kern w:val="32"/>
        </w:rPr>
      </w:pPr>
      <w:r>
        <w:rPr>
          <w:kern w:val="32"/>
          <w:u w:val="single"/>
        </w:rPr>
        <w:t>Access object</w:t>
      </w:r>
      <w:r>
        <w:rPr>
          <w:kern w:val="32"/>
        </w:rPr>
        <w:t>:  An object of an access type.</w:t>
      </w:r>
    </w:p>
    <w:p w14:paraId="0B87859D" w14:textId="77777777" w:rsidR="00A23B77" w:rsidRDefault="00A23B77" w:rsidP="00A23B77">
      <w:pPr>
        <w:rPr>
          <w:kern w:val="32"/>
        </w:rPr>
      </w:pPr>
      <w:r w:rsidRPr="00A32A6C">
        <w:rPr>
          <w:kern w:val="32"/>
          <w:u w:val="single"/>
        </w:rPr>
        <w:t>Access-to-Subprogram</w:t>
      </w:r>
      <w:r w:rsidRPr="0098437C">
        <w:rPr>
          <w:kern w:val="32"/>
        </w:rPr>
        <w:t>:</w:t>
      </w:r>
      <w:r>
        <w:rPr>
          <w:kern w:val="32"/>
        </w:rPr>
        <w:t xml:space="preserve">  </w:t>
      </w:r>
      <w:r>
        <w:t xml:space="preserve">A pointer to a subprogram (function or procedure). </w:t>
      </w:r>
    </w:p>
    <w:p w14:paraId="691D84B1" w14:textId="77777777" w:rsidR="00A23B77" w:rsidRDefault="00A23B77" w:rsidP="00A23B77">
      <w:pPr>
        <w:rPr>
          <w:kern w:val="32"/>
        </w:rPr>
      </w:pPr>
      <w:r>
        <w:rPr>
          <w:kern w:val="32"/>
          <w:u w:val="single"/>
        </w:rPr>
        <w:t>Access type</w:t>
      </w:r>
      <w:r w:rsidRPr="00A32A6C">
        <w:rPr>
          <w:kern w:val="32"/>
        </w:rPr>
        <w:t xml:space="preserve">: </w:t>
      </w:r>
      <w:r>
        <w:rPr>
          <w:kern w:val="32"/>
        </w:rPr>
        <w:t xml:space="preserve"> The t</w:t>
      </w:r>
      <w:r w:rsidRPr="00A32A6C">
        <w:rPr>
          <w:kern w:val="32"/>
        </w:rPr>
        <w:t xml:space="preserve">ype for objects that designate (point to) other objects. </w:t>
      </w:r>
    </w:p>
    <w:p w14:paraId="3AD125C9" w14:textId="77777777" w:rsidR="00BB6D96" w:rsidRDefault="00BB6D96" w:rsidP="00BB6D96">
      <w:pPr>
        <w:rPr>
          <w:kern w:val="32"/>
        </w:rPr>
      </w:pPr>
      <w:r w:rsidRPr="00A32A6C">
        <w:rPr>
          <w:kern w:val="32"/>
          <w:u w:val="single"/>
        </w:rPr>
        <w:t>Access value</w:t>
      </w:r>
      <w:r>
        <w:rPr>
          <w:kern w:val="32"/>
        </w:rPr>
        <w:t xml:space="preserve">:  A value of an access type </w:t>
      </w:r>
      <w:r w:rsidRPr="00A32A6C">
        <w:rPr>
          <w:kern w:val="32"/>
        </w:rPr>
        <w:t>that is either null or designates another object.</w:t>
      </w:r>
    </w:p>
    <w:p w14:paraId="04A3678A" w14:textId="77777777" w:rsidR="00BB6D96" w:rsidRPr="006A6F98" w:rsidRDefault="00BB6D96" w:rsidP="00BB6D96">
      <w:r w:rsidRPr="00F86E84">
        <w:rPr>
          <w:u w:val="single"/>
        </w:rPr>
        <w:t>Allocator</w:t>
      </w:r>
      <w:r>
        <w:t>: A construct that allocates storage from the heap or from a storage pool.</w:t>
      </w:r>
    </w:p>
    <w:p w14:paraId="3C1CCFD6" w14:textId="59F8DC0B" w:rsidR="00BB6D96" w:rsidRPr="00BB6D96" w:rsidRDefault="00BB6D96" w:rsidP="00BB6D96">
      <w:pPr>
        <w:rPr>
          <w:u w:val="single"/>
        </w:rPr>
      </w:pPr>
      <w:r>
        <w:rPr>
          <w:u w:val="single"/>
        </w:rPr>
        <w:t xml:space="preserve">Atomic: a characteristic of an object, specified by a </w:t>
      </w:r>
      <w:r>
        <w:rPr>
          <w:b/>
          <w:u w:val="single"/>
        </w:rPr>
        <w:t>pragma</w:t>
      </w:r>
      <w:r>
        <w:rPr>
          <w:u w:val="single"/>
        </w:rPr>
        <w:t xml:space="preserve">, that guarantees that </w:t>
      </w:r>
      <w:r>
        <w:t>every access to an object is an indivisible access to the entity in memory instead of possibly partial, repeated manipulation of a local or register copy</w:t>
      </w:r>
    </w:p>
    <w:p w14:paraId="155F5DFE" w14:textId="77777777" w:rsidR="00BF0824" w:rsidRPr="00804BB2" w:rsidRDefault="00BF0824" w:rsidP="00BF0824">
      <w:r w:rsidRPr="00804BB2">
        <w:rPr>
          <w:u w:val="single"/>
        </w:rPr>
        <w:t>Attribute</w:t>
      </w:r>
      <w:r w:rsidRPr="00804BB2">
        <w:t>: A characteristic of a declaration that can be queried by special syntax to return a value corresponding to the requested attribute.</w:t>
      </w:r>
    </w:p>
    <w:p w14:paraId="06A5A122" w14:textId="77777777" w:rsidR="00BF0824" w:rsidRDefault="00BF0824" w:rsidP="00BF0824">
      <w:r>
        <w:rPr>
          <w:u w:val="single"/>
        </w:rPr>
        <w:t>Bit Ordering</w:t>
      </w:r>
      <w:r>
        <w:t xml:space="preserve">: An implementation defined value that is either </w:t>
      </w:r>
      <w:r w:rsidRPr="005A12FB">
        <w:rPr>
          <w:rFonts w:ascii="Times New Roman" w:hAnsi="Times New Roman"/>
          <w:i/>
        </w:rPr>
        <w:t>High_Order_First</w:t>
      </w:r>
      <w:r>
        <w:t xml:space="preserve"> or </w:t>
      </w:r>
      <w:r w:rsidRPr="005A12FB">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14:paraId="1B23503F" w14:textId="77777777" w:rsidR="00BF0824" w:rsidRDefault="00BF0824" w:rsidP="00BF0824">
      <w:r>
        <w:rPr>
          <w:kern w:val="32"/>
          <w:u w:val="single"/>
        </w:rPr>
        <w:t>Bounded Error</w:t>
      </w:r>
      <w:r w:rsidRPr="00A32A6C">
        <w:rPr>
          <w:kern w:val="32"/>
        </w:rPr>
        <w:t>:</w:t>
      </w:r>
      <w:r>
        <w:rPr>
          <w:kern w:val="32"/>
        </w:rPr>
        <w:t xml:space="preserve">  An e</w:t>
      </w:r>
      <w:r>
        <w:t>rror that need not be detected either prior to or during run time, but if not detected falls within a bounded range of possible effects.</w:t>
      </w:r>
    </w:p>
    <w:p w14:paraId="34CA51E3" w14:textId="77777777" w:rsidR="00BF0824" w:rsidRDefault="00BF0824" w:rsidP="00BF0824">
      <w:r>
        <w:rPr>
          <w:u w:val="single"/>
        </w:rPr>
        <w:t>Case s</w:t>
      </w:r>
      <w:r w:rsidRPr="00A96DDE">
        <w:rPr>
          <w:u w:val="single"/>
        </w:rPr>
        <w:t>tatement</w:t>
      </w:r>
      <w:r>
        <w:t xml:space="preserve">:  A case statement that provides multiple paths of execution dependent upon the value of the case expression, but which will have only one of alternative sequences selected. </w:t>
      </w:r>
    </w:p>
    <w:p w14:paraId="0E99E25D" w14:textId="50B43280" w:rsidR="00BB6D96" w:rsidRDefault="00BF0824" w:rsidP="00BF0824">
      <w:pPr>
        <w:rPr>
          <w:u w:val="single"/>
        </w:rPr>
      </w:pPr>
      <w:r w:rsidRPr="00CE6FD9">
        <w:rPr>
          <w:u w:val="single"/>
        </w:rPr>
        <w:t>Case expression</w:t>
      </w:r>
      <w:r>
        <w:t>:  The discrete type that is evaluated by the case statement.</w:t>
      </w:r>
    </w:p>
    <w:p w14:paraId="0676F8A7" w14:textId="77777777" w:rsidR="00BF0824" w:rsidRDefault="00BF0824" w:rsidP="00BF0824">
      <w:r w:rsidRPr="00CE6FD9">
        <w:rPr>
          <w:u w:val="single"/>
        </w:rPr>
        <w:t>Case choices</w:t>
      </w:r>
      <w:r>
        <w:t>:  The choices of a case statement must be of the same type as the type of the expression in the case statement. All possible values of the case expression must be covered by the case choices.</w:t>
      </w:r>
    </w:p>
    <w:p w14:paraId="1D2DCA94" w14:textId="77777777" w:rsidR="00BF0824" w:rsidRDefault="00BF0824" w:rsidP="00BF0824">
      <w:r>
        <w:rPr>
          <w:u w:val="single"/>
        </w:rPr>
        <w:t>Compilation u</w:t>
      </w:r>
      <w:r w:rsidRPr="00E27C1C">
        <w:rPr>
          <w:u w:val="single"/>
        </w:rPr>
        <w:t>nit</w:t>
      </w:r>
      <w:r>
        <w:t>:  The smallest Ada syntactic construct that may be submitted to the compiler, usually held in a single compilation file.</w:t>
      </w:r>
    </w:p>
    <w:p w14:paraId="00C1542E" w14:textId="77777777" w:rsidR="00BF0824" w:rsidRPr="00A928A9" w:rsidRDefault="00BF0824" w:rsidP="00BF0824">
      <w:pPr>
        <w:rPr>
          <w:szCs w:val="20"/>
        </w:rPr>
      </w:pPr>
      <w:r>
        <w:rPr>
          <w:u w:val="single"/>
        </w:rPr>
        <w:t>Configuration pragma</w:t>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14:paraId="13C715F8" w14:textId="77777777" w:rsidR="00BF0824" w:rsidRDefault="00BF0824" w:rsidP="00BF0824">
      <w:r w:rsidRPr="00A32A6C">
        <w:rPr>
          <w:rFonts w:cs="Arial"/>
          <w:kern w:val="32"/>
          <w:szCs w:val="20"/>
          <w:u w:val="single"/>
        </w:rPr>
        <w:t>Controlled type</w:t>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 </w:t>
      </w:r>
    </w:p>
    <w:p w14:paraId="5199CCD4" w14:textId="77777777" w:rsidR="00A113F4" w:rsidRDefault="00A113F4" w:rsidP="00A113F4">
      <w:r>
        <w:rPr>
          <w:u w:val="single"/>
        </w:rPr>
        <w:t xml:space="preserve">Controlled Type: </w:t>
      </w:r>
      <w:r>
        <w:t>This supports techniques such as reference counting, hidden levels of indirection, reliable resource allocation, and so on.</w:t>
      </w:r>
    </w:p>
    <w:p w14:paraId="1453BBFC" w14:textId="77777777" w:rsidR="00A113F4" w:rsidRDefault="00A113F4" w:rsidP="00A113F4">
      <w:r w:rsidRPr="00011AA3">
        <w:rPr>
          <w:u w:val="single"/>
        </w:rPr>
        <w:t>Dead store</w:t>
      </w:r>
      <w:r w:rsidRPr="00011AA3">
        <w:t>: An assignment to a variable that is not used in subsequent instructions</w:t>
      </w:r>
      <w:r>
        <w:t xml:space="preserve"> </w:t>
      </w:r>
    </w:p>
    <w:p w14:paraId="6B5F6A4B" w14:textId="77777777" w:rsidR="00A113F4" w:rsidRDefault="00A113F4" w:rsidP="00A113F4">
      <w:r w:rsidRPr="00776EC4">
        <w:rPr>
          <w:u w:val="single"/>
        </w:rPr>
        <w:t>Default expression</w:t>
      </w:r>
      <w:r>
        <w:t>: an expression of the formal object type that may be used to initialize the formal object if an actual object is not provided.</w:t>
      </w:r>
    </w:p>
    <w:p w14:paraId="467D9E7B" w14:textId="77777777" w:rsidR="00A113F4" w:rsidRDefault="00A113F4" w:rsidP="00A113F4">
      <w:r>
        <w:rPr>
          <w:u w:val="single"/>
        </w:rPr>
        <w:t>Discrete type</w:t>
      </w:r>
      <w:r>
        <w:t>:  An integer type or an enumeration type.</w:t>
      </w:r>
    </w:p>
    <w:p w14:paraId="408DC2E1" w14:textId="146FCA8B" w:rsidR="00BB6D96" w:rsidRDefault="00A113F4" w:rsidP="00A113F4">
      <w:pPr>
        <w:rPr>
          <w:u w:val="single"/>
        </w:rPr>
      </w:pPr>
      <w:r w:rsidRPr="00AD18E4">
        <w:rPr>
          <w:u w:val="single"/>
        </w:rPr>
        <w:t>Discriminant</w:t>
      </w:r>
      <w:r>
        <w:t>:  A parameter for a composite type that is used at elaboration of each object of the type to configure the object.</w:t>
      </w:r>
    </w:p>
    <w:p w14:paraId="2FCBDFDD" w14:textId="77777777" w:rsidR="00A113F4" w:rsidRDefault="00A113F4" w:rsidP="00A113F4">
      <w:r>
        <w:rPr>
          <w:u w:val="single"/>
        </w:rPr>
        <w:t>Endianness</w:t>
      </w:r>
      <w:r>
        <w:t>: bit ordering.</w:t>
      </w:r>
    </w:p>
    <w:p w14:paraId="3B57EF10" w14:textId="77777777" w:rsidR="00A113F4" w:rsidRDefault="00A113F4" w:rsidP="00A113F4">
      <w:r>
        <w:rPr>
          <w:u w:val="single"/>
        </w:rPr>
        <w:t>Enumeration Representation Clause</w:t>
      </w:r>
      <w:r>
        <w:t>: a clause used to specify the internal codes for enumeration literals.</w:t>
      </w:r>
    </w:p>
    <w:p w14:paraId="197A1B51" w14:textId="49E30826" w:rsidR="00BB6D96" w:rsidRDefault="00A113F4" w:rsidP="00BB6D96">
      <w:pPr>
        <w:rPr>
          <w:u w:val="single"/>
        </w:rPr>
      </w:pPr>
      <w:r>
        <w:rPr>
          <w:rFonts w:cs="Arial"/>
          <w:szCs w:val="20"/>
          <w:u w:val="single"/>
        </w:rPr>
        <w:t>Enumeration Type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p>
    <w:p w14:paraId="2349C9ED" w14:textId="77777777" w:rsidR="007A04E6" w:rsidRDefault="007A04E6" w:rsidP="007A04E6">
      <w:pPr>
        <w:rPr>
          <w:kern w:val="32"/>
        </w:rPr>
      </w:pPr>
      <w:r>
        <w:rPr>
          <w:kern w:val="32"/>
          <w:u w:val="single"/>
        </w:rPr>
        <w:t>Erroneous execution</w:t>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14:paraId="60D4445D" w14:textId="77777777" w:rsidR="007A04E6" w:rsidRDefault="007A04E6" w:rsidP="007A04E6">
      <w:r w:rsidRPr="00B33CD1">
        <w:rPr>
          <w:u w:val="single"/>
        </w:rPr>
        <w:t>Exception</w:t>
      </w:r>
      <w:r>
        <w:t>:  A mechanism to detect an exceptional situation and to initiate processing dedicated to recover from the exceptipnala situation, including .</w:t>
      </w:r>
    </w:p>
    <w:p w14:paraId="0F50D059" w14:textId="77777777" w:rsidR="00F0619E" w:rsidRDefault="00F0619E" w:rsidP="00F0619E">
      <w:pPr>
        <w:rPr>
          <w:rFonts w:cs="Arial"/>
          <w:szCs w:val="20"/>
        </w:rPr>
      </w:pPr>
      <w:r>
        <w:rPr>
          <w:u w:val="single"/>
        </w:rPr>
        <w:t>Expanded name</w:t>
      </w:r>
      <w:r>
        <w:t xml:space="preserve">:  A mechanism to disambiguate that name of an entity E within a package P by permitting the alternate name P.E instead of the simple name E. </w:t>
      </w:r>
    </w:p>
    <w:p w14:paraId="2A55ADF7" w14:textId="77777777" w:rsidR="00F0619E" w:rsidRPr="00044C59" w:rsidRDefault="00F0619E" w:rsidP="00F0619E">
      <w:pPr>
        <w:rPr>
          <w:lang w:val="en-GB"/>
        </w:rPr>
      </w:pPr>
      <w:r w:rsidRPr="00262A7C">
        <w:rPr>
          <w:u w:val="single"/>
          <w:lang w:val="en-GB"/>
        </w:rPr>
        <w:t>Fixed-point types</w:t>
      </w:r>
      <w:r w:rsidRPr="00262A7C">
        <w:rPr>
          <w:lang w:val="en-GB"/>
        </w:rPr>
        <w:t>: Real-valued types with a specified error bound (called the 'delta' of the type) that provide arithmetic operations carried out with fixed precision (rather than the relative precision of floating-point types).</w:t>
      </w:r>
    </w:p>
    <w:p w14:paraId="394EB236" w14:textId="77777777"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Pr>
          <w:rFonts w:cs="Arial"/>
          <w:kern w:val="32"/>
          <w:szCs w:val="20"/>
        </w:rPr>
        <w:t xml:space="preserve">: A </w:t>
      </w:r>
      <w:r w:rsidRPr="00A32A6C">
        <w:rPr>
          <w:rFonts w:cs="Arial"/>
          <w:kern w:val="32"/>
          <w:szCs w:val="20"/>
        </w:rPr>
        <w:t>parameter to a generic package used to specify a subprogram or operator.</w:t>
      </w:r>
    </w:p>
    <w:p w14:paraId="7C76A347" w14:textId="1B1783B5" w:rsidR="00BB6D96" w:rsidRDefault="00F0619E" w:rsidP="00F0619E">
      <w:pPr>
        <w:rPr>
          <w:u w:val="single"/>
        </w:rPr>
      </w:pPr>
      <w:r>
        <w:rPr>
          <w:u w:val="single"/>
        </w:rPr>
        <w:t>Hiding</w:t>
      </w:r>
      <w:r>
        <w:t xml:space="preserve">: The process where a declaration can be </w:t>
      </w:r>
      <w:r>
        <w:rPr>
          <w:i/>
        </w:rPr>
        <w:t>hidden</w:t>
      </w:r>
      <w:r>
        <w:t>, either from direct visibility, or from all visibility, within certain parts of its scope.</w:t>
      </w:r>
    </w:p>
    <w:p w14:paraId="7ACAEE5D" w14:textId="77777777" w:rsidR="00F0619E" w:rsidRDefault="00F0619E" w:rsidP="00F0619E">
      <w:r>
        <w:rPr>
          <w:u w:val="single"/>
        </w:rPr>
        <w:t>Homograph</w:t>
      </w:r>
      <w:r>
        <w:t>: A property of two declarations such that they have the same name, and do not overload each other according to the rules of the language.</w:t>
      </w:r>
    </w:p>
    <w:p w14:paraId="56274DA2" w14:textId="77777777" w:rsidR="00F0619E" w:rsidRDefault="00F0619E" w:rsidP="00F0619E">
      <w:pPr>
        <w:rPr>
          <w:rFonts w:cs="Arial"/>
          <w:szCs w:val="20"/>
        </w:rPr>
      </w:pPr>
      <w:r w:rsidRPr="00DB1B0C">
        <w:rPr>
          <w:rFonts w:cs="Arial"/>
          <w:szCs w:val="20"/>
          <w:u w:val="single"/>
        </w:rPr>
        <w:t>Identifier</w:t>
      </w:r>
      <w:r>
        <w:rPr>
          <w:rFonts w:cs="Arial"/>
          <w:szCs w:val="20"/>
        </w:rPr>
        <w:t xml:space="preserve">: name. </w:t>
      </w:r>
    </w:p>
    <w:p w14:paraId="3CDA36C3" w14:textId="77777777"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14:paraId="4A4F97A0" w14:textId="0CD4EFDC" w:rsidR="007A04E6" w:rsidRDefault="00F0619E" w:rsidP="00BB6D96">
      <w:r>
        <w:rPr>
          <w:rFonts w:cs="Arial"/>
          <w:kern w:val="32"/>
          <w:szCs w:val="20"/>
          <w:u w:val="single"/>
        </w:rPr>
        <w:t>Implementation defined</w:t>
      </w:r>
      <w:r>
        <w:rPr>
          <w:rFonts w:cs="Arial"/>
          <w:kern w:val="32"/>
          <w:szCs w:val="20"/>
        </w:rPr>
        <w:t xml:space="preserve">: </w:t>
      </w:r>
      <w:r>
        <w:t>A set of possible effects of a construct where the implementation may choose to implement any effect in the set of effects.</w:t>
      </w:r>
    </w:p>
    <w:p w14:paraId="60027BB3" w14:textId="19703B5F" w:rsidR="00F0619E" w:rsidRDefault="00D679F0" w:rsidP="00BB6D96">
      <w:r w:rsidRPr="00262A7C">
        <w:rPr>
          <w:u w:val="single"/>
          <w:lang w:val="en-GB"/>
        </w:rPr>
        <w:t>Modular type</w:t>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 arithmetic and logical shift operations.</w:t>
      </w:r>
    </w:p>
    <w:p w14:paraId="0D73ABAB" w14:textId="77777777" w:rsidR="00D679F0" w:rsidRDefault="00D679F0" w:rsidP="00D679F0">
      <w:r>
        <w:rPr>
          <w:u w:val="single"/>
        </w:rPr>
        <w:t>Obsolescent Features</w:t>
      </w:r>
      <w:r>
        <w:t>: Language features that have been declared to be obsolescent or deprecated and documented in Annex J of the Ada Reference Manual.</w:t>
      </w:r>
    </w:p>
    <w:p w14:paraId="298D6663" w14:textId="77777777" w:rsidR="00D679F0" w:rsidRDefault="00D679F0" w:rsidP="00D679F0">
      <w:r>
        <w:rPr>
          <w:u w:val="single"/>
        </w:rPr>
        <w:t>Operational and Representation Attributes</w:t>
      </w:r>
      <w:r>
        <w:t xml:space="preserve">: The values of certain implementation-dependent characteristics  obtained by querying the applicable attributes and possibly specified by the user. </w:t>
      </w:r>
    </w:p>
    <w:p w14:paraId="4EF9DB71" w14:textId="77777777" w:rsidR="001D2B31" w:rsidRPr="00392E16" w:rsidRDefault="001D2B31" w:rsidP="001D2B31">
      <w:r w:rsidRPr="007E1F26">
        <w:rPr>
          <w:u w:val="single"/>
        </w:rPr>
        <w:t>Overriding Indicators</w:t>
      </w:r>
      <w:r>
        <w:t xml:space="preserve">: Indicators </w:t>
      </w:r>
      <w:r w:rsidRPr="005A12FB">
        <w:t>overriding</w:t>
      </w:r>
      <w:r>
        <w:t xml:space="preserve"> and </w:t>
      </w:r>
      <w:r>
        <w:rPr>
          <w:i/>
        </w:rPr>
        <w:t xml:space="preserve">not </w:t>
      </w:r>
      <w:r w:rsidRPr="005A12FB">
        <w:t>overriding</w:t>
      </w:r>
      <w:r>
        <w:t xml:space="preserve"> that specifies the intent that an operation does or does not override ancestor operations by the same name, and used by the compiler to verify that the operation does (or does not) override an ancestor operation.</w:t>
      </w:r>
    </w:p>
    <w:p w14:paraId="626451E5" w14:textId="77777777" w:rsidR="001D2B31" w:rsidRPr="00834474" w:rsidRDefault="001D2B31" w:rsidP="001D2B31">
      <w:r>
        <w:rPr>
          <w:u w:val="single"/>
        </w:rPr>
        <w:t>Partition</w:t>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executes</w:t>
      </w:r>
      <w:r w:rsidRPr="00F43611">
        <w:t xml:space="preserve"> in a separate address space, possibly on a separate computer</w:t>
      </w:r>
      <w:r>
        <w:t>, and executes concurrently with and communicates with other partitions</w:t>
      </w:r>
      <w:r w:rsidRPr="00F43611">
        <w:t>.</w:t>
      </w:r>
    </w:p>
    <w:p w14:paraId="77A223CF" w14:textId="77777777" w:rsidR="001D2B31" w:rsidRDefault="001D2B31" w:rsidP="001D2B31">
      <w:pPr>
        <w:rPr>
          <w:rFonts w:cs="Arial"/>
          <w:kern w:val="32"/>
          <w:szCs w:val="20"/>
        </w:rPr>
      </w:pPr>
      <w:r w:rsidRPr="00A32A6C">
        <w:rPr>
          <w:rFonts w:cs="Arial"/>
          <w:kern w:val="32"/>
          <w:szCs w:val="20"/>
          <w:u w:val="single"/>
        </w:rPr>
        <w:t>Pointer</w:t>
      </w:r>
      <w:r>
        <w:rPr>
          <w:rFonts w:cs="Arial"/>
          <w:kern w:val="32"/>
          <w:szCs w:val="20"/>
        </w:rPr>
        <w:t>:  Synonym for “access object.”</w:t>
      </w:r>
    </w:p>
    <w:p w14:paraId="2244C0AD" w14:textId="77777777" w:rsidR="001D2B31" w:rsidRDefault="001D2B31" w:rsidP="001D2B31">
      <w:pPr>
        <w:rPr>
          <w:rFonts w:cs="Arial"/>
          <w:kern w:val="32"/>
          <w:szCs w:val="20"/>
        </w:rPr>
      </w:pPr>
      <w:r>
        <w:rPr>
          <w:rFonts w:cs="Arial"/>
          <w:kern w:val="32"/>
          <w:szCs w:val="20"/>
          <w:u w:val="single"/>
        </w:rPr>
        <w:t>Pragma</w:t>
      </w:r>
      <w:r>
        <w:rPr>
          <w:rFonts w:cs="Arial"/>
          <w:kern w:val="32"/>
          <w:szCs w:val="20"/>
        </w:rPr>
        <w:t>:  A directive to the compiler.</w:t>
      </w:r>
    </w:p>
    <w:p w14:paraId="034A9906" w14:textId="77777777" w:rsidR="001D2B31" w:rsidRPr="00044C59" w:rsidRDefault="001D2B31" w:rsidP="001D2B31">
      <w:pPr>
        <w:rPr>
          <w:lang w:val="en-GB"/>
        </w:rPr>
      </w:pPr>
      <w:r w:rsidRPr="00262A7C">
        <w:rPr>
          <w:u w:val="single"/>
          <w:lang w:val="en-GB"/>
        </w:rPr>
        <w:t>Range check</w:t>
      </w:r>
      <w:r w:rsidRPr="00262A7C">
        <w:rPr>
          <w:lang w:val="en-GB"/>
        </w:rPr>
        <w:t>: A run-time check that ensures the result of an operation is contained within the range of allowable values for a given type or subtype, such as the check done on the operand of a type</w:t>
      </w:r>
      <w:r>
        <w:rPr>
          <w:lang w:val="en-GB"/>
        </w:rPr>
        <w:t>-</w:t>
      </w:r>
      <w:r w:rsidRPr="00262A7C">
        <w:rPr>
          <w:lang w:val="en-GB"/>
        </w:rPr>
        <w:t>conversion.</w:t>
      </w:r>
    </w:p>
    <w:p w14:paraId="5FDD3399" w14:textId="77777777" w:rsidR="001D2B31" w:rsidRDefault="001D2B31" w:rsidP="001D2B31">
      <w:r>
        <w:rPr>
          <w:u w:val="single"/>
        </w:rPr>
        <w:t>Record Representation Clauses</w:t>
      </w:r>
      <w:r>
        <w:t>: a mechanism to specify the layout of components within records, that is, their order, position, and size.</w:t>
      </w:r>
    </w:p>
    <w:p w14:paraId="44116C2C" w14:textId="77777777" w:rsidR="001D2B31" w:rsidRPr="00552FE8" w:rsidRDefault="001D2B31" w:rsidP="001D2B31">
      <w:r w:rsidRPr="00804BB2">
        <w:rPr>
          <w:u w:val="single"/>
        </w:rPr>
        <w:t>Scalar Type</w:t>
      </w:r>
      <w:r w:rsidRPr="00804BB2">
        <w:t xml:space="preserve">: A </w:t>
      </w:r>
      <w:r>
        <w:t xml:space="preserve">set of types that includes </w:t>
      </w:r>
      <w:r w:rsidRPr="00804BB2">
        <w:t>enumeration types, integer types, and real types.</w:t>
      </w:r>
    </w:p>
    <w:p w14:paraId="29AAE135" w14:textId="77777777" w:rsidR="001D2B31" w:rsidRPr="00044C59" w:rsidRDefault="001D2B31" w:rsidP="001D2B31">
      <w:pPr>
        <w:rPr>
          <w:lang w:val="en-GB"/>
        </w:rPr>
      </w:pPr>
      <w:r w:rsidRPr="00262A7C">
        <w:rPr>
          <w:u w:val="single"/>
          <w:lang w:val="en-GB"/>
        </w:rPr>
        <w:t>Static expressions</w:t>
      </w:r>
      <w:r w:rsidRPr="00262A7C">
        <w:rPr>
          <w:lang w:val="en-GB"/>
        </w:rPr>
        <w:t>: Expressions with statically known operands that are computed with exact precision by the compiler.</w:t>
      </w:r>
    </w:p>
    <w:p w14:paraId="1B8E7AC2" w14:textId="77777777" w:rsidR="001D2B31" w:rsidRDefault="001D2B31" w:rsidP="001D2B31">
      <w:r>
        <w:rPr>
          <w:u w:val="single"/>
        </w:rPr>
        <w:t>Storage Place Attributes</w:t>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used to specify the component position and size within the record.</w:t>
      </w:r>
    </w:p>
    <w:p w14:paraId="44082969" w14:textId="77777777" w:rsidR="001D2B31" w:rsidRPr="00044C59" w:rsidRDefault="001D2B31" w:rsidP="001D2B31">
      <w:pPr>
        <w:rPr>
          <w:lang w:val="en-GB"/>
        </w:rPr>
      </w:pPr>
      <w:r w:rsidRPr="00262A7C">
        <w:rPr>
          <w:u w:val="single"/>
          <w:lang w:val="en-GB"/>
        </w:rPr>
        <w:t>Subtype declaration</w:t>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14:paraId="08297F2F" w14:textId="77777777" w:rsidR="001D2B31" w:rsidRDefault="001D2B31" w:rsidP="001D2B31">
      <w:r w:rsidRPr="00262A7C">
        <w:rPr>
          <w:u w:val="single"/>
          <w:lang w:val="en-GB"/>
        </w:rPr>
        <w:t>Task</w:t>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  An Ada program may be comprised of a collection of tasks.</w:t>
      </w:r>
    </w:p>
    <w:p w14:paraId="31CED78F" w14:textId="5778B6ED" w:rsidR="007A04E6" w:rsidRDefault="001D2B31" w:rsidP="00BB6D96">
      <w:pPr>
        <w:rPr>
          <w:u w:val="single"/>
        </w:rPr>
      </w:pPr>
      <w:r w:rsidRPr="00F86E84">
        <w:rPr>
          <w:u w:val="single"/>
        </w:rPr>
        <w:t>Storage Pool</w:t>
      </w:r>
      <w:r>
        <w:t xml:space="preserve">: A named location in an Ada program where all of the objects of a single access type will be allocated. </w:t>
      </w:r>
    </w:p>
    <w:p w14:paraId="6E62C51D" w14:textId="68E2206A" w:rsidR="00BB6D96" w:rsidRPr="0009389C" w:rsidRDefault="00A113F4" w:rsidP="00BB6D96">
      <w:r>
        <w:t xml:space="preserve">Unused variable: </w:t>
      </w:r>
      <w:r w:rsidRPr="00011AA3">
        <w:t xml:space="preserve"> </w:t>
      </w:r>
      <w:r>
        <w:t xml:space="preserve">A </w:t>
      </w:r>
      <w:r w:rsidRPr="00011AA3">
        <w:t>variable that is declared but neither read nor written to in the</w:t>
      </w:r>
      <w:r>
        <w:t xml:space="preserve"> program is an unused variable.</w:t>
      </w:r>
    </w:p>
    <w:p w14:paraId="363C425E" w14:textId="77777777" w:rsidR="00656345" w:rsidRDefault="00BB6D96" w:rsidP="00BB6D96">
      <w:pPr>
        <w:rPr>
          <w:u w:val="single"/>
        </w:rPr>
      </w:pPr>
      <w:r>
        <w:rPr>
          <w:u w:val="single"/>
        </w:rPr>
        <w:t>Volatile</w:t>
      </w:r>
      <w:r>
        <w:t>: (see Atomic)</w:t>
      </w:r>
    </w:p>
    <w:p w14:paraId="0E1C2FC4" w14:textId="4D0E8C0C" w:rsidR="004C770C" w:rsidRDefault="004C770C" w:rsidP="00BB6D96"/>
    <w:p w14:paraId="38FB80F8" w14:textId="61B5FC78" w:rsidR="00C91E8E" w:rsidRDefault="00B50B51" w:rsidP="004C770C">
      <w:pPr>
        <w:pStyle w:val="Heading2"/>
        <w:rPr>
          <w:ins w:id="30" w:author="Stephen Michell" w:date="2015-05-21T18:16:00Z"/>
        </w:rPr>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r>
        <w:t>4</w:t>
      </w:r>
      <w:r w:rsidR="00074057">
        <w:t xml:space="preserve"> </w:t>
      </w:r>
      <w:ins w:id="45" w:author="Stephen Michell" w:date="2015-05-21T18:16:00Z">
        <w:r w:rsidR="00C91E8E">
          <w:t xml:space="preserve">Language </w:t>
        </w:r>
      </w:ins>
      <w:del w:id="46" w:author="Stephen Michell" w:date="2015-05-21T18:16:00Z">
        <w:r w:rsidR="001D2B31" w:rsidDel="00C91E8E">
          <w:delText>Language</w:delText>
        </w:r>
        <w:r w:rsidR="004C770C" w:rsidDel="00C91E8E">
          <w:delText xml:space="preserve"> </w:delText>
        </w:r>
      </w:del>
      <w:ins w:id="47" w:author="Stephen Michell" w:date="2015-05-21T18:16:00Z">
        <w:r w:rsidR="00C91E8E">
          <w:t>c</w:t>
        </w:r>
      </w:ins>
      <w:del w:id="48" w:author="Stephen Michell" w:date="2015-05-21T18:16:00Z">
        <w:r w:rsidR="004C770C" w:rsidDel="00C91E8E">
          <w:delText>c</w:delText>
        </w:r>
      </w:del>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r w:rsidR="003914AC">
        <w:t xml:space="preserve">   </w:t>
      </w:r>
    </w:p>
    <w:p w14:paraId="2F36B01F" w14:textId="210B836B" w:rsidR="004C770C" w:rsidDel="00C91E8E" w:rsidRDefault="003914AC" w:rsidP="004C770C">
      <w:pPr>
        <w:pStyle w:val="Heading2"/>
        <w:rPr>
          <w:del w:id="49" w:author="Stephen Michell" w:date="2015-05-21T18:16:00Z"/>
        </w:rPr>
      </w:pPr>
      <w:del w:id="50" w:author="Stephen Michell" w:date="2015-05-21T18:16:00Z">
        <w:r w:rsidDel="00C91E8E">
          <w:delText>(Basic Concepts – intended audience, etc)</w:delText>
        </w:r>
      </w:del>
    </w:p>
    <w:p w14:paraId="795C4635" w14:textId="1442D911" w:rsidR="003914AC" w:rsidDel="00C91E8E" w:rsidRDefault="003914AC" w:rsidP="0009389C">
      <w:pPr>
        <w:rPr>
          <w:del w:id="51" w:author="Stephen Michell" w:date="2015-05-21T18:16:00Z"/>
        </w:rPr>
      </w:pPr>
      <w:del w:id="52" w:author="Stephen Michell" w:date="2015-05-21T18:16:00Z">
        <w:r w:rsidDel="00C91E8E">
          <w:delText>5 Ada Language Concepts</w:delText>
        </w:r>
      </w:del>
    </w:p>
    <w:p w14:paraId="65C8E4A2" w14:textId="66F7FB35" w:rsidR="00BF7FDF" w:rsidRDefault="00BF7FDF" w:rsidP="0009389C">
      <w:r>
        <w:t>How Ada addresses issues in TR24772-1 section 5.</w:t>
      </w:r>
    </w:p>
    <w:p w14:paraId="4FDCD035" w14:textId="75929CD3" w:rsidR="003914AC" w:rsidRDefault="003914AC" w:rsidP="0009389C">
      <w:r>
        <w:t>High level discussion and concepts – what makes the language different, what language issues may enhance it against vulnerabilities or make it more susceptible to vulnerabilities.</w:t>
      </w:r>
    </w:p>
    <w:p w14:paraId="792834A1" w14:textId="263B2056" w:rsidR="004C770C" w:rsidRDefault="004C770C" w:rsidP="004C770C">
      <w:pPr>
        <w:rPr>
          <w:rFonts w:cs="Arial"/>
          <w:szCs w:val="20"/>
        </w:rPr>
      </w:pPr>
      <w:r>
        <w:rPr>
          <w:rFonts w:cs="Arial"/>
          <w:szCs w:val="20"/>
        </w:rPr>
        <w:t xml:space="preserve"> </w:t>
      </w:r>
      <w:r w:rsidR="00A113F4">
        <w:rPr>
          <w:rFonts w:cs="Arial"/>
          <w:szCs w:val="20"/>
        </w:rPr>
        <w:t xml:space="preserve">Enumeration Type: </w:t>
      </w:r>
      <w:r>
        <w:rPr>
          <w:rFonts w:cs="Arial"/>
          <w:kern w:val="32"/>
          <w:szCs w:val="20"/>
        </w:rPr>
        <w:t xml:space="preserve">The defining identifiers and defining character literals of an enumeration type must be distinct. </w:t>
      </w:r>
      <w:r>
        <w:rPr>
          <w:rFonts w:cs="Arial"/>
          <w:szCs w:val="20"/>
        </w:rPr>
        <w:t>T</w:t>
      </w:r>
      <w:r>
        <w:rPr>
          <w:rFonts w:cs="Arial"/>
          <w:color w:val="000000"/>
          <w:szCs w:val="20"/>
        </w:rPr>
        <w:t>he predefined order relations between values of the enumeration type follow the order of corresponding position numbers.</w:t>
      </w:r>
    </w:p>
    <w:p w14:paraId="15B7A7B5" w14:textId="3EC06211" w:rsidR="004C770C" w:rsidRPr="00604980" w:rsidRDefault="007A04E6" w:rsidP="007A04E6">
      <w:r>
        <w:t>Exception:</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 xml:space="preserve">Standard: Constraint_Error, Program_Error, Storage_Error, </w:t>
      </w:r>
      <w:r w:rsidR="004C770C" w:rsidRPr="003E2DEF">
        <w:t>and</w:t>
      </w:r>
      <w:r w:rsidR="004C770C" w:rsidRPr="003E2DEF">
        <w:rPr>
          <w:rFonts w:ascii="Times New Roman" w:hAnsi="Times New Roman"/>
        </w:rPr>
        <w:t xml:space="preserve"> Tasking_Error</w:t>
      </w:r>
      <w:r w:rsidR="004C770C">
        <w:t>; one of them is raised when a language-defined check fails. </w:t>
      </w:r>
    </w:p>
    <w:p w14:paraId="3AFD12A1" w14:textId="0FC05F88" w:rsidR="004C770C" w:rsidRDefault="00F0619E" w:rsidP="004C770C">
      <w:r>
        <w:t xml:space="preserve">Hiding: </w:t>
      </w:r>
      <w:r w:rsidR="004C770C">
        <w:t xml:space="preserve">Where </w:t>
      </w:r>
      <w:r w:rsidR="004C770C">
        <w:rPr>
          <w:i/>
        </w:rPr>
        <w:t>hidden from all visibility</w:t>
      </w:r>
      <w:r w:rsidR="004C770C">
        <w:t xml:space="preserve">, it 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4C770C">
        <w:t xml:space="preserve">, only direct visibility is lost; visibility using a </w:t>
      </w:r>
      <w:r w:rsidR="004C770C">
        <w:rPr>
          <w:rFonts w:ascii="Times New Roman" w:hAnsi="Times New Roman"/>
        </w:rPr>
        <w:t>selector_name</w:t>
      </w:r>
      <w:r w:rsidR="004C770C">
        <w:t xml:space="preserve"> is still possible.</w:t>
      </w:r>
    </w:p>
    <w:p w14:paraId="5E07B3A3" w14:textId="4C68D8EA" w:rsidR="004C770C" w:rsidRDefault="00F0619E" w:rsidP="004C770C">
      <w:pPr>
        <w:jc w:val="both"/>
      </w:pPr>
      <w:r>
        <w:rPr>
          <w:rFonts w:cs="Arial"/>
          <w:kern w:val="32"/>
          <w:szCs w:val="20"/>
          <w:u w:val="single"/>
        </w:rPr>
        <w:t xml:space="preserve">Implementation define: </w:t>
      </w:r>
      <w:r w:rsidR="004C770C">
        <w:t>Implementations are required to document their behaviour in implementation-defined situations. </w:t>
      </w:r>
    </w:p>
    <w:p w14:paraId="68834F67" w14:textId="289BF3AA" w:rsidR="004C770C" w:rsidRDefault="006C39D9" w:rsidP="004C770C">
      <w:pPr>
        <w:rPr>
          <w:rFonts w:cs="Arial"/>
          <w:szCs w:val="20"/>
        </w:rPr>
      </w:pPr>
      <w:r>
        <w:rPr>
          <w:rFonts w:cs="Arial"/>
          <w:szCs w:val="20"/>
          <w:u w:val="single"/>
        </w:rPr>
        <w:t xml:space="preserve">Type </w:t>
      </w:r>
      <w:r w:rsidR="004C770C" w:rsidRPr="00AF2E1E">
        <w:rPr>
          <w:rFonts w:cs="Arial"/>
          <w:szCs w:val="20"/>
          <w:u w:val="single"/>
        </w:rPr>
        <w:t>Conversion</w:t>
      </w:r>
      <w:r>
        <w:rPr>
          <w:rFonts w:cs="Arial"/>
          <w:szCs w:val="20"/>
          <w:u w:val="single"/>
        </w:rPr>
        <w:t>s</w:t>
      </w:r>
      <w:r w:rsidR="004C770C">
        <w:rPr>
          <w:rFonts w:cs="Arial"/>
          <w:szCs w:val="20"/>
        </w:rPr>
        <w:t xml:space="preserve">: </w:t>
      </w:r>
    </w:p>
    <w:p w14:paraId="1089FE6F" w14:textId="77777777"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Pr>
          <w:rFonts w:cs="Arial"/>
          <w:szCs w:val="20"/>
        </w:rPr>
        <w:t xml:space="preserve"> is raised. </w:t>
      </w:r>
    </w:p>
    <w:p w14:paraId="18F29DE7" w14:textId="77777777"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14:paraId="2EA05586" w14:textId="77777777" w:rsidR="004C770C" w:rsidRDefault="004C770C" w:rsidP="004C770C">
      <w:pPr>
        <w:ind w:left="1440"/>
        <w:rPr>
          <w:rFonts w:cs="Arial"/>
          <w:szCs w:val="20"/>
        </w:rPr>
      </w:pPr>
      <w:r>
        <w:rPr>
          <w:rFonts w:cs="Arial"/>
          <w:szCs w:val="20"/>
        </w:rPr>
        <w:t xml:space="preserve">a) </w:t>
      </w:r>
      <w:r>
        <w:rPr>
          <w:rFonts w:cs="Arial"/>
          <w:szCs w:val="20"/>
          <w:u w:val="single"/>
        </w:rPr>
        <w:t>Implicit conversions</w:t>
      </w:r>
      <w:r>
        <w:rPr>
          <w:rFonts w:cs="Arial"/>
          <w:szCs w:val="20"/>
        </w:rPr>
        <w:t>: there are few situations in Ada that allow for implicit conversions. An example is the assignment of a value of a type to a polymorphic variable of an encompassing class. In all cases where implicit conversions are permitted, neither static nor dynamic type safety or application type semantics (see below) are endangered by the conversion.</w:t>
      </w:r>
    </w:p>
    <w:p w14:paraId="57FDCEC5" w14:textId="77777777" w:rsidR="004C770C" w:rsidRDefault="004C770C" w:rsidP="004C770C">
      <w:pPr>
        <w:ind w:left="1440"/>
        <w:rPr>
          <w:rFonts w:cs="Arial"/>
          <w:szCs w:val="20"/>
        </w:rPr>
      </w:pPr>
      <w:r>
        <w:rPr>
          <w:rFonts w:cs="Arial"/>
          <w:szCs w:val="20"/>
        </w:rPr>
        <w:t xml:space="preserve">b) </w:t>
      </w:r>
      <w:r>
        <w:rPr>
          <w:rFonts w:cs="Arial"/>
          <w:szCs w:val="20"/>
          <w:u w:val="single"/>
        </w:rPr>
        <w:t>Explicit conversions</w:t>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 to be raised by the conversion.</w:t>
      </w:r>
    </w:p>
    <w:p w14:paraId="3EF23448" w14:textId="77777777" w:rsidR="004C770C" w:rsidRDefault="004C770C" w:rsidP="004C770C">
      <w:pPr>
        <w:ind w:left="1440"/>
        <w:rPr>
          <w:rFonts w:cs="Arial"/>
          <w:szCs w:val="20"/>
        </w:rPr>
      </w:pPr>
      <w:r>
        <w:rPr>
          <w:rFonts w:cs="Arial"/>
          <w:szCs w:val="20"/>
        </w:rPr>
        <w:t xml:space="preserve">c) </w:t>
      </w:r>
      <w:r>
        <w:rPr>
          <w:rFonts w:cs="Arial"/>
          <w:szCs w:val="20"/>
          <w:u w:val="single"/>
        </w:rPr>
        <w:t>Unchecked conversions</w:t>
      </w:r>
      <w:r>
        <w:rPr>
          <w:rFonts w:cs="Arial"/>
          <w:szCs w:val="20"/>
        </w:rPr>
        <w:t xml:space="preserve">: Conversions that are obtained by instantiating the generic subprogram </w:t>
      </w:r>
      <w:r w:rsidRPr="002A3719">
        <w:rPr>
          <w:rFonts w:ascii="Times New Roman" w:hAnsi="Times New Roman"/>
          <w:szCs w:val="20"/>
        </w:rPr>
        <w:t>Unchecked_Conversion</w:t>
      </w:r>
      <w:r>
        <w:rPr>
          <w:rFonts w:cs="Arial"/>
          <w:szCs w:val="20"/>
        </w:rPr>
        <w:t xml:space="preserve"> are unsafe and enable all vulnerabilities mentioned in Section 6.3 as the result of a breach in a strong type system. </w:t>
      </w:r>
      <w:r>
        <w:rPr>
          <w:rFonts w:ascii="Times New Roman" w:hAnsi="Times New Roman"/>
          <w:szCs w:val="20"/>
        </w:rPr>
        <w:t>Unchecked_Conversion</w:t>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6CCC8A64" w14:textId="77777777"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Pr>
          <w:rFonts w:cs="Arial"/>
          <w:szCs w:val="20"/>
        </w:rPr>
        <w:t xml:space="preserve">, no undefined semantics can arise from conversions and the converted value is a valid value of the target type. </w:t>
      </w:r>
    </w:p>
    <w:p w14:paraId="3527E1E3" w14:textId="1A4042A4" w:rsidR="004C770C" w:rsidRDefault="00D679F0" w:rsidP="004C770C">
      <w:r>
        <w:rPr>
          <w:u w:val="single"/>
        </w:rPr>
        <w:t>Operational and Representation Attributes</w:t>
      </w:r>
      <w:r>
        <w:t xml:space="preserve">:  </w:t>
      </w:r>
      <w:r w:rsidR="004C770C">
        <w:t>Some attributes can be specified by the user; for example:</w:t>
      </w:r>
    </w:p>
    <w:p w14:paraId="56118E6A" w14:textId="77777777" w:rsidR="004C770C" w:rsidRDefault="004C770C" w:rsidP="004C770C">
      <w:pPr>
        <w:numPr>
          <w:ilvl w:val="0"/>
          <w:numId w:val="296"/>
        </w:numPr>
        <w:spacing w:after="0" w:line="240" w:lineRule="auto"/>
      </w:pPr>
      <w:r>
        <w:rPr>
          <w:rFonts w:ascii="Times New Roman" w:hAnsi="Times New Roman"/>
        </w:rPr>
        <w:t>X'Alignment</w:t>
      </w:r>
      <w:r>
        <w:t>: allows the alignment of objects on a storage unit boundary at an integral multiple of a specified value.</w:t>
      </w:r>
    </w:p>
    <w:p w14:paraId="7A916740" w14:textId="77777777" w:rsidR="004C770C" w:rsidRDefault="004C770C" w:rsidP="004C770C">
      <w:pPr>
        <w:numPr>
          <w:ilvl w:val="0"/>
          <w:numId w:val="296"/>
        </w:numPr>
        <w:spacing w:after="0" w:line="240" w:lineRule="auto"/>
      </w:pPr>
      <w:r>
        <w:rPr>
          <w:rFonts w:ascii="Times New Roman" w:hAnsi="Times New Roman"/>
        </w:rPr>
        <w:t>X'Size</w:t>
      </w:r>
      <w:r>
        <w:t xml:space="preserve">: denotes the size in bits of the representation of the object. </w:t>
      </w:r>
    </w:p>
    <w:p w14:paraId="3732EDEC" w14:textId="77777777" w:rsidR="004C770C" w:rsidRDefault="004C770C" w:rsidP="004C770C">
      <w:pPr>
        <w:numPr>
          <w:ilvl w:val="0"/>
          <w:numId w:val="296"/>
        </w:numPr>
        <w:spacing w:after="240" w:line="240" w:lineRule="auto"/>
      </w:pPr>
      <w:r>
        <w:rPr>
          <w:rFonts w:ascii="Times New Roman" w:hAnsi="Times New Roman"/>
        </w:rPr>
        <w:t>X'Component_Size</w:t>
      </w:r>
      <w:r>
        <w:t xml:space="preserve">: denotes the size in bits of components of the array type X. </w:t>
      </w:r>
    </w:p>
    <w:p w14:paraId="41ABE710" w14:textId="7ACC15E5" w:rsidR="006C39D9" w:rsidRDefault="006C39D9" w:rsidP="004C770C">
      <w:pPr>
        <w:rPr>
          <w:u w:val="single"/>
        </w:rPr>
      </w:pPr>
      <w:r>
        <w:rPr>
          <w:u w:val="single"/>
        </w:rPr>
        <w:t>Language-defined mechanisms to avoid vulnerabilities</w:t>
      </w:r>
    </w:p>
    <w:p w14:paraId="1567A567" w14:textId="77777777" w:rsidR="004C770C" w:rsidRDefault="004C770C" w:rsidP="0009389C">
      <w:pPr>
        <w:ind w:left="403"/>
        <w:rPr>
          <w:rFonts w:cs="Arial"/>
          <w:kern w:val="32"/>
          <w:szCs w:val="20"/>
        </w:rPr>
      </w:pPr>
      <w:r>
        <w:rPr>
          <w:u w:val="single"/>
        </w:rPr>
        <w:t>P</w:t>
      </w:r>
      <w:r w:rsidRPr="00776EC4">
        <w:rPr>
          <w:u w:val="single"/>
        </w:rPr>
        <w:t xml:space="preserve">ragma </w:t>
      </w:r>
      <w:r w:rsidRPr="00AF6C62">
        <w:rPr>
          <w:rFonts w:cs="Arial"/>
          <w:kern w:val="32"/>
          <w:szCs w:val="20"/>
          <w:u w:val="single"/>
        </w:rPr>
        <w:t>Atomic</w:t>
      </w:r>
      <w:r w:rsidRPr="00AF6C62">
        <w:rPr>
          <w:rFonts w:cs="Arial"/>
          <w:kern w:val="32"/>
          <w:szCs w:val="20"/>
        </w:rPr>
        <w:t>:</w:t>
      </w:r>
      <w:r>
        <w:rPr>
          <w:rFonts w:cs="Arial"/>
          <w:kern w:val="32"/>
          <w:szCs w:val="20"/>
        </w:rPr>
        <w:t xml:space="preserve">  Specifies that all reads and updates of an object are indivisible. </w:t>
      </w:r>
    </w:p>
    <w:p w14:paraId="44411E29" w14:textId="77777777" w:rsidR="004C770C" w:rsidRPr="00AF6C62" w:rsidRDefault="004C770C" w:rsidP="0009389C">
      <w:pPr>
        <w:ind w:left="403"/>
        <w:rPr>
          <w:rFonts w:cs="Arial"/>
          <w:kern w:val="32"/>
          <w:szCs w:val="20"/>
        </w:rPr>
      </w:pPr>
      <w:r w:rsidRPr="00FB34B3">
        <w:rPr>
          <w:u w:val="single"/>
        </w:rPr>
        <w:t xml:space="preserve">Pragma </w:t>
      </w:r>
      <w:r w:rsidRPr="00FB34B3">
        <w:rPr>
          <w:rFonts w:cs="Arial"/>
          <w:kern w:val="32"/>
          <w:szCs w:val="20"/>
          <w:u w:val="single"/>
        </w:rPr>
        <w:t>Atomic_Components</w:t>
      </w:r>
      <w:r>
        <w:rPr>
          <w:rFonts w:cs="Arial"/>
          <w:kern w:val="32"/>
          <w:szCs w:val="20"/>
        </w:rPr>
        <w:t>:  Specifies that all reads and updates of an element of an array are indivisible.</w:t>
      </w:r>
    </w:p>
    <w:p w14:paraId="112ED826" w14:textId="77777777" w:rsidR="004C770C" w:rsidRDefault="004C770C" w:rsidP="0009389C">
      <w:pPr>
        <w:ind w:left="403"/>
      </w:pPr>
      <w:r>
        <w:rPr>
          <w:u w:val="single"/>
        </w:rPr>
        <w:t>P</w:t>
      </w:r>
      <w:r w:rsidRPr="00776EC4">
        <w:rPr>
          <w:u w:val="single"/>
        </w:rPr>
        <w:t>ragma Convention</w:t>
      </w:r>
      <w:r>
        <w:t xml:space="preserve">:  Specifies that an Ada entity should use the conventions of another language. </w:t>
      </w:r>
    </w:p>
    <w:p w14:paraId="4D26E7B2" w14:textId="77777777" w:rsidR="004C770C" w:rsidRPr="00D8094A" w:rsidRDefault="004C770C" w:rsidP="0009389C">
      <w:pPr>
        <w:ind w:left="403"/>
      </w:pPr>
      <w:r w:rsidRPr="00D8094A">
        <w:rPr>
          <w:u w:val="single"/>
        </w:rPr>
        <w:t xml:space="preserve">Pragma </w:t>
      </w:r>
      <w:r w:rsidRPr="00D8094A">
        <w:rPr>
          <w:rFonts w:cs="Arial"/>
          <w:kern w:val="32"/>
          <w:szCs w:val="20"/>
          <w:u w:val="single"/>
        </w:rPr>
        <w:t>Detect_Blocking</w:t>
      </w:r>
      <w:r>
        <w:rPr>
          <w:rFonts w:cs="Arial"/>
          <w:kern w:val="32"/>
          <w:szCs w:val="20"/>
        </w:rPr>
        <w:t xml:space="preserve">:  A configuration pragma that specifies that all </w:t>
      </w:r>
      <w:r>
        <w:t xml:space="preserve">potentially blocking operations within a protected operation shall be detected, resulting in the </w:t>
      </w:r>
      <w:r w:rsidRPr="00D8094A">
        <w:rPr>
          <w:rFonts w:ascii="Times New Roman" w:hAnsi="Times New Roman"/>
        </w:rPr>
        <w:t>Program_Error</w:t>
      </w:r>
      <w:r>
        <w:t xml:space="preserve"> exception being raised.</w:t>
      </w:r>
    </w:p>
    <w:p w14:paraId="689372DA" w14:textId="77777777" w:rsidR="004C770C" w:rsidRDefault="004C770C" w:rsidP="0009389C">
      <w:pPr>
        <w:ind w:left="403"/>
        <w:rPr>
          <w:rFonts w:cs="Arial"/>
          <w:kern w:val="32"/>
          <w:szCs w:val="20"/>
        </w:rPr>
      </w:pPr>
      <w:r w:rsidRPr="0095655E">
        <w:rPr>
          <w:u w:val="single"/>
        </w:rPr>
        <w:t xml:space="preserve">Pragma </w:t>
      </w:r>
      <w:r w:rsidRPr="0095655E">
        <w:rPr>
          <w:rFonts w:cs="Arial"/>
          <w:kern w:val="32"/>
          <w:szCs w:val="20"/>
          <w:u w:val="single"/>
        </w:rPr>
        <w:t>Discard_Names</w:t>
      </w:r>
      <w:r>
        <w:rPr>
          <w:rFonts w:cs="Arial"/>
          <w:kern w:val="32"/>
          <w:szCs w:val="20"/>
        </w:rPr>
        <w:t xml:space="preserve">:  Specifies that </w:t>
      </w:r>
      <w:r>
        <w:t>storage used at run-time for the names of certain entities may be reduced.</w:t>
      </w:r>
    </w:p>
    <w:p w14:paraId="7BA9F134" w14:textId="77777777" w:rsidR="004C770C" w:rsidRDefault="004C770C" w:rsidP="0009389C">
      <w:pPr>
        <w:ind w:left="403"/>
      </w:pPr>
      <w:r>
        <w:rPr>
          <w:u w:val="single"/>
        </w:rPr>
        <w:t>P</w:t>
      </w:r>
      <w:r w:rsidRPr="00776EC4">
        <w:rPr>
          <w:u w:val="single"/>
        </w:rPr>
        <w:t>ragma Export</w:t>
      </w:r>
      <w:r>
        <w:t>:  Specifies an Ada entity to be accessed by a foreign language, thus allowing an Ada subprogram to be called from a foreign language, or an Ada object to be accessed from a foreign language.</w:t>
      </w:r>
    </w:p>
    <w:p w14:paraId="41975A31" w14:textId="77777777" w:rsidR="004C770C" w:rsidRDefault="004C770C" w:rsidP="0009389C">
      <w:pPr>
        <w:ind w:left="403"/>
      </w:pPr>
      <w:r>
        <w:rPr>
          <w:u w:val="single"/>
        </w:rPr>
        <w:t>P</w:t>
      </w:r>
      <w:r w:rsidRPr="00776EC4">
        <w:rPr>
          <w:u w:val="single"/>
        </w:rPr>
        <w:t>ragma Import</w:t>
      </w:r>
      <w:r>
        <w:t>:  Specifies an entity defined in a foreign language that may be accessed from an Ada program, thus allowing a foreign-language subprogram to be called from Ada, or a foreign-language variable to be accessed from Ada.</w:t>
      </w:r>
    </w:p>
    <w:p w14:paraId="666BDED8" w14:textId="77777777" w:rsidR="004C770C" w:rsidRPr="00AF6C62" w:rsidRDefault="004C770C" w:rsidP="0009389C">
      <w:pPr>
        <w:ind w:left="403"/>
        <w:rPr>
          <w:rFonts w:cs="Arial"/>
          <w:kern w:val="32"/>
          <w:szCs w:val="20"/>
        </w:rPr>
      </w:pPr>
      <w:r w:rsidRPr="00C63407">
        <w:rPr>
          <w:u w:val="single"/>
        </w:rPr>
        <w:t xml:space="preserve">Pragma </w:t>
      </w:r>
      <w:r w:rsidRPr="00C63407">
        <w:rPr>
          <w:rFonts w:cs="Arial"/>
          <w:kern w:val="32"/>
          <w:szCs w:val="20"/>
          <w:u w:val="single"/>
        </w:rPr>
        <w:t>Normalize_Scalars</w:t>
      </w:r>
      <w:r>
        <w:rPr>
          <w:rFonts w:cs="Arial"/>
          <w:kern w:val="32"/>
          <w:szCs w:val="20"/>
        </w:rPr>
        <w:t xml:space="preserve">:  A configuration pragma that specifies </w:t>
      </w:r>
      <w:r>
        <w:t>that an otherwise uninitialized scalar object is set to a predictable value, but out of range if possible.</w:t>
      </w:r>
    </w:p>
    <w:p w14:paraId="5350E487" w14:textId="77777777" w:rsidR="004C770C" w:rsidRPr="00AF6C62" w:rsidRDefault="004C770C" w:rsidP="0009389C">
      <w:pPr>
        <w:ind w:left="403"/>
        <w:rPr>
          <w:rFonts w:cs="Arial"/>
          <w:kern w:val="32"/>
          <w:szCs w:val="20"/>
        </w:rPr>
      </w:pPr>
      <w:r w:rsidRPr="005F2587">
        <w:rPr>
          <w:u w:val="single"/>
        </w:rPr>
        <w:t xml:space="preserve">Pragma </w:t>
      </w:r>
      <w:r w:rsidRPr="005F2587">
        <w:rPr>
          <w:rFonts w:cs="Arial"/>
          <w:kern w:val="32"/>
          <w:szCs w:val="20"/>
          <w:u w:val="single"/>
        </w:rPr>
        <w:t>Pack</w:t>
      </w:r>
      <w:r>
        <w:rPr>
          <w:rFonts w:cs="Arial"/>
          <w:kern w:val="32"/>
          <w:szCs w:val="20"/>
        </w:rPr>
        <w:t xml:space="preserve">:  </w:t>
      </w:r>
      <w:r>
        <w:t>Specifies that storage minimization should be the main criterion when selecting the representation of a composite type.</w:t>
      </w:r>
    </w:p>
    <w:p w14:paraId="615BE3A3" w14:textId="77777777" w:rsidR="004C770C" w:rsidRDefault="004C770C" w:rsidP="0009389C">
      <w:pPr>
        <w:ind w:left="403"/>
      </w:pPr>
      <w:r>
        <w:rPr>
          <w:u w:val="single"/>
        </w:rPr>
        <w:t>P</w:t>
      </w:r>
      <w:r w:rsidRPr="006A7E88">
        <w:rPr>
          <w:u w:val="single"/>
        </w:rPr>
        <w:t xml:space="preserve">ragma </w:t>
      </w:r>
      <w:r>
        <w:rPr>
          <w:u w:val="single"/>
        </w:rPr>
        <w:t>R</w:t>
      </w:r>
      <w:r w:rsidRPr="006A7E88">
        <w:rPr>
          <w:u w:val="single"/>
        </w:rPr>
        <w:t>estrictions</w:t>
      </w:r>
      <w:r>
        <w:t xml:space="preserve">:  Specifies that certain language features are not to be used in a given application. For example, the </w:t>
      </w:r>
      <w:r w:rsidRPr="006A7E88">
        <w:rPr>
          <w:rFonts w:ascii="Times New Roman" w:hAnsi="Times New Roman"/>
          <w:b/>
          <w:bCs/>
        </w:rPr>
        <w:t>pragma</w:t>
      </w:r>
      <w:r w:rsidRPr="006A7E88">
        <w:rPr>
          <w:rFonts w:ascii="Times New Roman" w:hAnsi="Times New Roman"/>
        </w:rPr>
        <w:t xml:space="preserve"> Restrictions (No_Obsolescent_Features)</w:t>
      </w:r>
      <w:r>
        <w:t xml:space="preserve"> prohibits the use of any deprecated features. This </w:t>
      </w:r>
      <w:r w:rsidRPr="006A7E88">
        <w:rPr>
          <w:rFonts w:ascii="Times New Roman" w:hAnsi="Times New Roman"/>
          <w:b/>
          <w:bCs/>
        </w:rPr>
        <w:t>pragma</w:t>
      </w:r>
      <w:r>
        <w:t xml:space="preserve"> is a </w:t>
      </w:r>
      <w:r w:rsidRPr="006A7E88">
        <w:rPr>
          <w:rFonts w:ascii="Times New Roman" w:hAnsi="Times New Roman"/>
        </w:rPr>
        <w:t>configuration pragma</w:t>
      </w:r>
      <w:r>
        <w:t xml:space="preserve"> which means that all program units compiled into the library must obey the restriction.</w:t>
      </w:r>
    </w:p>
    <w:p w14:paraId="1D38C0D4" w14:textId="77777777" w:rsidR="004C770C" w:rsidRDefault="004C770C" w:rsidP="0009389C">
      <w:pPr>
        <w:ind w:left="403"/>
        <w:rPr>
          <w:rFonts w:cs="Arial"/>
          <w:kern w:val="32"/>
          <w:szCs w:val="20"/>
        </w:rPr>
      </w:pPr>
      <w:r>
        <w:rPr>
          <w:rFonts w:cs="Arial"/>
          <w:kern w:val="32"/>
          <w:szCs w:val="20"/>
          <w:u w:val="single"/>
        </w:rPr>
        <w:t>P</w:t>
      </w:r>
      <w:r w:rsidRPr="00EB69BE">
        <w:rPr>
          <w:rFonts w:cs="Arial"/>
          <w:kern w:val="32"/>
          <w:szCs w:val="20"/>
          <w:u w:val="single"/>
        </w:rPr>
        <w:t>ragma Suppress</w:t>
      </w:r>
      <w:r>
        <w:rPr>
          <w:rFonts w:cs="Arial"/>
          <w:kern w:val="32"/>
          <w:szCs w:val="20"/>
        </w:rPr>
        <w:t xml:space="preserve">:  Specifies that a run-time check need not be performed because the programmer asserts it will always succeed. </w:t>
      </w:r>
    </w:p>
    <w:p w14:paraId="254A4BFA" w14:textId="77777777" w:rsidR="004C770C" w:rsidRPr="005F2587" w:rsidRDefault="004C770C" w:rsidP="0009389C">
      <w:pPr>
        <w:ind w:left="403"/>
        <w:rPr>
          <w:rFonts w:cs="Arial"/>
          <w:szCs w:val="20"/>
        </w:rPr>
      </w:pPr>
      <w:r w:rsidRPr="005F2587">
        <w:rPr>
          <w:u w:val="single"/>
        </w:rPr>
        <w:t xml:space="preserve">Pragma </w:t>
      </w:r>
      <w:r w:rsidRPr="005F2587">
        <w:rPr>
          <w:rFonts w:cs="Arial"/>
          <w:kern w:val="32"/>
          <w:szCs w:val="20"/>
          <w:u w:val="single"/>
        </w:rPr>
        <w:t>Unchecked_Union</w:t>
      </w:r>
      <w:r w:rsidRPr="005F2587">
        <w:rPr>
          <w:rFonts w:cs="Arial"/>
          <w:kern w:val="32"/>
          <w:szCs w:val="20"/>
        </w:rPr>
        <w:t xml:space="preserve">: </w:t>
      </w:r>
      <w:r>
        <w:rPr>
          <w:rFonts w:cs="Arial"/>
          <w:kern w:val="32"/>
          <w:szCs w:val="20"/>
        </w:rPr>
        <w:t xml:space="preserve"> </w:t>
      </w:r>
      <w:r w:rsidRPr="005F2587">
        <w:rPr>
          <w:rFonts w:cs="Arial"/>
          <w:szCs w:val="20"/>
        </w:rPr>
        <w:t xml:space="preserve">Specifies an interface correspondence between a given discriminated type and some C union. The </w:t>
      </w:r>
      <w:r w:rsidRPr="005F2587">
        <w:rPr>
          <w:rFonts w:ascii="Times New Roman" w:hAnsi="Times New Roman"/>
          <w:b/>
          <w:szCs w:val="20"/>
        </w:rPr>
        <w:t>pragma</w:t>
      </w:r>
      <w:r w:rsidRPr="005F2587">
        <w:rPr>
          <w:rFonts w:cs="Arial"/>
          <w:szCs w:val="20"/>
        </w:rPr>
        <w:t xml:space="preserve"> specifies that the associated type shall be given a representation that leaves no space for its discriminant(s). </w:t>
      </w:r>
    </w:p>
    <w:p w14:paraId="2E5169D2" w14:textId="77777777" w:rsidR="004C770C" w:rsidRPr="00AF6C62" w:rsidRDefault="004C770C" w:rsidP="0009389C">
      <w:pPr>
        <w:ind w:left="403"/>
        <w:rPr>
          <w:rFonts w:cs="Arial"/>
          <w:kern w:val="32"/>
          <w:szCs w:val="20"/>
        </w:rPr>
      </w:pPr>
      <w:r w:rsidRPr="005F2587">
        <w:rPr>
          <w:szCs w:val="20"/>
          <w:u w:val="single"/>
        </w:rPr>
        <w:t xml:space="preserve">Pragma </w:t>
      </w:r>
      <w:r w:rsidRPr="00FB34B3">
        <w:rPr>
          <w:rFonts w:cs="Arial"/>
          <w:kern w:val="32"/>
          <w:szCs w:val="20"/>
          <w:u w:val="single"/>
        </w:rPr>
        <w:t>Volatile</w:t>
      </w:r>
      <w:r>
        <w:rPr>
          <w:rFonts w:cs="Arial"/>
          <w:kern w:val="32"/>
          <w:szCs w:val="20"/>
        </w:rPr>
        <w:t xml:space="preserve">:  Specifies that all reads and updates on a volatile object are </w:t>
      </w:r>
      <w:r>
        <w:t>performed directly to memory. </w:t>
      </w:r>
    </w:p>
    <w:p w14:paraId="04557961" w14:textId="77777777" w:rsidR="004C770C" w:rsidRPr="00AF6C62" w:rsidRDefault="004C770C" w:rsidP="0009389C">
      <w:pPr>
        <w:ind w:left="403"/>
        <w:rPr>
          <w:rFonts w:cs="Arial"/>
          <w:kern w:val="32"/>
          <w:szCs w:val="20"/>
        </w:rPr>
      </w:pPr>
      <w:r>
        <w:rPr>
          <w:u w:val="single"/>
        </w:rPr>
        <w:t>P</w:t>
      </w:r>
      <w:r w:rsidRPr="00776EC4">
        <w:rPr>
          <w:u w:val="single"/>
        </w:rPr>
        <w:t xml:space="preserve">ragma </w:t>
      </w:r>
      <w:r w:rsidRPr="00C63407">
        <w:rPr>
          <w:rFonts w:cs="Arial"/>
          <w:kern w:val="32"/>
          <w:szCs w:val="20"/>
          <w:u w:val="single"/>
        </w:rPr>
        <w:t>Volatile_Components</w:t>
      </w:r>
      <w:r>
        <w:rPr>
          <w:rFonts w:cs="Arial"/>
          <w:kern w:val="32"/>
          <w:szCs w:val="20"/>
        </w:rPr>
        <w:t xml:space="preserve">:  Specifies that all reads and updates of an element of an array are </w:t>
      </w:r>
      <w:r>
        <w:t>performed directly to memory. </w:t>
      </w:r>
    </w:p>
    <w:p w14:paraId="608214B5" w14:textId="77777777" w:rsidR="004C770C" w:rsidRDefault="004C770C" w:rsidP="004C770C">
      <w:r w:rsidRPr="009B10A4">
        <w:rPr>
          <w:u w:val="single"/>
        </w:rPr>
        <w:t>Separate Compilation</w:t>
      </w:r>
      <w:r>
        <w:t xml:space="preserve">: Ada requires that calls on libraries are checked for invalid situations as if the called routine were declared locally. </w:t>
      </w:r>
    </w:p>
    <w:p w14:paraId="796151BF" w14:textId="64818283" w:rsidR="004C770C" w:rsidRDefault="001D2B31" w:rsidP="004C770C">
      <w:r>
        <w:t xml:space="preserve">Storage Pool: </w:t>
      </w:r>
      <w:r w:rsidR="004C770C">
        <w:t xml:space="preserve">A storage pool can be sized exactly to the requirements of the application by allocating only what is needed for all objects of a single type without using the centrally managed heap. Exceptions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 xml:space="preserve"> do not suffer from fragmentation.</w:t>
      </w:r>
    </w:p>
    <w:p w14:paraId="2589FF1B" w14:textId="77777777" w:rsidR="004C770C" w:rsidRDefault="004C770C" w:rsidP="004C770C">
      <w:r>
        <w:t>The following Ada restrictions prevent the application from using any allocators:</w:t>
      </w:r>
    </w:p>
    <w:p w14:paraId="3A0C65E2"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Restrictions(No_Allocators)</w:t>
      </w:r>
      <w:r>
        <w:t>: prevents the use of allocators.</w:t>
      </w:r>
    </w:p>
    <w:p w14:paraId="08AD55FD"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Restrictions(No_Local_Allocators)</w:t>
      </w:r>
      <w:r>
        <w:t>: prevents the use of allocators after the main program has commenced.</w:t>
      </w:r>
    </w:p>
    <w:p w14:paraId="7CC877F0"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Restrictions(No_Implicit_Heap_Allocations)</w:t>
      </w:r>
      <w:r>
        <w:t>:</w:t>
      </w:r>
      <w:r w:rsidRPr="00DD4A35">
        <w:t xml:space="preserve"> </w:t>
      </w:r>
      <w:r>
        <w:t>prevents the use of allocators that would use the heap, but permits allocations from storage pools.</w:t>
      </w:r>
    </w:p>
    <w:p w14:paraId="31AE38C3" w14:textId="77777777" w:rsidR="004C770C" w:rsidRDefault="004C770C" w:rsidP="004C770C">
      <w:r w:rsidRPr="00360C9A">
        <w:rPr>
          <w:rFonts w:ascii="Times New Roman" w:hAnsi="Times New Roman"/>
          <w:b/>
          <w:u w:val="single"/>
        </w:rPr>
        <w:t>pragma</w:t>
      </w:r>
      <w:r w:rsidRPr="00360C9A">
        <w:rPr>
          <w:rFonts w:ascii="Times New Roman" w:hAnsi="Times New Roman"/>
          <w:u w:val="single"/>
        </w:rPr>
        <w:t xml:space="preserve"> Restrictions(No_Unchecked_Deallocations)</w:t>
      </w:r>
      <w:r>
        <w:t>: prevents allocated storage from being returned and hence effectively enforces storage pool memory approaches or a completely static approach to access types. Storage pools are not affected by this restriction as explicit routines to free memory for a storage pool can be created.</w:t>
      </w:r>
    </w:p>
    <w:p w14:paraId="768E42A1" w14:textId="77777777" w:rsidR="004C770C" w:rsidRDefault="004C770C" w:rsidP="004C770C">
      <w:r>
        <w:rPr>
          <w:rFonts w:cs="Arial"/>
          <w:szCs w:val="20"/>
          <w:u w:val="single"/>
        </w:rPr>
        <w:t>Unsafe Programming</w:t>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  A restriction pragma may be used to disallow uses of </w:t>
      </w:r>
      <w:r w:rsidRPr="00E65390">
        <w:rPr>
          <w:rFonts w:ascii="Times New Roman" w:hAnsi="Times New Roman"/>
        </w:rPr>
        <w:t>Unchecked_Access</w:t>
      </w:r>
      <w:r>
        <w:t xml:space="preserve">.  The </w:t>
      </w:r>
      <w:r w:rsidRPr="0005414D">
        <w:rPr>
          <w:rFonts w:ascii="Courier New" w:hAnsi="Courier New" w:cs="Courier New"/>
        </w:rPr>
        <w:t>SUPPRESS</w:t>
      </w:r>
      <w:r>
        <w:t xml:space="preserve"> pragma allows an implementation to omit certain run-time checks.</w:t>
      </w:r>
    </w:p>
    <w:p w14:paraId="4A9F0124" w14:textId="77777777" w:rsidR="004C770C" w:rsidRPr="00044C59" w:rsidRDefault="004C770C" w:rsidP="004C770C">
      <w:pPr>
        <w:rPr>
          <w:lang w:val="en-GB"/>
        </w:rPr>
      </w:pPr>
      <w:r w:rsidRPr="00262A7C">
        <w:rPr>
          <w:u w:val="single"/>
          <w:lang w:val="en-GB"/>
        </w:rPr>
        <w:t>User-defined floating-point types</w:t>
      </w:r>
      <w:r w:rsidRPr="00262A7C">
        <w:rPr>
          <w:lang w:val="en-GB"/>
        </w:rPr>
        <w:t xml:space="preserve">: Types declared by the programmer that allow specification of digits of precision and optionally a range of values. </w:t>
      </w:r>
    </w:p>
    <w:p w14:paraId="50FB9639" w14:textId="77777777" w:rsidR="004C770C" w:rsidRPr="001426B4" w:rsidRDefault="004C770C" w:rsidP="004C770C">
      <w:pPr>
        <w:rPr>
          <w:lang w:val="en-GB"/>
        </w:rPr>
      </w:pPr>
      <w:r w:rsidRPr="00262A7C">
        <w:rPr>
          <w:u w:val="single"/>
          <w:lang w:val="en-GB"/>
        </w:rPr>
        <w:t>User-defined scalar types</w:t>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14:paraId="5EBEE1DF" w14:textId="17F7D94D" w:rsidR="00B50B51" w:rsidRDefault="00B50B51" w:rsidP="004C770C">
      <w:pPr>
        <w:pStyle w:val="Heading2"/>
      </w:pPr>
      <w:bookmarkStart w:id="53" w:name="_Toc358896486"/>
      <w:r>
        <w:t xml:space="preserve">5 </w:t>
      </w:r>
      <w:r w:rsidR="00656345">
        <w:t>G</w:t>
      </w:r>
      <w:r>
        <w:t xml:space="preserve">eneral guidance </w:t>
      </w:r>
      <w:r w:rsidR="00656345">
        <w:t>for Ada</w:t>
      </w:r>
    </w:p>
    <w:p w14:paraId="714E744B" w14:textId="7B56596F" w:rsidR="00656345" w:rsidRPr="0009389C" w:rsidRDefault="00EF54AD" w:rsidP="0009389C">
      <w:pPr>
        <w:rPr>
          <w:i/>
        </w:rPr>
      </w:pPr>
      <w:r>
        <w:rPr>
          <w:i/>
        </w:rPr>
        <w:t xml:space="preserve">[ See Template] </w:t>
      </w:r>
      <w:r w:rsidRPr="0009389C">
        <w:rPr>
          <w:i/>
        </w:rPr>
        <w:t>[</w:t>
      </w:r>
      <w:r w:rsidR="00656345" w:rsidRPr="0009389C">
        <w:rPr>
          <w:i/>
        </w:rPr>
        <w:t>Thoughts welcomed as to what could be provided here. Possibly an opportunity for the language community to address issues that do not correlate to the guidance of section 6.</w:t>
      </w:r>
      <w:r w:rsidRPr="0009389C">
        <w:rPr>
          <w:i/>
        </w:rPr>
        <w:t xml:space="preserve"> For languages that provide non-mandatory tools,</w:t>
      </w:r>
      <w:r>
        <w:rPr>
          <w:i/>
        </w:rPr>
        <w:t xml:space="preserve"> how those tools </w:t>
      </w:r>
      <w:ins w:id="54" w:author="Stephen Michell" w:date="2015-05-21T18:17:00Z">
        <w:r w:rsidR="00C91E8E">
          <w:rPr>
            <w:i/>
          </w:rPr>
          <w:t>can be used to provide effective mitigation of vulnerabilities described in the following sections</w:t>
        </w:r>
      </w:ins>
      <w:del w:id="55" w:author="Stephen Michell" w:date="2015-05-21T18:17:00Z">
        <w:r w:rsidDel="00C91E8E">
          <w:rPr>
            <w:i/>
          </w:rPr>
          <w:delText>…</w:delText>
        </w:r>
      </w:del>
      <w:r w:rsidRPr="0009389C">
        <w:rPr>
          <w:i/>
        </w:rPr>
        <w:t xml:space="preserve">] </w:t>
      </w:r>
    </w:p>
    <w:p w14:paraId="5BEC07B2" w14:textId="3FB1987C"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Ada</w:t>
      </w:r>
    </w:p>
    <w:p w14:paraId="44617762" w14:textId="1B33A10B" w:rsidR="00034852" w:rsidRDefault="00B50B51" w:rsidP="004C770C">
      <w:pPr>
        <w:pStyle w:val="Heading2"/>
      </w:pPr>
      <w:r>
        <w:t xml:space="preserve">6.1 </w:t>
      </w:r>
      <w:r w:rsidR="00656345">
        <w:t xml:space="preserve">General </w:t>
      </w:r>
    </w:p>
    <w:p w14:paraId="26824126" w14:textId="079725CE" w:rsidR="00BF7FDF" w:rsidRPr="00BF7FDF" w:rsidRDefault="00B270A5" w:rsidP="0009389C">
      <w:r>
        <w:t xml:space="preserve">This clause contains specific advice for Ada about the possible presence of vulnerabilities as described in TR 24772-1, and provides specific guidance on how to avoid them in Ada code. This section mirrors TR 24772-1 clause 6 in that the vulnerability “Type System [IHN]” is found in 6.2 of TR 24772-1, and Ada specific guidance is found in clause 6.2 and subclauses </w:t>
      </w:r>
      <w:r w:rsidR="004C28ED">
        <w:t xml:space="preserve">in this TR. </w:t>
      </w:r>
    </w:p>
    <w:p w14:paraId="7C9A3682" w14:textId="26B5EE3A" w:rsidR="004C770C" w:rsidRDefault="00B50B51" w:rsidP="004C770C">
      <w:pPr>
        <w:pStyle w:val="Heading2"/>
        <w:rPr>
          <w:iCs/>
        </w:rPr>
      </w:pPr>
      <w:r>
        <w:t>6</w:t>
      </w:r>
      <w:r w:rsidR="004C770C">
        <w:t>.</w:t>
      </w:r>
      <w:r w:rsidR="00034852">
        <w:t>2</w:t>
      </w:r>
      <w:r w:rsidR="00074057">
        <w:t xml:space="preserve"> </w:t>
      </w:r>
      <w:r w:rsidR="004C770C">
        <w:t>Type System [IHN]</w:t>
      </w:r>
      <w:bookmarkEnd w:id="53"/>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3E02269B" w14:textId="77777777" w:rsidR="004C770C" w:rsidRDefault="004C770C" w:rsidP="004C770C">
      <w:pPr>
        <w:rPr>
          <w:rFonts w:cs="Arial"/>
          <w:szCs w:val="20"/>
        </w:rPr>
      </w:pPr>
      <w:r>
        <w:rPr>
          <w:rFonts w:cs="Arial"/>
          <w:szCs w:val="20"/>
        </w:rPr>
        <w:t>Implicit conversions cause no application vulnerability, as long as resulting exceptions are properly handled.</w:t>
      </w:r>
    </w:p>
    <w:p w14:paraId="738FE644" w14:textId="77777777" w:rsidR="004C770C" w:rsidRDefault="004C770C" w:rsidP="004C770C">
      <w:pPr>
        <w:rPr>
          <w:rFonts w:cs="Arial"/>
          <w:szCs w:val="20"/>
        </w:rPr>
      </w:pPr>
      <w:r w:rsidRPr="00390B05">
        <w:rPr>
          <w:rFonts w:cs="Arial"/>
          <w:szCs w:val="20"/>
        </w:rPr>
        <w:t>Assignment between types cannot be performed except by using an explicit conversion.</w:t>
      </w:r>
    </w:p>
    <w:p w14:paraId="7281B65C" w14:textId="77777777" w:rsidR="004C770C" w:rsidRDefault="004C770C" w:rsidP="004C770C">
      <w:pPr>
        <w:rPr>
          <w:rFonts w:cs="Arial"/>
          <w:iCs/>
          <w:kern w:val="32"/>
          <w:szCs w:val="20"/>
        </w:rPr>
      </w:pPr>
      <w:r>
        <w:rPr>
          <w:rFonts w:cs="Arial"/>
          <w:iCs/>
          <w:kern w:val="32"/>
          <w:szCs w:val="20"/>
        </w:rPr>
        <w:t>Failure to apply correct conversion factors when explicitly converting among types for different units will result in application failures due to incorrect values.</w:t>
      </w:r>
    </w:p>
    <w:p w14:paraId="753DEAC5" w14:textId="77777777" w:rsidR="004C770C" w:rsidRDefault="004C770C" w:rsidP="004C770C">
      <w:pPr>
        <w:rPr>
          <w:rFonts w:cs="Arial"/>
          <w:iCs/>
          <w:kern w:val="32"/>
          <w:szCs w:val="20"/>
        </w:rPr>
      </w:pPr>
      <w:r>
        <w:rPr>
          <w:rFonts w:cs="Arial"/>
          <w:iCs/>
          <w:kern w:val="32"/>
          <w:szCs w:val="20"/>
        </w:rPr>
        <w:t>Failure to handle the exceptions raised by failed checks of dynamic subtype properties cause systems, threads or components to halt unexpectedly.</w:t>
      </w:r>
    </w:p>
    <w:p w14:paraId="63647170" w14:textId="68696637" w:rsidR="004C770C" w:rsidRDefault="004C770C" w:rsidP="004C770C">
      <w:pPr>
        <w:rPr>
          <w:rFonts w:cs="Arial"/>
          <w:szCs w:val="20"/>
        </w:rPr>
      </w:pPr>
      <w:r>
        <w:rPr>
          <w:rFonts w:cs="Arial"/>
          <w:szCs w:val="20"/>
        </w:rPr>
        <w:t xml:space="preserve">Unchecked conversions circumvent the type system and therefore can cause unspecified behaviour (see </w:t>
      </w:r>
      <w:r w:rsidR="007A2686" w:rsidRPr="00B35625">
        <w:rPr>
          <w:rFonts w:cs="Arial"/>
          <w:i/>
          <w:color w:val="0070C0"/>
          <w:szCs w:val="20"/>
          <w:u w:val="single"/>
        </w:rPr>
        <w:fldChar w:fldCharType="begin"/>
      </w:r>
      <w:r w:rsidR="007A2686" w:rsidRPr="00B35625">
        <w:rPr>
          <w:rFonts w:cs="Arial"/>
          <w:i/>
          <w:color w:val="0070C0"/>
          <w:szCs w:val="20"/>
          <w:u w:val="single"/>
        </w:rPr>
        <w:instrText xml:space="preserve"> REF _Ref336413236 \h </w:instrText>
      </w:r>
      <w:r w:rsidR="007A2686">
        <w:rPr>
          <w:rFonts w:cs="Arial"/>
          <w:i/>
          <w:color w:val="0070C0"/>
          <w:szCs w:val="20"/>
          <w:u w:val="single"/>
        </w:rPr>
        <w:instrText xml:space="preserve"> \* MERGEFORMAT </w:instrText>
      </w:r>
      <w:r w:rsidR="007A2686" w:rsidRPr="00B35625">
        <w:rPr>
          <w:rFonts w:cs="Arial"/>
          <w:i/>
          <w:color w:val="0070C0"/>
          <w:szCs w:val="20"/>
          <w:u w:val="single"/>
        </w:rPr>
      </w:r>
      <w:r w:rsidR="007A2686" w:rsidRPr="00B35625">
        <w:rPr>
          <w:rFonts w:cs="Arial"/>
          <w:i/>
          <w:color w:val="0070C0"/>
          <w:szCs w:val="20"/>
          <w:u w:val="single"/>
        </w:rPr>
        <w:fldChar w:fldCharType="separate"/>
      </w:r>
      <w:ins w:id="56" w:author="Stephen Michell" w:date="2017-02-20T09:25:00Z">
        <w:r w:rsidR="002005BF" w:rsidRPr="002005BF">
          <w:rPr>
            <w:i/>
            <w:color w:val="0070C0"/>
            <w:u w:val="single"/>
            <w:rPrChange w:id="57" w:author="Stephen Michell" w:date="2017-02-20T09:25:00Z">
              <w:rPr/>
            </w:rPrChange>
          </w:rPr>
          <w:t>6.39 Type-breaking Reinterpretation of Data [AMV]</w:t>
        </w:r>
      </w:ins>
      <w:del w:id="58" w:author="Stephen Michell" w:date="2017-02-20T09:25:00Z">
        <w:r w:rsidR="00C44FA8" w:rsidDel="002005BF">
          <w:rPr>
            <w:i/>
            <w:color w:val="0070C0"/>
            <w:u w:val="single"/>
          </w:rPr>
          <w:delText>6.39</w:delText>
        </w:r>
        <w:r w:rsidR="009D2A05" w:rsidRPr="00CF06AA" w:rsidDel="002005BF">
          <w:rPr>
            <w:i/>
            <w:color w:val="0070C0"/>
            <w:u w:val="single"/>
          </w:rPr>
          <w:delText xml:space="preserve"> Type-breaking Reinterpretation of Data [AMV]</w:delText>
        </w:r>
      </w:del>
      <w:r w:rsidR="007A2686" w:rsidRPr="00B35625">
        <w:rPr>
          <w:rFonts w:cs="Arial"/>
          <w:i/>
          <w:color w:val="0070C0"/>
          <w:szCs w:val="20"/>
          <w:u w:val="single"/>
        </w:rPr>
        <w:fldChar w:fldCharType="end"/>
      </w:r>
      <w:r>
        <w:rPr>
          <w:rFonts w:cs="Arial"/>
          <w:szCs w:val="20"/>
        </w:rPr>
        <w:t>).</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5F063400" w14:textId="77777777" w:rsidR="004C770C" w:rsidRDefault="004C770C" w:rsidP="004C770C">
      <w:pPr>
        <w:numPr>
          <w:ilvl w:val="0"/>
          <w:numId w:val="287"/>
        </w:numPr>
        <w:spacing w:after="0" w:line="240" w:lineRule="auto"/>
        <w:rPr>
          <w:rFonts w:cs="Arial"/>
          <w:szCs w:val="20"/>
        </w:rPr>
      </w:pPr>
      <w:r>
        <w:rPr>
          <w:rFonts w:cs="Arial"/>
          <w:szCs w:val="20"/>
        </w:rPr>
        <w:t xml:space="preserve">The predefined </w:t>
      </w:r>
      <w:r>
        <w:rPr>
          <w:szCs w:val="20"/>
        </w:rPr>
        <w:t>‘</w:t>
      </w:r>
      <w:r>
        <w:rPr>
          <w:rFonts w:ascii="Times New Roman" w:hAnsi="Times New Roman"/>
          <w:szCs w:val="20"/>
        </w:rPr>
        <w:t>Valid</w:t>
      </w:r>
      <w:r>
        <w:rPr>
          <w:rFonts w:cs="Arial"/>
          <w:szCs w:val="20"/>
        </w:rPr>
        <w:t xml:space="preserve"> attribute for a given subtype may be applied to any value to ascertain if the value is a valid value of the subtype. This is especially useful when interfacing with type-less systems or after </w:t>
      </w:r>
      <w:r>
        <w:rPr>
          <w:rFonts w:ascii="Times New Roman" w:hAnsi="Times New Roman"/>
          <w:szCs w:val="20"/>
        </w:rPr>
        <w:t>Unchecked_Conversion</w:t>
      </w:r>
      <w:r>
        <w:rPr>
          <w:rFonts w:cs="Arial"/>
          <w:szCs w:val="20"/>
        </w:rPr>
        <w:t>.</w:t>
      </w:r>
    </w:p>
    <w:p w14:paraId="0C05D7EB" w14:textId="77777777" w:rsidR="004C770C" w:rsidRDefault="004C770C" w:rsidP="004C770C">
      <w:pPr>
        <w:numPr>
          <w:ilvl w:val="0"/>
          <w:numId w:val="287"/>
        </w:numPr>
        <w:spacing w:after="0" w:line="240" w:lineRule="auto"/>
        <w:rPr>
          <w:rFonts w:cs="Arial"/>
          <w:szCs w:val="20"/>
        </w:rPr>
      </w:pPr>
      <w:r>
        <w:rPr>
          <w:rFonts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14:paraId="573905C5" w14:textId="77777777" w:rsidR="004C770C" w:rsidRDefault="004C770C" w:rsidP="004C770C">
      <w:pPr>
        <w:numPr>
          <w:ilvl w:val="0"/>
          <w:numId w:val="287"/>
        </w:numPr>
        <w:spacing w:after="0" w:line="240" w:lineRule="auto"/>
        <w:rPr>
          <w:rFonts w:cs="Arial"/>
          <w:szCs w:val="20"/>
        </w:rPr>
      </w:pPr>
      <w:r>
        <w:rPr>
          <w:rFonts w:cs="Arial"/>
          <w:szCs w:val="20"/>
        </w:rPr>
        <w:t xml:space="preserve">Exceptions raised by type and </w:t>
      </w:r>
      <w:r w:rsidR="00915EE8">
        <w:rPr>
          <w:rFonts w:cs="Arial"/>
          <w:szCs w:val="20"/>
        </w:rPr>
        <w:t>subtype-</w:t>
      </w:r>
      <w:r>
        <w:rPr>
          <w:rFonts w:cs="Arial"/>
          <w:szCs w:val="20"/>
        </w:rPr>
        <w:t xml:space="preserve">conversions shall be handled. </w:t>
      </w:r>
    </w:p>
    <w:p w14:paraId="419F47A2" w14:textId="73663B19" w:rsidR="004C770C" w:rsidRDefault="00726AF3" w:rsidP="004C770C">
      <w:pPr>
        <w:pStyle w:val="Heading2"/>
        <w:rPr>
          <w:iCs/>
        </w:rPr>
      </w:pPr>
      <w:bookmarkStart w:id="59" w:name="_Toc358896487"/>
      <w:r>
        <w:t>6</w:t>
      </w:r>
      <w:r w:rsidR="004C770C">
        <w:t>.</w:t>
      </w:r>
      <w:r w:rsidR="00034852">
        <w:t>3</w:t>
      </w:r>
      <w:r w:rsidR="00074057">
        <w:t xml:space="preserve"> </w:t>
      </w:r>
      <w:r w:rsidR="004C770C">
        <w:t>Bit Representation [STR]</w:t>
      </w:r>
      <w:bookmarkEnd w:id="59"/>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116A90A4" w14:textId="77777777" w:rsidR="004C770C" w:rsidRDefault="004C770C" w:rsidP="004C770C">
      <w:r>
        <w:t xml:space="preserve">In general, the type system of Ada protects against the vulnerabilities outlined in Section 6.4. However, the use of </w:t>
      </w:r>
      <w:r>
        <w:rPr>
          <w:rFonts w:ascii="Times New Roman" w:hAnsi="Times New Roman"/>
        </w:rPr>
        <w:t>Unchecked_Conversion</w:t>
      </w:r>
      <w:r>
        <w:t>, calling foreign language routines, and unsafe manipulation of address representations voids these guarantees.</w:t>
      </w:r>
    </w:p>
    <w:p w14:paraId="403B8C7D" w14:textId="77777777" w:rsidR="004C770C" w:rsidRDefault="004C770C" w:rsidP="004C770C">
      <w:r>
        <w:t xml:space="preserve">The vulnerabilities caused by the inherent conceptual complexity of bit level programming are as described in Section 6.4. </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7FCD2A47" w14:textId="77777777" w:rsidR="004C770C" w:rsidRDefault="004C770C" w:rsidP="004C770C">
      <w:r>
        <w:t>The vulnerabilities associated with the complexity of bit-level programming can be mitigated by:</w:t>
      </w:r>
    </w:p>
    <w:p w14:paraId="7CDBF248" w14:textId="77777777" w:rsidR="004C770C" w:rsidRDefault="004C770C" w:rsidP="004C770C">
      <w:pPr>
        <w:pStyle w:val="ListParagraph"/>
        <w:numPr>
          <w:ilvl w:val="0"/>
          <w:numId w:val="298"/>
        </w:numPr>
        <w:spacing w:before="120" w:after="120" w:line="240" w:lineRule="auto"/>
      </w:pPr>
      <w: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1CEAA42D" w14:textId="77777777" w:rsidR="004C770C" w:rsidRDefault="004C770C" w:rsidP="004C770C">
      <w:pPr>
        <w:pStyle w:val="ListParagraph"/>
        <w:numPr>
          <w:ilvl w:val="0"/>
          <w:numId w:val="298"/>
        </w:numPr>
        <w:spacing w:before="120" w:after="120" w:line="240" w:lineRule="auto"/>
      </w:pPr>
      <w:r>
        <w:t xml:space="preserve">The use of pragma Atomic and </w:t>
      </w:r>
      <w:r w:rsidRPr="00AD3D5B">
        <w:rPr>
          <w:rFonts w:ascii="Times New Roman" w:hAnsi="Times New Roman"/>
          <w:b/>
          <w:bCs/>
        </w:rPr>
        <w:t xml:space="preserve">pragma </w:t>
      </w:r>
      <w:r w:rsidRPr="00AD3D5B">
        <w:rPr>
          <w:rFonts w:ascii="Times New Roman" w:hAnsi="Times New Roman"/>
        </w:rPr>
        <w:t>Atomic_Components</w:t>
      </w:r>
      <w:r>
        <w:t xml:space="preserve"> to ensure that all updates to objects and components happen atomically.</w:t>
      </w:r>
    </w:p>
    <w:p w14:paraId="70A91B1A" w14:textId="77777777" w:rsidR="004C770C" w:rsidRDefault="004C770C" w:rsidP="004C770C">
      <w:pPr>
        <w:pStyle w:val="ListParagraph"/>
        <w:numPr>
          <w:ilvl w:val="0"/>
          <w:numId w:val="298"/>
        </w:numPr>
        <w:spacing w:before="120" w:after="120" w:line="240" w:lineRule="auto"/>
      </w:pPr>
      <w:r>
        <w:t xml:space="preserve">The use of pragma Volatile and </w:t>
      </w:r>
      <w:r w:rsidRPr="00AD3D5B">
        <w:rPr>
          <w:rFonts w:ascii="Times New Roman" w:hAnsi="Times New Roman"/>
          <w:b/>
          <w:bCs/>
        </w:rPr>
        <w:t>pragma</w:t>
      </w:r>
      <w:r w:rsidRPr="00AD3D5B">
        <w:rPr>
          <w:rFonts w:ascii="Times New Roman" w:hAnsi="Times New Roman"/>
        </w:rPr>
        <w:t xml:space="preserve"> Volatile_Components</w:t>
      </w:r>
      <w:r>
        <w:t xml:space="preserve"> to notify the compiler that objects and components must be read immediately before use as other devices or systems may be updating them between accesses of the program. </w:t>
      </w:r>
    </w:p>
    <w:p w14:paraId="22819C99" w14:textId="77777777" w:rsidR="004C770C" w:rsidRDefault="004C770C" w:rsidP="004C770C">
      <w:pPr>
        <w:pStyle w:val="ListParagraph"/>
        <w:numPr>
          <w:ilvl w:val="0"/>
          <w:numId w:val="298"/>
        </w:numPr>
        <w:spacing w:before="120" w:after="120" w:line="240" w:lineRule="auto"/>
      </w:pPr>
      <w:r>
        <w:t>The default object layout chosen by the compiler may be queried by the programmer to determine the expected behaviour of the final representation.</w:t>
      </w:r>
    </w:p>
    <w:p w14:paraId="61615FA3" w14:textId="77777777" w:rsidR="004C770C" w:rsidRDefault="004C770C" w:rsidP="004C770C">
      <w:r>
        <w:t xml:space="preserve">For the traditional approach to bit-level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14:paraId="6F9EEA0C" w14:textId="691213FE" w:rsidR="004C770C" w:rsidRPr="00044C59" w:rsidRDefault="00726AF3" w:rsidP="004C770C">
      <w:pPr>
        <w:pStyle w:val="Heading2"/>
        <w:rPr>
          <w:iCs/>
          <w:lang w:val="en-GB"/>
        </w:rPr>
      </w:pPr>
      <w:bookmarkStart w:id="60" w:name="_Ref336422984"/>
      <w:bookmarkStart w:id="61"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60"/>
      <w:bookmarkEnd w:id="61"/>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2A922741"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43F8C453" w14:textId="77777777" w:rsidR="004C770C" w:rsidRPr="00044C59" w:rsidRDefault="004C770C" w:rsidP="004C770C">
      <w:pPr>
        <w:rPr>
          <w:lang w:val="en-GB"/>
        </w:rPr>
      </w:pPr>
      <w:r w:rsidRPr="00262A7C">
        <w:rPr>
          <w:lang w:val="en-GB"/>
        </w:rPr>
        <w:t>The vulnerability in Ada is as described in Section 6.</w:t>
      </w:r>
      <w:r>
        <w:rPr>
          <w:lang w:val="en-GB"/>
        </w:rPr>
        <w:t>5</w:t>
      </w:r>
      <w:r w:rsidRPr="00262A7C">
        <w:rPr>
          <w:lang w:val="en-GB"/>
        </w:rPr>
        <w:t>.2.</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79213537" w14:textId="77777777" w:rsidR="004C770C" w:rsidRDefault="004C770C" w:rsidP="004C770C">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digits 10). Additionally, specifying ranges of a floating point type enables constraint checks which prevents the propagation of infinities and NaNs.</w:t>
      </w:r>
    </w:p>
    <w:p w14:paraId="0A037CF0" w14:textId="77777777" w:rsidR="004C770C" w:rsidRDefault="004C770C" w:rsidP="004C770C">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42DCC3B3" w14:textId="77777777" w:rsidR="004C770C" w:rsidRDefault="004C770C" w:rsidP="004C770C">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2A4C92EE" w14:textId="77777777" w:rsidR="004C770C" w:rsidRDefault="004C770C" w:rsidP="004C770C">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Generic_Elementary_Functions) for common mathematical operations (trigonometric operations, logarithms, </w:t>
      </w:r>
      <w:r w:rsidR="00883191">
        <w:rPr>
          <w:lang w:val="en-GB"/>
        </w:rPr>
        <w:t>and others</w:t>
      </w:r>
      <w:r w:rsidRPr="00262A7C">
        <w:rPr>
          <w:lang w:val="en-GB"/>
        </w:rPr>
        <w:t>).</w:t>
      </w:r>
    </w:p>
    <w:p w14:paraId="56AD7353" w14:textId="77777777" w:rsidR="004C770C" w:rsidRDefault="004C770C" w:rsidP="004C770C">
      <w:pPr>
        <w:pStyle w:val="ListParagraph"/>
        <w:numPr>
          <w:ilvl w:val="0"/>
          <w:numId w:val="323"/>
        </w:numPr>
        <w:spacing w:before="120" w:after="120" w:line="240" w:lineRule="auto"/>
        <w:rPr>
          <w:lang w:val="en-GB"/>
        </w:rPr>
      </w:pPr>
      <w:r w:rsidRPr="00262A7C">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p>
    <w:p w14:paraId="572E2033" w14:textId="77777777" w:rsidR="004C770C" w:rsidRDefault="004C770C" w:rsidP="004C770C">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'Exponent). </w:t>
      </w:r>
    </w:p>
    <w:p w14:paraId="1F9637B2" w14:textId="77777777" w:rsidR="004C770C" w:rsidRDefault="004C770C" w:rsidP="004C770C">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0E3621B" w14:textId="43C21B52" w:rsidR="004C770C" w:rsidRDefault="00726AF3" w:rsidP="004C770C">
      <w:pPr>
        <w:pStyle w:val="Heading2"/>
        <w:rPr>
          <w:lang w:val="en-GB"/>
        </w:rPr>
      </w:pPr>
      <w:bookmarkStart w:id="62" w:name="_Ref336423044"/>
      <w:bookmarkStart w:id="63"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62"/>
      <w:bookmarkEnd w:id="63"/>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61127FA" w14:textId="77777777"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5B374629"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14:paraId="728B7067"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14:paraId="6A6413A1" w14:textId="77777777"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16 );</w:t>
      </w:r>
    </w:p>
    <w:p w14:paraId="1C51FD34" w14:textId="77777777"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6.6</w:t>
      </w:r>
      <w:r w:rsidRPr="00B45414">
        <w:rPr>
          <w:lang w:val="en-GB"/>
        </w:rPr>
        <w:t xml:space="preserve"> exists only if unsafe programming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 in Ada. In particular, subranges or </w:t>
      </w:r>
      <w:r>
        <w:rPr>
          <w:b/>
          <w:bCs/>
          <w:lang w:val="en-GB"/>
        </w:rPr>
        <w:t>others</w:t>
      </w:r>
      <w:r>
        <w:rPr>
          <w:lang w:val="en-GB"/>
        </w:rPr>
        <w:t xml:space="preserve"> choices in aggregates and case statements are susceptible to unintentionally capturing newly added enumeration values.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05775B28" w14:textId="77777777" w:rsidR="004C770C" w:rsidRDefault="004C770C" w:rsidP="004C770C">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14:paraId="4EF0CDAB" w14:textId="77777777" w:rsidR="004C770C" w:rsidRDefault="004C770C" w:rsidP="004C770C">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70F058C" w14:textId="106CA206" w:rsidR="004C770C" w:rsidRDefault="00726AF3" w:rsidP="004C770C">
      <w:pPr>
        <w:pStyle w:val="Heading2"/>
        <w:rPr>
          <w:lang w:val="en-GB"/>
        </w:rPr>
      </w:pPr>
      <w:bookmarkStart w:id="64" w:name="_Toc358896490"/>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64"/>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1B182E8" w14:textId="77777777" w:rsidR="004C770C" w:rsidRPr="00044C59" w:rsidRDefault="004C770C" w:rsidP="004C770C">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21F7DCB1" w14:textId="77777777" w:rsidR="004C770C" w:rsidRPr="00044C59" w:rsidRDefault="004C770C" w:rsidP="004C770C">
      <w:pPr>
        <w:rPr>
          <w:lang w:val="en-GB"/>
        </w:rPr>
      </w:pPr>
      <w:r w:rsidRPr="00262A7C">
        <w:rPr>
          <w:lang w:val="en-GB"/>
        </w:rPr>
        <w:t xml:space="preserve">In the case of explicit conversions, </w:t>
      </w:r>
      <w:r w:rsidR="00675793" w:rsidRPr="00675793">
        <w:rPr>
          <w:lang w:val="en-GB"/>
        </w:rPr>
        <w:t>Ada language rules prevent numeric conversion errors, as follows:</w:t>
      </w:r>
    </w:p>
    <w:p w14:paraId="3CDA470C" w14:textId="77777777" w:rsidR="006D2F06" w:rsidRDefault="006D2F06" w:rsidP="006D2F06">
      <w:pPr>
        <w:pStyle w:val="ListParagraph"/>
        <w:numPr>
          <w:ilvl w:val="0"/>
          <w:numId w:val="389"/>
        </w:numPr>
        <w:spacing w:after="0" w:line="240" w:lineRule="auto"/>
      </w:pPr>
      <w:r w:rsidRPr="0069562E">
        <w:t xml:space="preserve">Range bound checks are applied, so no truncation can occur, and an exception will be generated if the operand of the conversion exceeds the bounds </w:t>
      </w:r>
      <w:r>
        <w:t>of the target type or subtype.</w:t>
      </w:r>
    </w:p>
    <w:p w14:paraId="1CE45B8C" w14:textId="77777777" w:rsidR="006D2F06" w:rsidRDefault="006D2F06" w:rsidP="00B13ECD">
      <w:pPr>
        <w:pStyle w:val="ListParagraph"/>
        <w:numPr>
          <w:ilvl w:val="0"/>
          <w:numId w:val="389"/>
        </w:numPr>
        <w:spacing w:after="24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7F98C892" w14:textId="77777777" w:rsidR="006D2F06" w:rsidRPr="0069562E" w:rsidRDefault="006D2F06" w:rsidP="006D2F06">
      <w:r w:rsidRPr="0069562E">
        <w:t>Precision is lost only on explicit conversion from a real type to an integer type or a real type of less precision.</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r w:rsidR="004C770C">
        <w:rPr>
          <w:lang w:val="pt-BR"/>
        </w:rPr>
        <w:t>Guidance to language users</w:t>
      </w:r>
    </w:p>
    <w:p w14:paraId="56F5BEFF" w14:textId="77777777" w:rsidR="004C770C" w:rsidRDefault="004C770C" w:rsidP="004C770C">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2CAD1CB2" w14:textId="77777777" w:rsidR="004C770C" w:rsidRDefault="004C770C" w:rsidP="004C770C">
      <w:pPr>
        <w:pStyle w:val="ListParagraph"/>
        <w:numPr>
          <w:ilvl w:val="0"/>
          <w:numId w:val="326"/>
        </w:numPr>
        <w:spacing w:before="120" w:after="120" w:line="240" w:lineRule="auto"/>
        <w:rPr>
          <w:lang w:val="en-GB"/>
        </w:rPr>
      </w:pPr>
      <w:r w:rsidRPr="00262A7C">
        <w:rPr>
          <w:lang w:val="en-GB"/>
        </w:rPr>
        <w:t>Use range checks on conversions involving scalar types and subtypes to prevent generation of invalid data.</w:t>
      </w:r>
    </w:p>
    <w:p w14:paraId="0832AD43" w14:textId="77777777" w:rsidR="004C770C" w:rsidRDefault="004C770C" w:rsidP="004C770C">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1B2D9997" w14:textId="4F10CAB4" w:rsidR="004C770C" w:rsidRDefault="00726AF3" w:rsidP="004C770C">
      <w:pPr>
        <w:pStyle w:val="Heading2"/>
        <w:rPr>
          <w:lang w:val="en-GB"/>
        </w:rPr>
      </w:pPr>
      <w:bookmarkStart w:id="65" w:name="_Ref336423082"/>
      <w:bookmarkStart w:id="66"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65"/>
      <w:bookmarkEnd w:id="66"/>
    </w:p>
    <w:p w14:paraId="3F69FCD0" w14:textId="565148E4" w:rsidR="004C770C" w:rsidRPr="00044C59" w:rsidRDefault="004C770C" w:rsidP="004C770C">
      <w:pPr>
        <w:rPr>
          <w:lang w:val="en-GB"/>
        </w:rPr>
      </w:pPr>
      <w:r w:rsidRPr="00262A7C">
        <w:rPr>
          <w:lang w:val="en-GB"/>
        </w:rPr>
        <w:t>With the exception of unsafe programming</w:t>
      </w:r>
      <w:r>
        <w:rPr>
          <w:lang w:val="en-GB"/>
        </w:rPr>
        <w:t xml:space="preserve"> (see </w:t>
      </w:r>
      <w:r w:rsidR="007A2686" w:rsidRPr="00B35625">
        <w:rPr>
          <w:i/>
          <w:color w:val="0070C0"/>
          <w:u w:val="single"/>
          <w:lang w:val="en-GB"/>
        </w:rPr>
        <w:fldChar w:fldCharType="begin"/>
      </w:r>
      <w:r w:rsidR="007A2686" w:rsidRPr="00B35625">
        <w:rPr>
          <w:i/>
          <w:color w:val="0070C0"/>
          <w:u w:val="single"/>
          <w:lang w:val="en-GB"/>
        </w:rPr>
        <w:instrText xml:space="preserve"> REF _Ref336413302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67" w:author="Stephen Michell" w:date="2017-02-20T09:25:00Z">
        <w:r w:rsidR="002005BF" w:rsidRPr="002005BF">
          <w:rPr>
            <w:i/>
            <w:color w:val="0070C0"/>
            <w:u w:val="single"/>
            <w:rPrChange w:id="68" w:author="Stephen Michell" w:date="2017-02-20T09:25:00Z">
              <w:rPr/>
            </w:rPrChange>
          </w:rPr>
          <w:t>4 Language</w:t>
        </w:r>
        <w:r w:rsidR="002005BF">
          <w:t xml:space="preserve"> concepts</w:t>
        </w:r>
      </w:ins>
      <w:del w:id="69" w:author="Stephen Michell" w:date="2017-02-20T09:25:00Z">
        <w:r w:rsidR="00657F9A" w:rsidDel="002005BF">
          <w:rPr>
            <w:i/>
            <w:color w:val="0070C0"/>
            <w:u w:val="single"/>
          </w:rPr>
          <w:delText>4</w:delText>
        </w:r>
        <w:r w:rsidR="009D2A05" w:rsidRPr="00CF06AA" w:rsidDel="002005BF">
          <w:rPr>
            <w:i/>
            <w:color w:val="0070C0"/>
            <w:u w:val="single"/>
          </w:rPr>
          <w:delText xml:space="preserve"> </w:delText>
        </w:r>
        <w:r w:rsidR="00FD4C2E" w:rsidDel="002005BF">
          <w:rPr>
            <w:i/>
            <w:color w:val="0070C0"/>
            <w:u w:val="single"/>
          </w:rPr>
          <w:delText>C</w:delText>
        </w:r>
        <w:r w:rsidR="009D2A05" w:rsidRPr="00CF06AA" w:rsidDel="002005BF">
          <w:rPr>
            <w:i/>
            <w:color w:val="0070C0"/>
            <w:u w:val="single"/>
          </w:rPr>
          <w:delText>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601491ED" w14:textId="79C32023" w:rsidR="004C770C" w:rsidRDefault="00726AF3" w:rsidP="004C770C">
      <w:pPr>
        <w:pStyle w:val="Heading2"/>
        <w:rPr>
          <w:lang w:val="en-GB"/>
        </w:rPr>
      </w:pPr>
      <w:bookmarkStart w:id="70"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70"/>
    </w:p>
    <w:p w14:paraId="102F0D30" w14:textId="2024EBE0"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_Ref336413340 \h  \* MERGEFORMAT </w:instrText>
      </w:r>
      <w:r w:rsidR="007A2686" w:rsidRPr="00B35625">
        <w:rPr>
          <w:i/>
          <w:color w:val="0070C0"/>
          <w:u w:val="single"/>
          <w:lang w:val="en-GB"/>
        </w:rPr>
      </w:r>
      <w:r w:rsidR="007A2686" w:rsidRPr="00B35625">
        <w:rPr>
          <w:i/>
          <w:color w:val="0070C0"/>
          <w:u w:val="single"/>
          <w:lang w:val="en-GB"/>
        </w:rPr>
        <w:fldChar w:fldCharType="separate"/>
      </w:r>
      <w:ins w:id="71" w:author="Stephen Michell" w:date="2017-02-20T09:25:00Z">
        <w:r w:rsidR="002005BF" w:rsidRPr="002005BF">
          <w:rPr>
            <w:i/>
            <w:color w:val="0070C0"/>
            <w:u w:val="single"/>
            <w:rPrChange w:id="72" w:author="Stephen Michell" w:date="2017-02-20T09:25:00Z">
              <w:rPr/>
            </w:rPrChange>
          </w:rPr>
          <w:t>4 Language</w:t>
        </w:r>
        <w:r w:rsidR="002005BF">
          <w:t xml:space="preserve"> concepts</w:t>
        </w:r>
      </w:ins>
      <w:del w:id="73" w:author="Stephen Michell" w:date="2017-02-20T09:25:00Z">
        <w:r w:rsidR="00657F9A" w:rsidDel="002005BF">
          <w:rPr>
            <w:i/>
            <w:color w:val="0070C0"/>
            <w:u w:val="single"/>
          </w:rPr>
          <w:delText>4</w:delText>
        </w:r>
        <w:r w:rsidR="009D2A05" w:rsidRPr="00CF06AA" w:rsidDel="002005BF">
          <w:rPr>
            <w:i/>
            <w:color w:val="0070C0"/>
            <w:u w:val="single"/>
          </w:rPr>
          <w:delText xml:space="preserve"> </w:delText>
        </w:r>
        <w:r w:rsidR="00FD4C2E" w:rsidDel="002005BF">
          <w:rPr>
            <w:i/>
            <w:color w:val="0070C0"/>
            <w:u w:val="single"/>
          </w:rPr>
          <w:delText>C</w:delText>
        </w:r>
        <w:r w:rsidR="009D2A05" w:rsidRPr="00CF06AA" w:rsidDel="002005BF">
          <w:rPr>
            <w:i/>
            <w:color w:val="0070C0"/>
            <w:u w:val="single"/>
          </w:rPr>
          <w:delText>oncepts</w:delText>
        </w:r>
      </w:del>
      <w:r w:rsidR="007A2686" w:rsidRPr="00B35625">
        <w:rPr>
          <w:i/>
          <w:color w:val="0070C0"/>
          <w:u w:val="single"/>
          <w:lang w:val="en-GB"/>
        </w:rPr>
        <w:fldChar w:fldCharType="end"/>
      </w:r>
      <w:r>
        <w:rPr>
          <w:lang w:val="en-GB"/>
        </w:rPr>
        <w:t>)</w:t>
      </w:r>
      <w:r>
        <w:t xml:space="preserve">, this vulnerability is not applicable to Ada as </w:t>
      </w:r>
      <w:r w:rsidRPr="00262A7C">
        <w:rPr>
          <w:lang w:val="en-GB"/>
        </w:rPr>
        <w:t xml:space="preserve">this vulnerability can only happen as a consequence of unchecked array indexing or unchecked array copying (see </w:t>
      </w:r>
      <w:r w:rsidR="007A2686" w:rsidRPr="00B35625">
        <w:rPr>
          <w:i/>
          <w:color w:val="0070C0"/>
          <w:u w:val="single"/>
          <w:lang w:val="en-GB"/>
        </w:rPr>
        <w:fldChar w:fldCharType="begin"/>
      </w:r>
      <w:r w:rsidR="007A2686" w:rsidRPr="00B35625">
        <w:rPr>
          <w:i/>
          <w:color w:val="0070C0"/>
          <w:u w:val="single"/>
          <w:lang w:val="en-GB"/>
        </w:rPr>
        <w:instrText xml:space="preserve"> REF _Ref336413403 \h  \* MERGEFORMAT </w:instrText>
      </w:r>
      <w:r w:rsidR="007A2686" w:rsidRPr="00B35625">
        <w:rPr>
          <w:i/>
          <w:color w:val="0070C0"/>
          <w:u w:val="single"/>
          <w:lang w:val="en-GB"/>
        </w:rPr>
      </w:r>
      <w:r w:rsidR="007A2686" w:rsidRPr="00B35625">
        <w:rPr>
          <w:i/>
          <w:color w:val="0070C0"/>
          <w:u w:val="single"/>
          <w:lang w:val="en-GB"/>
        </w:rPr>
        <w:fldChar w:fldCharType="separate"/>
      </w:r>
      <w:ins w:id="74" w:author="Stephen Michell" w:date="2017-02-20T09:25:00Z">
        <w:r w:rsidR="002005BF" w:rsidRPr="002005BF">
          <w:rPr>
            <w:i/>
            <w:color w:val="0070C0"/>
            <w:u w:val="single"/>
            <w:lang w:val="en-GB"/>
            <w:rPrChange w:id="75" w:author="Stephen Michell" w:date="2017-02-20T09:25:00Z">
              <w:rPr>
                <w:lang w:val="en-GB"/>
              </w:rPr>
            </w:rPrChange>
          </w:rPr>
          <w:t>6.9 Unchecked Array Indexing [XYZ]</w:t>
        </w:r>
      </w:ins>
      <w:del w:id="76" w:author="Stephen Michell" w:date="2017-02-20T09:25:00Z">
        <w:r w:rsidR="00657F9A" w:rsidDel="002005BF">
          <w:rPr>
            <w:i/>
            <w:color w:val="0070C0"/>
            <w:u w:val="single"/>
            <w:lang w:val="en-GB"/>
          </w:rPr>
          <w:delText>6</w:delText>
        </w:r>
        <w:r w:rsidR="009D2A05" w:rsidRPr="00CF06AA" w:rsidDel="002005BF">
          <w:rPr>
            <w:i/>
            <w:color w:val="0070C0"/>
            <w:u w:val="single"/>
            <w:lang w:val="en-GB"/>
          </w:rPr>
          <w:delText>.10 Unchecked Array Indexing [XYZ]</w:delText>
        </w:r>
      </w:del>
      <w:r w:rsidR="007A2686" w:rsidRPr="00B35625">
        <w:rPr>
          <w:i/>
          <w:color w:val="0070C0"/>
          <w:u w:val="single"/>
          <w:lang w:val="en-GB"/>
        </w:rPr>
        <w:fldChar w:fldCharType="end"/>
      </w:r>
      <w:r w:rsidR="007A2686">
        <w:rPr>
          <w:lang w:val="en-GB"/>
        </w:rPr>
        <w:t xml:space="preserve"> </w:t>
      </w:r>
      <w:r w:rsidRPr="00262A7C">
        <w:rPr>
          <w:lang w:val="en-GB"/>
        </w:rPr>
        <w:t xml:space="preserve">and </w:t>
      </w:r>
      <w:r w:rsidR="007A2686" w:rsidRPr="00B35625">
        <w:rPr>
          <w:i/>
          <w:color w:val="0070C0"/>
          <w:u w:val="single"/>
          <w:lang w:val="en-GB"/>
        </w:rPr>
        <w:fldChar w:fldCharType="begin"/>
      </w:r>
      <w:r w:rsidR="007A2686" w:rsidRPr="00B35625">
        <w:rPr>
          <w:i/>
          <w:color w:val="0070C0"/>
          <w:u w:val="single"/>
          <w:lang w:val="en-GB"/>
        </w:rPr>
        <w:instrText xml:space="preserve"> REF _Ref336413426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77" w:author="Stephen Michell" w:date="2017-02-20T09:25:00Z">
        <w:r w:rsidR="002005BF" w:rsidRPr="002005BF">
          <w:rPr>
            <w:i/>
            <w:color w:val="0070C0"/>
            <w:u w:val="single"/>
            <w:lang w:val="en-GB"/>
            <w:rPrChange w:id="78" w:author="Stephen Michell" w:date="2017-02-20T09:25:00Z">
              <w:rPr>
                <w:lang w:val="en-GB"/>
              </w:rPr>
            </w:rPrChange>
          </w:rPr>
          <w:t>6.10 Unchecked Array Copying [XYW]</w:t>
        </w:r>
      </w:ins>
      <w:del w:id="79" w:author="Stephen Michell" w:date="2017-02-20T09:25:00Z">
        <w:r w:rsidR="00657F9A" w:rsidDel="002005BF">
          <w:rPr>
            <w:i/>
            <w:color w:val="0070C0"/>
            <w:u w:val="single"/>
            <w:lang w:val="en-GB"/>
          </w:rPr>
          <w:delText>6</w:delText>
        </w:r>
        <w:r w:rsidR="009D2A05" w:rsidRPr="00CF06AA" w:rsidDel="002005BF">
          <w:rPr>
            <w:i/>
            <w:color w:val="0070C0"/>
            <w:u w:val="single"/>
            <w:lang w:val="en-GB"/>
          </w:rPr>
          <w:delText>.11 Unchecked Array Copying [XYW]</w:delText>
        </w:r>
      </w:del>
      <w:r w:rsidR="007A2686" w:rsidRPr="00B35625">
        <w:rPr>
          <w:i/>
          <w:color w:val="0070C0"/>
          <w:u w:val="single"/>
          <w:lang w:val="en-GB"/>
        </w:rPr>
        <w:fldChar w:fldCharType="end"/>
      </w:r>
      <w:r w:rsidRPr="00262A7C">
        <w:rPr>
          <w:lang w:val="en-GB"/>
        </w:rPr>
        <w:t xml:space="preserve">). </w:t>
      </w:r>
    </w:p>
    <w:p w14:paraId="7819A6FA" w14:textId="3055886A" w:rsidR="004C770C" w:rsidRDefault="00726AF3" w:rsidP="004C770C">
      <w:pPr>
        <w:pStyle w:val="Heading2"/>
        <w:rPr>
          <w:lang w:val="en-GB"/>
        </w:rPr>
      </w:pPr>
      <w:bookmarkStart w:id="80" w:name="_Ref336413403"/>
      <w:bookmarkStart w:id="81"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80"/>
      <w:bookmarkEnd w:id="81"/>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E655873" w14:textId="77777777" w:rsidR="004C770C" w:rsidRPr="00044C59" w:rsidRDefault="004C770C" w:rsidP="004C770C">
      <w:pPr>
        <w:rPr>
          <w:lang w:val="en-GB"/>
        </w:rPr>
      </w:pPr>
      <w:r w:rsidRPr="00262A7C">
        <w:rPr>
          <w:lang w:val="en-GB"/>
        </w:rPr>
        <w:t>All array indexing is checked automatically in Ada, and raises an exception when indexes are out of bounds. This is checked in all cases of indexing, including when arrays are passed to subprograms.</w:t>
      </w:r>
    </w:p>
    <w:p w14:paraId="60FEE993" w14:textId="77777777"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Pr="00262A7C">
        <w:rPr>
          <w:lang w:val="en-GB"/>
        </w:rPr>
        <w:t>, in which case the vulnerability would apply; however, such suppression is easily detected, and generally reserved for tight time-critical loops, even in production code.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57B8EE85" w14:textId="77777777" w:rsidR="004C770C" w:rsidRDefault="004C770C" w:rsidP="004C770C">
      <w:pPr>
        <w:pStyle w:val="ListParagraph"/>
        <w:numPr>
          <w:ilvl w:val="0"/>
          <w:numId w:val="327"/>
        </w:numPr>
        <w:spacing w:after="0" w:line="240" w:lineRule="auto"/>
        <w:rPr>
          <w:lang w:val="en-GB"/>
        </w:rPr>
      </w:pPr>
      <w:r w:rsidRPr="00262A7C">
        <w:rPr>
          <w:lang w:val="en-GB"/>
        </w:rPr>
        <w:t>Do not suppress the checks provided by the language.</w:t>
      </w:r>
    </w:p>
    <w:p w14:paraId="6CA33E27" w14:textId="77777777" w:rsidR="004C770C" w:rsidRDefault="004C770C" w:rsidP="004C770C">
      <w:pPr>
        <w:pStyle w:val="ListParagraph"/>
        <w:numPr>
          <w:ilvl w:val="0"/>
          <w:numId w:val="327"/>
        </w:numPr>
        <w:spacing w:after="0" w:line="240" w:lineRule="auto"/>
        <w:rPr>
          <w:lang w:val="en-GB"/>
        </w:rPr>
      </w:pPr>
      <w:r w:rsidRPr="00262A7C">
        <w:rPr>
          <w:lang w:val="en-GB"/>
        </w:rPr>
        <w:t>Use Ada's support for whole-array operations, such as for assignment and comparison, plus aggregates for whole-array initialization, to reduce the use of indexing.</w:t>
      </w:r>
    </w:p>
    <w:p w14:paraId="4D945634" w14:textId="77777777" w:rsidR="004C770C" w:rsidRDefault="004C770C" w:rsidP="004C770C">
      <w:pPr>
        <w:pStyle w:val="ListParagraph"/>
        <w:numPr>
          <w:ilvl w:val="0"/>
          <w:numId w:val="327"/>
        </w:numPr>
        <w:spacing w:after="0" w:line="240" w:lineRule="auto"/>
        <w:rPr>
          <w:lang w:val="en-GB"/>
        </w:rPr>
      </w:pPr>
      <w:r w:rsidRPr="00262A7C">
        <w:rPr>
          <w:lang w:val="en-GB"/>
        </w:rPr>
        <w:t>Write explicit bounds tests to prevent exceptions for indexing out of bounds.</w:t>
      </w:r>
    </w:p>
    <w:p w14:paraId="4EBBE26E" w14:textId="480DDA74" w:rsidR="004C770C" w:rsidRDefault="00726AF3" w:rsidP="004C770C">
      <w:pPr>
        <w:pStyle w:val="Heading2"/>
        <w:rPr>
          <w:lang w:val="en-GB"/>
        </w:rPr>
      </w:pPr>
      <w:bookmarkStart w:id="82" w:name="_Ref336413426"/>
      <w:bookmarkStart w:id="83"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82"/>
      <w:bookmarkEnd w:id="83"/>
    </w:p>
    <w:p w14:paraId="18EA7220" w14:textId="595DCA76"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_Ref336413373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84" w:author="Stephen Michell" w:date="2017-02-20T09:25:00Z">
        <w:r w:rsidR="002005BF" w:rsidRPr="002005BF">
          <w:rPr>
            <w:i/>
            <w:color w:val="0070C0"/>
            <w:u w:val="single"/>
            <w:rPrChange w:id="85" w:author="Stephen Michell" w:date="2017-02-20T09:25:00Z">
              <w:rPr/>
            </w:rPrChange>
          </w:rPr>
          <w:t>4 Language</w:t>
        </w:r>
        <w:r w:rsidR="002005BF">
          <w:t xml:space="preserve"> concepts</w:t>
        </w:r>
      </w:ins>
      <w:del w:id="86" w:author="Stephen Michell" w:date="2017-02-20T09:25:00Z">
        <w:r w:rsidR="00657F9A" w:rsidDel="002005BF">
          <w:rPr>
            <w:i/>
            <w:color w:val="0070C0"/>
            <w:u w:val="single"/>
          </w:rPr>
          <w:delText>4</w:delText>
        </w:r>
        <w:r w:rsidR="00EF54AD" w:rsidDel="002005BF">
          <w:rPr>
            <w:i/>
            <w:color w:val="0070C0"/>
            <w:u w:val="single"/>
          </w:rPr>
          <w:delText xml:space="preserve"> C</w:delText>
        </w:r>
        <w:r w:rsidR="009D2A05" w:rsidRPr="00CF06AA" w:rsidDel="002005BF">
          <w:rPr>
            <w:i/>
            <w:color w:val="0070C0"/>
            <w:u w:val="single"/>
          </w:rPr>
          <w:delText>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Pr="00262A7C">
        <w:rPr>
          <w:lang w:val="en-GB"/>
        </w:rPr>
        <w:t xml:space="preserve"> is raised if the target of the assignment is not able to contain the value assigned to it. Since array copy is provided by the language, Ada does not provide unsafe functions to copy structures by address and length.</w:t>
      </w:r>
    </w:p>
    <w:p w14:paraId="7528F922" w14:textId="348686F1" w:rsidR="004C770C" w:rsidRDefault="00726AF3" w:rsidP="004C770C">
      <w:pPr>
        <w:pStyle w:val="Heading2"/>
      </w:pPr>
      <w:bookmarkStart w:id="87" w:name="_Toc358896495"/>
      <w:r>
        <w:t>6</w:t>
      </w:r>
      <w:r w:rsidR="009E501C">
        <w:t>.</w:t>
      </w:r>
      <w:r w:rsidR="004C770C">
        <w:t>1</w:t>
      </w:r>
      <w:r w:rsidR="00034852">
        <w:t>1</w:t>
      </w:r>
      <w:r w:rsidR="00074057">
        <w:t xml:space="preserve"> </w:t>
      </w:r>
      <w:r w:rsidR="004C770C">
        <w:t>Pointer</w:t>
      </w:r>
      <w:del w:id="88" w:author="Stephen Michell" w:date="2015-05-26T15:01:00Z">
        <w:r w:rsidR="004C770C" w:rsidDel="00D146B4">
          <w:delText xml:space="preserve"> Casting and Pointer</w:delText>
        </w:r>
      </w:del>
      <w:r w:rsidR="004C770C">
        <w:t xml:space="preserve"> Type </w:t>
      </w:r>
      <w:del w:id="89" w:author="Stephen Michell" w:date="2015-05-26T15:01:00Z">
        <w:r w:rsidR="004C770C" w:rsidDel="00D146B4">
          <w:delText xml:space="preserve">Changes </w:delText>
        </w:r>
      </w:del>
      <w:ins w:id="90" w:author="Stephen Michell" w:date="2015-05-26T15:01:00Z">
        <w:r w:rsidR="00D146B4">
          <w:t xml:space="preserve">Conversions </w:t>
        </w:r>
      </w:ins>
      <w:r w:rsidR="004C770C">
        <w:t>[HFC]</w:t>
      </w:r>
      <w:bookmarkEnd w:id="87"/>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224E48E4" w14:textId="77777777"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conversions involving pointer types derived from a common root type. In addition, uses of the unchecked address taking capabilities can create pointer types that misrepresent the true type of the designated entity (see Section 13.10 of the Ada Language Reference Manual).</w:t>
      </w:r>
    </w:p>
    <w:p w14:paraId="304F2480" w14:textId="6A257DE8" w:rsidR="004C770C" w:rsidRDefault="004C770C" w:rsidP="004C770C">
      <w:r>
        <w:t xml:space="preserve">The vulnerabilities described in Section 6.12 exist in Ada only if unchecked </w:t>
      </w:r>
      <w:r w:rsidR="00915EE8">
        <w:t>type-</w:t>
      </w:r>
      <w:r>
        <w:t xml:space="preserve">conversions or unsafe taking of addresses are applied (see </w:t>
      </w:r>
      <w:r w:rsidR="007A2686" w:rsidRPr="00B35625">
        <w:rPr>
          <w:i/>
          <w:color w:val="0070C0"/>
          <w:u w:val="single"/>
        </w:rPr>
        <w:fldChar w:fldCharType="begin"/>
      </w:r>
      <w:r w:rsidR="007A2686" w:rsidRPr="00B35625">
        <w:rPr>
          <w:i/>
          <w:color w:val="0070C0"/>
          <w:u w:val="single"/>
        </w:rPr>
        <w:instrText xml:space="preserve"> REF _Ref336413480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91" w:author="Stephen Michell" w:date="2017-02-20T09:25:00Z">
        <w:r w:rsidR="002005BF" w:rsidRPr="002005BF">
          <w:rPr>
            <w:i/>
            <w:color w:val="0070C0"/>
            <w:u w:val="single"/>
            <w:rPrChange w:id="92" w:author="Stephen Michell" w:date="2017-02-20T09:25:00Z">
              <w:rPr/>
            </w:rPrChange>
          </w:rPr>
          <w:t>4 Language</w:t>
        </w:r>
        <w:r w:rsidR="002005BF">
          <w:t xml:space="preserve"> concepts</w:t>
        </w:r>
      </w:ins>
      <w:del w:id="93" w:author="Stephen Michell" w:date="2017-02-20T09:25:00Z">
        <w:r w:rsidR="00657F9A" w:rsidDel="002005BF">
          <w:rPr>
            <w:i/>
            <w:color w:val="0070C0"/>
            <w:u w:val="single"/>
          </w:rPr>
          <w:delText>4</w:delText>
        </w:r>
        <w:r w:rsidR="00EF54AD" w:rsidDel="002005BF">
          <w:rPr>
            <w:i/>
            <w:color w:val="0070C0"/>
            <w:u w:val="single"/>
          </w:rPr>
          <w:delText xml:space="preserve"> C</w:delText>
        </w:r>
        <w:r w:rsidR="009D2A05" w:rsidRPr="00CF06AA" w:rsidDel="002005BF">
          <w:rPr>
            <w:i/>
            <w:color w:val="0070C0"/>
            <w:u w:val="single"/>
          </w:rPr>
          <w:delText>oncepts</w:delText>
        </w:r>
      </w:del>
      <w:r w:rsidR="007A2686" w:rsidRPr="00B35625">
        <w:rPr>
          <w:i/>
          <w:color w:val="0070C0"/>
          <w:u w:val="single"/>
        </w:rPr>
        <w:fldChar w:fldCharType="end"/>
      </w:r>
      <w:r>
        <w:t xml:space="preserve">). Other permitted </w:t>
      </w:r>
      <w:r w:rsidR="00915EE8">
        <w:t>type-</w:t>
      </w:r>
      <w:r>
        <w:t>conversions can never misrepresent the type of the designated entity.</w:t>
      </w:r>
    </w:p>
    <w:p w14:paraId="67381BE3" w14:textId="77777777" w:rsidR="004C770C" w:rsidRDefault="004C770C" w:rsidP="004C770C">
      <w:pPr>
        <w:rPr>
          <w:kern w:val="32"/>
        </w:rPr>
      </w:pPr>
      <w:r>
        <w:t xml:space="preserve">Checked </w:t>
      </w:r>
      <w:r w:rsidR="00915EE8">
        <w:t>type-</w:t>
      </w:r>
      <w:r>
        <w:t>conversions that affect the application semantics adversely are possible.</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10118CD7" w14:textId="77777777" w:rsidR="004C770C" w:rsidRDefault="004C770C" w:rsidP="004C770C">
      <w:pPr>
        <w:pStyle w:val="ListParagraph"/>
        <w:numPr>
          <w:ilvl w:val="0"/>
          <w:numId w:val="315"/>
        </w:numPr>
        <w:spacing w:before="120" w:after="120" w:line="240" w:lineRule="auto"/>
      </w:pPr>
      <w:r>
        <w:t xml:space="preserve">This vulnerability can be avoided in Ada by not using the features explicitly identified as unsafe. </w:t>
      </w:r>
    </w:p>
    <w:p w14:paraId="0C54E029" w14:textId="77777777" w:rsidR="004C770C" w:rsidRDefault="004C770C" w:rsidP="004C770C">
      <w:pPr>
        <w:pStyle w:val="ListParagraph"/>
        <w:numPr>
          <w:ilvl w:val="0"/>
          <w:numId w:val="315"/>
        </w:numPr>
        <w:spacing w:before="120" w:after="120" w:line="240" w:lineRule="auto"/>
      </w:pPr>
      <w:r>
        <w:t xml:space="preserve">Use </w:t>
      </w:r>
      <w:r w:rsidRPr="00B57447">
        <w:rPr>
          <w:rFonts w:ascii="Times New Roman" w:hAnsi="Times New Roman"/>
        </w:rPr>
        <w:t>‘Access</w:t>
      </w:r>
      <w:r>
        <w:t xml:space="preserve"> which is always type safe.</w:t>
      </w:r>
    </w:p>
    <w:p w14:paraId="2F284662" w14:textId="51C2DF69" w:rsidR="004C770C" w:rsidRDefault="00726AF3" w:rsidP="004C770C">
      <w:pPr>
        <w:pStyle w:val="Heading2"/>
      </w:pPr>
      <w:bookmarkStart w:id="94" w:name="_Toc358896496"/>
      <w:r>
        <w:t>6</w:t>
      </w:r>
      <w:r w:rsidR="009E501C">
        <w:t>.</w:t>
      </w:r>
      <w:r w:rsidR="004C770C">
        <w:t>1</w:t>
      </w:r>
      <w:r w:rsidR="00034852">
        <w:t>2</w:t>
      </w:r>
      <w:r w:rsidR="00074057">
        <w:t xml:space="preserve"> </w:t>
      </w:r>
      <w:r w:rsidR="004C770C">
        <w:t>Pointer Arithmetic [RVG]</w:t>
      </w:r>
      <w:bookmarkEnd w:id="94"/>
    </w:p>
    <w:p w14:paraId="3720EE00" w14:textId="48F66D76" w:rsidR="004C770C" w:rsidRDefault="004C770C" w:rsidP="004C770C">
      <w:pPr>
        <w:rPr>
          <w:rFonts w:cs="Arial"/>
          <w:szCs w:val="20"/>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_Ref336413504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95" w:author="Stephen Michell" w:date="2017-02-20T09:25:00Z">
        <w:r w:rsidR="002005BF" w:rsidRPr="002005BF">
          <w:rPr>
            <w:i/>
            <w:color w:val="0070C0"/>
            <w:u w:val="single"/>
            <w:rPrChange w:id="96" w:author="Stephen Michell" w:date="2017-02-20T09:25:00Z">
              <w:rPr/>
            </w:rPrChange>
          </w:rPr>
          <w:t>4 Language</w:t>
        </w:r>
        <w:r w:rsidR="002005BF">
          <w:t xml:space="preserve"> concepts</w:t>
        </w:r>
      </w:ins>
      <w:del w:id="97" w:author="Stephen Michell" w:date="2017-02-20T09:25:00Z">
        <w:r w:rsidR="00657F9A" w:rsidDel="002005BF">
          <w:rPr>
            <w:i/>
            <w:color w:val="0070C0"/>
            <w:u w:val="single"/>
          </w:rPr>
          <w:delText>4</w:delText>
        </w:r>
        <w:r w:rsidR="009D2A05" w:rsidRPr="00CF06AA" w:rsidDel="002005BF">
          <w:rPr>
            <w:i/>
            <w:color w:val="0070C0"/>
            <w:u w:val="single"/>
          </w:rPr>
          <w:delText xml:space="preserve"> </w:delText>
        </w:r>
        <w:r w:rsidR="00EF54AD" w:rsidDel="002005BF">
          <w:rPr>
            <w:i/>
            <w:color w:val="0070C0"/>
            <w:u w:val="single"/>
          </w:rPr>
          <w:delText>C</w:delText>
        </w:r>
        <w:r w:rsidR="009D2A05" w:rsidRPr="00CF06AA" w:rsidDel="002005BF">
          <w:rPr>
            <w:i/>
            <w:color w:val="0070C0"/>
            <w:u w:val="single"/>
          </w:rPr>
          <w:delText>oncepts</w:delText>
        </w:r>
      </w:del>
      <w:r w:rsidR="007A2686" w:rsidRPr="00B35625">
        <w:rPr>
          <w:i/>
          <w:color w:val="0070C0"/>
          <w:u w:val="single"/>
          <w:lang w:val="en-GB"/>
        </w:rPr>
        <w:fldChar w:fldCharType="end"/>
      </w:r>
      <w:r>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05574C06" w14:textId="098EE0FB" w:rsidR="004C770C" w:rsidRDefault="00726AF3" w:rsidP="004C770C">
      <w:pPr>
        <w:pStyle w:val="Heading2"/>
      </w:pPr>
      <w:bookmarkStart w:id="98" w:name="_Toc358896497"/>
      <w:r>
        <w:t>6</w:t>
      </w:r>
      <w:r w:rsidR="009E501C">
        <w:t>.</w:t>
      </w:r>
      <w:r w:rsidR="004C770C">
        <w:t>1</w:t>
      </w:r>
      <w:r w:rsidR="00034852">
        <w:t>3</w:t>
      </w:r>
      <w:r w:rsidR="00074057">
        <w:t xml:space="preserve"> </w:t>
      </w:r>
      <w:r w:rsidR="004C770C">
        <w:t>Null Pointer Dereference [XYH]</w:t>
      </w:r>
      <w:bookmarkEnd w:id="98"/>
    </w:p>
    <w:p w14:paraId="010C2361" w14:textId="77777777" w:rsidR="004C770C" w:rsidRPr="00B83548" w:rsidRDefault="004C770C" w:rsidP="004C770C">
      <w:pPr>
        <w:rPr>
          <w:rFonts w:cs="Arial"/>
          <w:bCs/>
          <w:iCs/>
          <w:kern w:val="32"/>
          <w:szCs w:val="20"/>
        </w:rPr>
      </w:pPr>
      <w:r w:rsidRPr="00AD18E4">
        <w:rPr>
          <w:rFonts w:cs="Arial"/>
          <w:bCs/>
          <w:iCs/>
          <w:kern w:val="32"/>
          <w:szCs w:val="20"/>
        </w:rPr>
        <w:t xml:space="preserve">In Ada, this vulnerability does not exist, since compile-time or run-time checks ensure that no </w:t>
      </w:r>
      <w:r>
        <w:rPr>
          <w:rFonts w:cs="Arial"/>
          <w:bCs/>
          <w:iCs/>
          <w:kern w:val="32"/>
          <w:szCs w:val="20"/>
        </w:rPr>
        <w:t>null value can be dereferenced.</w:t>
      </w:r>
    </w:p>
    <w:p w14:paraId="49B5DF42" w14:textId="77777777" w:rsidR="004C770C" w:rsidRDefault="004C770C" w:rsidP="004C770C">
      <w:pPr>
        <w:rPr>
          <w:rFonts w:cs="Arial"/>
          <w:szCs w:val="20"/>
        </w:rPr>
      </w:pPr>
      <w:r>
        <w:rPr>
          <w:rFonts w:cs="Arial"/>
          <w:szCs w:val="20"/>
        </w:rPr>
        <w:t xml:space="preserve">Ada provides an optional qualification on access types that specifies and enforces that objects of such types cannot have a null value. Non-nullness is enforced by rules that statically prohibit the assignment of either </w:t>
      </w:r>
      <w:r w:rsidRPr="0005414D">
        <w:rPr>
          <w:rFonts w:ascii="Courier New" w:hAnsi="Courier New" w:cs="Courier New"/>
          <w:bCs/>
          <w:szCs w:val="20"/>
        </w:rPr>
        <w:t>null</w:t>
      </w:r>
      <w:r>
        <w:rPr>
          <w:rFonts w:cs="Arial"/>
          <w:szCs w:val="20"/>
        </w:rPr>
        <w:t xml:space="preserve"> or values from sources not guaranteed to be non-null. </w:t>
      </w:r>
    </w:p>
    <w:p w14:paraId="6142C875" w14:textId="0FCCE13A" w:rsidR="004C770C" w:rsidRDefault="00726AF3" w:rsidP="004C770C">
      <w:pPr>
        <w:pStyle w:val="Heading2"/>
      </w:pPr>
      <w:bookmarkStart w:id="99" w:name="_Toc358896498"/>
      <w:r>
        <w:t>6</w:t>
      </w:r>
      <w:r w:rsidR="009E501C">
        <w:t>.</w:t>
      </w:r>
      <w:r w:rsidR="004C770C">
        <w:t>1</w:t>
      </w:r>
      <w:r w:rsidR="00034852">
        <w:t>4</w:t>
      </w:r>
      <w:r w:rsidR="00074057">
        <w:t xml:space="preserve"> </w:t>
      </w:r>
      <w:r w:rsidR="004C770C">
        <w:t>Dangling Reference to Heap [XYK]</w:t>
      </w:r>
      <w:bookmarkEnd w:id="99"/>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5E4D3B08" w14:textId="77777777"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6.15 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14:paraId="53DE85A3" w14:textId="77777777" w:rsidR="004C770C"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ends. </w:t>
      </w:r>
    </w:p>
    <w:p w14:paraId="1AB98EFD" w14:textId="77777777" w:rsidR="004C770C" w:rsidRPr="008A3F67" w:rsidRDefault="004C770C" w:rsidP="004C770C">
      <w:pPr>
        <w:rPr>
          <w:rFonts w:cs="Arial"/>
          <w:szCs w:val="20"/>
        </w:rPr>
      </w:pPr>
      <w:r>
        <w:rPr>
          <w:rFonts w:cs="Arial"/>
          <w:szCs w:val="20"/>
        </w:rPr>
        <w:t xml:space="preserve">For global access types, 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6FF93918" w14:textId="77777777" w:rsidR="004C770C" w:rsidRDefault="004C770C" w:rsidP="004C770C">
      <w:pPr>
        <w:pStyle w:val="ListParagraph"/>
        <w:numPr>
          <w:ilvl w:val="0"/>
          <w:numId w:val="299"/>
        </w:numPr>
        <w:spacing w:before="120" w:after="120" w:line="240" w:lineRule="auto"/>
      </w:pPr>
      <w:r>
        <w:t>Use local access types where possible.</w:t>
      </w:r>
    </w:p>
    <w:p w14:paraId="47103B57" w14:textId="77777777" w:rsidR="004C770C" w:rsidRDefault="004C770C" w:rsidP="004C770C">
      <w:pPr>
        <w:pStyle w:val="ListParagraph"/>
        <w:numPr>
          <w:ilvl w:val="0"/>
          <w:numId w:val="299"/>
        </w:numPr>
        <w:spacing w:before="120" w:after="120" w:line="240" w:lineRule="auto"/>
      </w:pPr>
      <w:r>
        <w:t xml:space="preserve">Do not use </w:t>
      </w:r>
      <w:r w:rsidRPr="00663D52">
        <w:rPr>
          <w:rFonts w:ascii="Times New Roman" w:hAnsi="Times New Roman"/>
        </w:rPr>
        <w:t>Unchecked_Deallocation</w:t>
      </w:r>
      <w:r>
        <w:t>.</w:t>
      </w:r>
    </w:p>
    <w:p w14:paraId="54C1488E" w14:textId="77777777" w:rsidR="004C770C" w:rsidRDefault="004C770C" w:rsidP="004C770C">
      <w:pPr>
        <w:pStyle w:val="ListParagraph"/>
        <w:numPr>
          <w:ilvl w:val="0"/>
          <w:numId w:val="299"/>
        </w:numPr>
        <w:spacing w:before="120" w:after="120" w:line="240" w:lineRule="auto"/>
      </w:pPr>
      <w:r>
        <w:t>Use Controlled types and reference counting.</w:t>
      </w:r>
    </w:p>
    <w:p w14:paraId="16094229" w14:textId="618E537F" w:rsidR="004C770C" w:rsidRDefault="00726AF3" w:rsidP="004C770C">
      <w:pPr>
        <w:pStyle w:val="Heading2"/>
      </w:pPr>
      <w:bookmarkStart w:id="100" w:name="_Ref336423281"/>
      <w:bookmarkStart w:id="101" w:name="_Toc358896499"/>
      <w:r>
        <w:t>6</w:t>
      </w:r>
      <w:r w:rsidR="009E501C">
        <w:t>.</w:t>
      </w:r>
      <w:r w:rsidR="004C770C">
        <w:t>1</w:t>
      </w:r>
      <w:r w:rsidR="00034852">
        <w:t>5</w:t>
      </w:r>
      <w:r w:rsidR="00074057">
        <w:t xml:space="preserve"> </w:t>
      </w:r>
      <w:r w:rsidR="004C770C">
        <w:t>Arithmetic Wrap-around Error [FIF]</w:t>
      </w:r>
      <w:bookmarkEnd w:id="100"/>
      <w:bookmarkEnd w:id="101"/>
    </w:p>
    <w:p w14:paraId="7C3BD8D0" w14:textId="794EEC43" w:rsidR="004C770C"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_Ref336413544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102" w:author="Stephen Michell" w:date="2017-02-20T09:25:00Z">
        <w:r w:rsidR="002005BF" w:rsidRPr="002005BF">
          <w:rPr>
            <w:i/>
            <w:color w:val="0070C0"/>
            <w:u w:val="single"/>
            <w:rPrChange w:id="103" w:author="Stephen Michell" w:date="2017-02-20T09:25:00Z">
              <w:rPr/>
            </w:rPrChange>
          </w:rPr>
          <w:t>4 Language</w:t>
        </w:r>
        <w:r w:rsidR="002005BF">
          <w:t xml:space="preserve"> concepts</w:t>
        </w:r>
      </w:ins>
      <w:del w:id="104" w:author="Stephen Michell" w:date="2017-02-20T09:25:00Z">
        <w:r w:rsidR="00657F9A" w:rsidDel="002005BF">
          <w:rPr>
            <w:i/>
            <w:color w:val="0070C0"/>
            <w:u w:val="single"/>
          </w:rPr>
          <w:delText>4</w:delText>
        </w:r>
        <w:r w:rsidR="009D2A05" w:rsidRPr="00CF06AA" w:rsidDel="002005BF">
          <w:rPr>
            <w:i/>
            <w:color w:val="0070C0"/>
            <w:u w:val="single"/>
          </w:rPr>
          <w:delText xml:space="preserve"> </w:delText>
        </w:r>
        <w:r w:rsidR="00FD4C2E" w:rsidDel="002005BF">
          <w:rPr>
            <w:i/>
            <w:color w:val="0070C0"/>
            <w:u w:val="single"/>
          </w:rPr>
          <w:delText>C</w:delText>
        </w:r>
        <w:r w:rsidR="009D2A05" w:rsidRPr="00CF06AA" w:rsidDel="002005BF">
          <w:rPr>
            <w:i/>
            <w:color w:val="0070C0"/>
            <w:u w:val="single"/>
          </w:rPr>
          <w:delText>oncepts</w:delText>
        </w:r>
      </w:del>
      <w:r w:rsidR="007A2686" w:rsidRPr="00B35625">
        <w:rPr>
          <w:i/>
          <w:color w:val="0070C0"/>
          <w:u w:val="single"/>
        </w:rPr>
        <w:fldChar w:fldCharType="end"/>
      </w:r>
      <w:r>
        <w:t>), this vulnerability is not applicable to Ada as wrap-around arithmetic in Ada is limited to modular types. Arithmetic operations on such types use modulo arithmetic, and thus no such operation can create an invalid value of the type.</w:t>
      </w:r>
    </w:p>
    <w:p w14:paraId="1EF98D10" w14:textId="77777777" w:rsidR="004C770C" w:rsidRDefault="004C770C" w:rsidP="004C770C">
      <w:r>
        <w:t xml:space="preserve">For non-modular arithmetic, Ada raises the predefined exception </w:t>
      </w:r>
      <w:r w:rsidRPr="000D1F99">
        <w:rPr>
          <w:rFonts w:ascii="Times New Roman" w:hAnsi="Times New Roman"/>
        </w:rPr>
        <w:t>Constraint_Error</w:t>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14:paraId="66A56F0F" w14:textId="76A82360" w:rsidR="004C770C" w:rsidRDefault="00726AF3" w:rsidP="004C770C">
      <w:pPr>
        <w:pStyle w:val="Heading2"/>
      </w:pPr>
      <w:bookmarkStart w:id="105" w:name="_Ref336424688"/>
      <w:bookmarkStart w:id="106"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05"/>
      <w:bookmarkEnd w:id="106"/>
    </w:p>
    <w:p w14:paraId="73A280E4" w14:textId="388EE8AA" w:rsidR="004C770C" w:rsidRPr="007739F2"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_Ref336413835 \h  \* MERGEFORMAT </w:instrText>
      </w:r>
      <w:r w:rsidR="007A2686" w:rsidRPr="00B35625">
        <w:rPr>
          <w:i/>
          <w:color w:val="0070C0"/>
          <w:u w:val="single"/>
        </w:rPr>
      </w:r>
      <w:r w:rsidR="007A2686" w:rsidRPr="00B35625">
        <w:rPr>
          <w:i/>
          <w:color w:val="0070C0"/>
          <w:u w:val="single"/>
        </w:rPr>
        <w:fldChar w:fldCharType="separate"/>
      </w:r>
      <w:ins w:id="107" w:author="Stephen Michell" w:date="2017-02-20T09:25:00Z">
        <w:r w:rsidR="002005BF" w:rsidRPr="002005BF">
          <w:rPr>
            <w:i/>
            <w:color w:val="0070C0"/>
            <w:u w:val="single"/>
            <w:rPrChange w:id="108" w:author="Stephen Michell" w:date="2017-02-20T09:25:00Z">
              <w:rPr/>
            </w:rPrChange>
          </w:rPr>
          <w:t>4 Language</w:t>
        </w:r>
        <w:r w:rsidR="002005BF">
          <w:t xml:space="preserve"> concepts</w:t>
        </w:r>
      </w:ins>
      <w:del w:id="109" w:author="Stephen Michell" w:date="2017-02-20T09:25:00Z">
        <w:r w:rsidR="00657F9A" w:rsidDel="002005BF">
          <w:rPr>
            <w:i/>
            <w:color w:val="0070C0"/>
            <w:u w:val="single"/>
          </w:rPr>
          <w:delText>4</w:delText>
        </w:r>
        <w:r w:rsidR="009D2A05" w:rsidRPr="00CF06AA" w:rsidDel="002005BF">
          <w:rPr>
            <w:i/>
            <w:color w:val="0070C0"/>
            <w:u w:val="single"/>
          </w:rPr>
          <w:delText xml:space="preserve"> </w:delText>
        </w:r>
        <w:r w:rsidR="00FD4C2E" w:rsidDel="002005BF">
          <w:rPr>
            <w:i/>
            <w:color w:val="0070C0"/>
            <w:u w:val="single"/>
          </w:rPr>
          <w:delText>C</w:delText>
        </w:r>
        <w:r w:rsidR="009D2A05" w:rsidRPr="00CF06AA" w:rsidDel="002005BF">
          <w:rPr>
            <w:i/>
            <w:color w:val="0070C0"/>
            <w:u w:val="single"/>
          </w:rPr>
          <w:delText>oncepts</w:delText>
        </w:r>
      </w:del>
      <w:r w:rsidR="007A2686" w:rsidRPr="00B35625">
        <w:rPr>
          <w:i/>
          <w:color w:val="0070C0"/>
          <w:u w:val="single"/>
        </w:rPr>
        <w:fldChar w:fldCharType="end"/>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14:paraId="3C37A0FE" w14:textId="292BD646" w:rsidR="004C770C" w:rsidRDefault="00726AF3" w:rsidP="004C770C">
      <w:pPr>
        <w:pStyle w:val="Heading2"/>
        <w:rPr>
          <w:lang w:val="es-ES"/>
        </w:rPr>
      </w:pPr>
      <w:bookmarkStart w:id="110" w:name="_Ref336424698"/>
      <w:bookmarkStart w:id="111" w:name="_Toc358896501"/>
      <w:r>
        <w:rPr>
          <w:lang w:val="es-ES"/>
        </w:rPr>
        <w:t>6</w:t>
      </w:r>
      <w:r w:rsidR="009E501C">
        <w:rPr>
          <w:lang w:val="es-ES"/>
        </w:rPr>
        <w:t>.</w:t>
      </w:r>
      <w:r w:rsidR="004C770C">
        <w:rPr>
          <w:lang w:val="es-ES"/>
        </w:rPr>
        <w:t>1</w:t>
      </w:r>
      <w:r w:rsidR="003427F7">
        <w:rPr>
          <w:lang w:val="es-ES"/>
        </w:rPr>
        <w:t>7</w:t>
      </w:r>
      <w:r w:rsidR="00074057">
        <w:rPr>
          <w:lang w:val="es-ES"/>
        </w:rPr>
        <w:t xml:space="preserve"> </w:t>
      </w:r>
      <w:r w:rsidR="004C770C" w:rsidRPr="00496E6E">
        <w:rPr>
          <w:lang w:val="es-ES"/>
        </w:rPr>
        <w:t>Sign Extension Error [XZI]</w:t>
      </w:r>
      <w:bookmarkEnd w:id="110"/>
      <w:bookmarkEnd w:id="111"/>
    </w:p>
    <w:p w14:paraId="3D27F4FC" w14:textId="3199BCBB"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_Ref336413845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12" w:author="Stephen Michell" w:date="2017-02-20T09:25:00Z">
        <w:r w:rsidR="002005BF" w:rsidRPr="002005BF">
          <w:rPr>
            <w:i/>
            <w:color w:val="0070C0"/>
            <w:u w:val="single"/>
            <w:rPrChange w:id="113" w:author="Stephen Michell" w:date="2017-02-20T09:25:00Z">
              <w:rPr/>
            </w:rPrChange>
          </w:rPr>
          <w:t>4 Language</w:t>
        </w:r>
        <w:r w:rsidR="002005BF">
          <w:t xml:space="preserve"> concepts</w:t>
        </w:r>
      </w:ins>
      <w:del w:id="114" w:author="Stephen Michell" w:date="2017-02-20T09:25:00Z">
        <w:r w:rsidR="00657F9A" w:rsidDel="002005BF">
          <w:rPr>
            <w:i/>
            <w:color w:val="0070C0"/>
            <w:u w:val="single"/>
          </w:rPr>
          <w:delText>4</w:delText>
        </w:r>
        <w:r w:rsidR="009D2A05" w:rsidRPr="00CF06AA" w:rsidDel="002005BF">
          <w:rPr>
            <w:i/>
            <w:color w:val="0070C0"/>
            <w:u w:val="single"/>
          </w:rPr>
          <w:delText xml:space="preserve"> </w:delText>
        </w:r>
        <w:r w:rsidR="00FD4C2E" w:rsidDel="002005BF">
          <w:rPr>
            <w:i/>
            <w:color w:val="0070C0"/>
            <w:u w:val="single"/>
          </w:rPr>
          <w:delText>C</w:delText>
        </w:r>
        <w:r w:rsidR="009D2A05" w:rsidRPr="00CF06AA" w:rsidDel="002005BF">
          <w:rPr>
            <w:i/>
            <w:color w:val="0070C0"/>
            <w:u w:val="single"/>
          </w:rPr>
          <w:delText>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does not, explicitly or implicitly, allow unsigned extension operations to apply to signed entities or vice-versa. </w:t>
      </w:r>
    </w:p>
    <w:p w14:paraId="40EE30AD" w14:textId="3F45009C" w:rsidR="004C770C" w:rsidRDefault="00726AF3" w:rsidP="004C770C">
      <w:pPr>
        <w:pStyle w:val="Heading2"/>
      </w:pPr>
      <w:bookmarkStart w:id="115" w:name="_Ref336423311"/>
      <w:bookmarkStart w:id="116" w:name="_Toc358896502"/>
      <w:r>
        <w:t>6</w:t>
      </w:r>
      <w:r w:rsidR="009E501C">
        <w:t>.</w:t>
      </w:r>
      <w:r w:rsidR="004C770C">
        <w:t>1</w:t>
      </w:r>
      <w:r w:rsidR="003427F7">
        <w:t>8</w:t>
      </w:r>
      <w:r w:rsidR="00074057">
        <w:t xml:space="preserve"> </w:t>
      </w:r>
      <w:r w:rsidR="004C770C">
        <w:t>Choice of Clear Names [NAI]</w:t>
      </w:r>
      <w:bookmarkEnd w:id="115"/>
      <w:bookmarkEnd w:id="116"/>
    </w:p>
    <w:p w14:paraId="0CCE417B" w14:textId="77E9F00D" w:rsidR="004C770C" w:rsidRDefault="00726AF3" w:rsidP="004C770C">
      <w:pPr>
        <w:pStyle w:val="Heading3"/>
      </w:pPr>
      <w:r>
        <w:t>6</w:t>
      </w:r>
      <w:r w:rsidR="009E501C">
        <w:t>.</w:t>
      </w:r>
      <w:r w:rsidR="004C770C">
        <w:t>1</w:t>
      </w:r>
      <w:r w:rsidR="003427F7">
        <w:t>8</w:t>
      </w:r>
      <w:r w:rsidR="004C770C">
        <w:t>.1</w:t>
      </w:r>
      <w:r w:rsidR="00074057">
        <w:t xml:space="preserve"> </w:t>
      </w:r>
      <w:r w:rsidR="004C770C">
        <w:t>Applicability to language</w:t>
      </w:r>
    </w:p>
    <w:p w14:paraId="5FB2BCFC" w14:textId="77777777" w:rsidR="004C770C" w:rsidRDefault="004C770C" w:rsidP="004C770C">
      <w:r>
        <w:t>There are two possible issues: the use of the identical name for different purposes (overloading) and the use of similar names for different purposes.</w:t>
      </w:r>
    </w:p>
    <w:p w14:paraId="6708FD51" w14:textId="77777777" w:rsidR="004C770C" w:rsidRDefault="004C770C" w:rsidP="004C770C">
      <w:r>
        <w:t xml:space="preserve">This vulnerability does not address overloading, which is covered in Section </w:t>
      </w:r>
      <w:r w:rsidR="009E501C">
        <w:t>C.</w:t>
      </w:r>
      <w:r>
        <w:t>22.YOW</w:t>
      </w:r>
      <w:r w:rsidRPr="0081729E">
        <w:t>.</w:t>
      </w:r>
    </w:p>
    <w:p w14:paraId="5EEAEA3C" w14:textId="77777777" w:rsidR="004C770C" w:rsidRDefault="004C770C" w:rsidP="004C770C">
      <w:r>
        <w:t>The risk of confusion by the use of similar names might occur through:</w:t>
      </w:r>
    </w:p>
    <w:p w14:paraId="7528E985" w14:textId="77777777" w:rsidR="004C770C" w:rsidRDefault="004C770C" w:rsidP="004C770C">
      <w:pPr>
        <w:pStyle w:val="ListParagraph"/>
        <w:numPr>
          <w:ilvl w:val="0"/>
          <w:numId w:val="316"/>
        </w:numPr>
        <w:spacing w:before="120" w:after="120" w:line="240" w:lineRule="auto"/>
      </w:pPr>
      <w:r w:rsidRPr="00B57447">
        <w:rPr>
          <w:u w:val="single"/>
        </w:rPr>
        <w:t>Mixed casing</w:t>
      </w:r>
      <w:r>
        <w:t>. Ada treats upper and lower case letters in names as identical. Thus no confusion can arise through an attempt to use Item and ITEM as distinct identifiers with different meanings.</w:t>
      </w:r>
    </w:p>
    <w:p w14:paraId="3D937878" w14:textId="77777777" w:rsidR="004C770C" w:rsidRDefault="004C770C" w:rsidP="004C770C">
      <w:pPr>
        <w:pStyle w:val="ListParagraph"/>
        <w:numPr>
          <w:ilvl w:val="0"/>
          <w:numId w:val="316"/>
        </w:numPr>
        <w:spacing w:before="120" w:after="120" w:line="240" w:lineRule="auto"/>
      </w:pPr>
      <w:r w:rsidRPr="00B57447">
        <w:rPr>
          <w:u w:val="single"/>
        </w:rPr>
        <w:t>Underscores and periods</w:t>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14:paraId="5D8175D3" w14:textId="77777777" w:rsidR="004C770C" w:rsidRDefault="004C770C" w:rsidP="004C770C">
      <w:pPr>
        <w:pStyle w:val="ListParagraph"/>
        <w:numPr>
          <w:ilvl w:val="0"/>
          <w:numId w:val="316"/>
        </w:numPr>
        <w:spacing w:before="120" w:after="120" w:line="240" w:lineRule="auto"/>
      </w:pPr>
      <w:r w:rsidRPr="00B57447">
        <w:rPr>
          <w:u w:val="single"/>
        </w:rPr>
        <w:t>Singular/plural forms</w:t>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14:paraId="4A91FE83" w14:textId="77777777" w:rsidR="004C770C" w:rsidRDefault="004C770C" w:rsidP="004C770C">
      <w:pPr>
        <w:pStyle w:val="ListParagraph"/>
        <w:numPr>
          <w:ilvl w:val="0"/>
          <w:numId w:val="316"/>
        </w:numPr>
        <w:spacing w:before="120" w:after="120" w:line="240" w:lineRule="auto"/>
      </w:pPr>
      <w:r w:rsidRPr="00B57447">
        <w:rPr>
          <w:u w:val="single"/>
        </w:rPr>
        <w:t>International character sets</w:t>
      </w:r>
      <w:r>
        <w:t>. Ada compilers strictly conform to the appropriate international standard for character sets.</w:t>
      </w:r>
    </w:p>
    <w:p w14:paraId="5DDDBFC7" w14:textId="77777777" w:rsidR="004C770C" w:rsidRDefault="004C770C" w:rsidP="004C770C">
      <w:pPr>
        <w:pStyle w:val="ListParagraph"/>
        <w:numPr>
          <w:ilvl w:val="0"/>
          <w:numId w:val="316"/>
        </w:numPr>
        <w:spacing w:before="120" w:after="120" w:line="240" w:lineRule="auto"/>
      </w:pPr>
      <w:r w:rsidRPr="00B57447">
        <w:rPr>
          <w:u w:val="single"/>
        </w:rPr>
        <w:t>Identifier length</w:t>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1F132D7B" w14:textId="77777777"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14:paraId="3DC488A6"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37BB0E4A" w14:textId="10CA197E"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3427F7">
        <w:rPr>
          <w:kern w:val="32"/>
        </w:rPr>
        <w:t>8</w:t>
      </w:r>
      <w:r w:rsidR="004C770C">
        <w:rPr>
          <w:kern w:val="32"/>
        </w:rPr>
        <w:t>.2</w:t>
      </w:r>
      <w:r w:rsidR="00074057">
        <w:rPr>
          <w:kern w:val="32"/>
        </w:rPr>
        <w:t xml:space="preserve"> </w:t>
      </w:r>
      <w:r w:rsidR="004C770C">
        <w:rPr>
          <w:kern w:val="32"/>
        </w:rPr>
        <w:t xml:space="preserve">Guidance to language users </w:t>
      </w:r>
    </w:p>
    <w:p w14:paraId="1E1FF963" w14:textId="77777777" w:rsidR="004C770C" w:rsidRDefault="004C770C" w:rsidP="004C770C">
      <w:r>
        <w:t xml:space="preserve">This vulnerability can be avoided or mitigated in Ada in the following ways: </w:t>
      </w:r>
    </w:p>
    <w:p w14:paraId="4BAF0FE6" w14:textId="77777777" w:rsidR="004C770C" w:rsidRDefault="004C770C" w:rsidP="004C770C">
      <w:pPr>
        <w:pStyle w:val="ListParagraph"/>
        <w:numPr>
          <w:ilvl w:val="0"/>
          <w:numId w:val="331"/>
        </w:numPr>
        <w:spacing w:before="120" w:after="120" w:line="240" w:lineRule="auto"/>
      </w:pPr>
      <w:r>
        <w:t xml:space="preserve">Avoid the use of similar names to denote different objects of the same type. </w:t>
      </w:r>
    </w:p>
    <w:p w14:paraId="1601C898" w14:textId="77777777" w:rsidR="004C770C" w:rsidRDefault="004C770C" w:rsidP="004C770C">
      <w:pPr>
        <w:pStyle w:val="ListParagraph"/>
        <w:numPr>
          <w:ilvl w:val="0"/>
          <w:numId w:val="331"/>
        </w:numPr>
        <w:spacing w:before="120" w:after="120" w:line="240" w:lineRule="auto"/>
      </w:pPr>
      <w:r>
        <w:t>Adopt a project convention for dealing with similar names</w:t>
      </w:r>
    </w:p>
    <w:p w14:paraId="5D79211F" w14:textId="77777777" w:rsidR="004C770C" w:rsidRDefault="004C770C" w:rsidP="004C770C">
      <w:pPr>
        <w:pStyle w:val="ListParagraph"/>
        <w:numPr>
          <w:ilvl w:val="0"/>
          <w:numId w:val="331"/>
        </w:numPr>
        <w:spacing w:before="120" w:after="120" w:line="240" w:lineRule="auto"/>
      </w:pPr>
      <w:r>
        <w:t>See the Ada Quality and Style Guide.</w:t>
      </w:r>
    </w:p>
    <w:p w14:paraId="0AF87B0E" w14:textId="2E6E9AD5" w:rsidR="004C770C" w:rsidRDefault="00726AF3" w:rsidP="004C770C">
      <w:pPr>
        <w:pStyle w:val="Heading2"/>
      </w:pPr>
      <w:bookmarkStart w:id="117" w:name="_Toc358896503"/>
      <w:r>
        <w:t>6</w:t>
      </w:r>
      <w:r w:rsidR="009E501C">
        <w:t>.</w:t>
      </w:r>
      <w:r w:rsidR="003427F7">
        <w:t>19</w:t>
      </w:r>
      <w:r w:rsidR="00074057">
        <w:t xml:space="preserve"> </w:t>
      </w:r>
      <w:r w:rsidR="004C770C">
        <w:t>Dead store [WXQ]</w:t>
      </w:r>
      <w:bookmarkEnd w:id="117"/>
    </w:p>
    <w:p w14:paraId="799584ED" w14:textId="1D8805EA" w:rsidR="004C770C" w:rsidRDefault="00726AF3" w:rsidP="004C770C">
      <w:pPr>
        <w:pStyle w:val="Heading3"/>
      </w:pPr>
      <w:r>
        <w:t>6</w:t>
      </w:r>
      <w:r w:rsidR="009E501C">
        <w:t>.</w:t>
      </w:r>
      <w:r w:rsidR="003427F7">
        <w:t>19</w:t>
      </w:r>
      <w:r w:rsidR="004C770C" w:rsidRPr="001426B4">
        <w:t>.1</w:t>
      </w:r>
      <w:r w:rsidR="00074057">
        <w:t xml:space="preserve"> </w:t>
      </w:r>
      <w:r w:rsidR="004C770C" w:rsidRPr="001426B4">
        <w:t>Applicability to language</w:t>
      </w:r>
    </w:p>
    <w:p w14:paraId="781964D1" w14:textId="77777777" w:rsidR="004C770C" w:rsidRDefault="004C770C" w:rsidP="004C770C">
      <w:r w:rsidRPr="007739F2">
        <w:t xml:space="preserve">This vulnerability exists in Ada as described in section 6.20,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013D9559" w14:textId="77777777" w:rsidR="004C770C" w:rsidRDefault="004C770C" w:rsidP="004C770C">
      <w:r w:rsidRPr="007739F2">
        <w:t>Ada compilers do exist that detect and generate compiler warnings for dead stores.</w:t>
      </w:r>
    </w:p>
    <w:p w14:paraId="32972EB5" w14:textId="77777777" w:rsidR="004C770C" w:rsidRDefault="004C770C" w:rsidP="004C770C">
      <w:r w:rsidRPr="007739F2">
        <w:t>The error in 6.20.3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14:paraId="6CE79225" w14:textId="689E6CC3" w:rsidR="004C770C" w:rsidRDefault="00726AF3" w:rsidP="004C770C">
      <w:pPr>
        <w:pStyle w:val="Heading3"/>
      </w:pPr>
      <w:r>
        <w:t>6</w:t>
      </w:r>
      <w:r w:rsidR="009E501C">
        <w:t>.</w:t>
      </w:r>
      <w:r w:rsidR="003427F7">
        <w:t>19</w:t>
      </w:r>
      <w:r w:rsidR="004C770C" w:rsidRPr="00F445B8">
        <w:t>.</w:t>
      </w:r>
      <w:r w:rsidR="004C770C">
        <w:t>2</w:t>
      </w:r>
      <w:r w:rsidR="004C770C" w:rsidRPr="00F445B8">
        <w:t xml:space="preserve"> Guidance to Language Users</w:t>
      </w:r>
    </w:p>
    <w:p w14:paraId="0ADE8A39" w14:textId="77777777" w:rsidR="004C770C" w:rsidRDefault="004C770C" w:rsidP="004C770C">
      <w:pPr>
        <w:numPr>
          <w:ilvl w:val="0"/>
          <w:numId w:val="336"/>
        </w:numPr>
        <w:spacing w:before="120" w:after="120" w:line="240" w:lineRule="auto"/>
      </w:pPr>
      <w:r>
        <w:t>Use Ada compilers that detect and generate compiler warnings for unused variables or use static analysis tools to detect such problems.</w:t>
      </w:r>
    </w:p>
    <w:p w14:paraId="16695073" w14:textId="673FCF1D" w:rsidR="004C770C" w:rsidRDefault="00726AF3" w:rsidP="004C770C">
      <w:pPr>
        <w:pStyle w:val="Heading2"/>
      </w:pPr>
      <w:bookmarkStart w:id="118" w:name="_Ref336423432"/>
      <w:bookmarkStart w:id="119" w:name="_Toc358896504"/>
      <w:r>
        <w:t>6</w:t>
      </w:r>
      <w:r w:rsidR="009E501C">
        <w:t>.</w:t>
      </w:r>
      <w:r w:rsidR="004C770C">
        <w:t>2</w:t>
      </w:r>
      <w:r w:rsidR="003427F7">
        <w:t>0</w:t>
      </w:r>
      <w:r w:rsidR="00074057">
        <w:t xml:space="preserve"> </w:t>
      </w:r>
      <w:r w:rsidR="004C770C">
        <w:t>Unused Variable [YZS]</w:t>
      </w:r>
      <w:bookmarkEnd w:id="118"/>
      <w:bookmarkEnd w:id="119"/>
    </w:p>
    <w:p w14:paraId="614017E7" w14:textId="1CEC3774" w:rsidR="004C770C" w:rsidRDefault="00726AF3" w:rsidP="004C770C">
      <w:pPr>
        <w:pStyle w:val="Heading3"/>
      </w:pPr>
      <w:r>
        <w:t>6</w:t>
      </w:r>
      <w:r w:rsidR="009E501C">
        <w:t>.</w:t>
      </w:r>
      <w:r w:rsidR="004C770C">
        <w:t>2</w:t>
      </w:r>
      <w:r w:rsidR="003427F7">
        <w:t>0</w:t>
      </w:r>
      <w:r w:rsidR="004C770C">
        <w:t>.1</w:t>
      </w:r>
      <w:r w:rsidR="00074057">
        <w:t xml:space="preserve"> </w:t>
      </w:r>
      <w:r w:rsidR="004C770C">
        <w:t>Applicability to language</w:t>
      </w:r>
    </w:p>
    <w:p w14:paraId="72E1E7BC" w14:textId="77777777" w:rsidR="004C770C" w:rsidRDefault="004C770C" w:rsidP="004C770C">
      <w:r w:rsidRPr="00721278">
        <w:t>This vulnerability exists in Ada as described in section 6.21, although Ada compilers do exist that detect and generate compiler warnings for unused variables.</w:t>
      </w:r>
    </w:p>
    <w:p w14:paraId="5F8409F0" w14:textId="10DD5C94"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2</w:t>
      </w:r>
      <w:r w:rsidR="003427F7">
        <w:rPr>
          <w:kern w:val="32"/>
        </w:rPr>
        <w:t>0</w:t>
      </w:r>
      <w:r w:rsidR="004C770C">
        <w:rPr>
          <w:kern w:val="32"/>
        </w:rPr>
        <w:t>.2</w:t>
      </w:r>
      <w:r w:rsidR="00074057">
        <w:rPr>
          <w:kern w:val="32"/>
        </w:rPr>
        <w:t xml:space="preserve"> </w:t>
      </w:r>
      <w:r w:rsidR="004C770C">
        <w:rPr>
          <w:kern w:val="32"/>
        </w:rPr>
        <w:t>Guidance to language users</w:t>
      </w:r>
    </w:p>
    <w:p w14:paraId="677E12BA" w14:textId="77777777" w:rsidR="004C770C" w:rsidRDefault="004C770C" w:rsidP="004C770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14:paraId="6AA161E7" w14:textId="77777777" w:rsidR="004C770C" w:rsidRDefault="004C770C" w:rsidP="004C770C">
      <w:pPr>
        <w:pStyle w:val="ListParagraph"/>
        <w:numPr>
          <w:ilvl w:val="0"/>
          <w:numId w:val="328"/>
        </w:numPr>
        <w:spacing w:before="120" w:after="120" w:line="240" w:lineRule="auto"/>
      </w:pPr>
      <w:r w:rsidRPr="00721278">
        <w:t>Use Ada compilers that detect and generate compiler warnings for unused variables</w:t>
      </w:r>
      <w:r>
        <w:t>.</w:t>
      </w:r>
    </w:p>
    <w:p w14:paraId="4C35D02E" w14:textId="77777777" w:rsidR="004C770C" w:rsidRDefault="004C770C" w:rsidP="004C770C">
      <w:pPr>
        <w:pStyle w:val="ListParagraph"/>
        <w:numPr>
          <w:ilvl w:val="0"/>
          <w:numId w:val="328"/>
        </w:numPr>
        <w:spacing w:before="120" w:after="120" w:line="240" w:lineRule="auto"/>
      </w:pPr>
      <w:r>
        <w:t>U</w:t>
      </w:r>
      <w:r w:rsidRPr="00721278">
        <w:t xml:space="preserve">se static analysis tools to detect </w:t>
      </w:r>
      <w:r>
        <w:t>dead stores</w:t>
      </w:r>
      <w:r w:rsidRPr="00721278">
        <w:t>.</w:t>
      </w:r>
      <w:r>
        <w:t xml:space="preserve"> </w:t>
      </w:r>
    </w:p>
    <w:p w14:paraId="478058D1" w14:textId="767BCBAE" w:rsidR="004C770C" w:rsidRDefault="00726AF3" w:rsidP="004C770C">
      <w:pPr>
        <w:pStyle w:val="Heading2"/>
      </w:pPr>
      <w:bookmarkStart w:id="120" w:name="_Ref336414331"/>
      <w:bookmarkStart w:id="121" w:name="_Toc358896505"/>
      <w:r>
        <w:t>6</w:t>
      </w:r>
      <w:r w:rsidR="009E501C">
        <w:t>.</w:t>
      </w:r>
      <w:r w:rsidR="004C770C">
        <w:t>2</w:t>
      </w:r>
      <w:r w:rsidR="003427F7">
        <w:t>1</w:t>
      </w:r>
      <w:r w:rsidR="00074057">
        <w:t xml:space="preserve"> </w:t>
      </w:r>
      <w:r w:rsidR="004C770C">
        <w:t>Identifier Name Reuse [YOW]</w:t>
      </w:r>
      <w:bookmarkEnd w:id="120"/>
      <w:bookmarkEnd w:id="121"/>
    </w:p>
    <w:p w14:paraId="21DC172E" w14:textId="235ABF0D"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3427F7">
        <w:t>1</w:t>
      </w:r>
      <w:r w:rsidR="004C770C">
        <w:t>.1</w:t>
      </w:r>
      <w:r w:rsidR="00074057">
        <w:t xml:space="preserve"> </w:t>
      </w:r>
      <w:r w:rsidR="004C770C">
        <w:t>Applicability to language</w:t>
      </w:r>
    </w:p>
    <w:p w14:paraId="1371FD9B" w14:textId="77777777"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171AD823" w14:textId="77777777" w:rsidR="004C770C" w:rsidRDefault="004C770C" w:rsidP="004C770C">
      <w:r>
        <w:t>Name collisions with keywords cannot happen in Ada because keywords are reserved.</w:t>
      </w:r>
    </w:p>
    <w:p w14:paraId="7BE26C5C" w14:textId="77777777" w:rsidR="004C770C" w:rsidRDefault="004C770C" w:rsidP="004C770C">
      <w:r w:rsidRPr="00A60295">
        <w:t>The mechanism of failure identified in section 6.22.3 regarding the declaration of non-unique identifiers in the same scope cannot occur in Ada because all characters in an identifier are significant.</w:t>
      </w:r>
    </w:p>
    <w:p w14:paraId="386407B9" w14:textId="6158B826"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3427F7">
        <w:t>1</w:t>
      </w:r>
      <w:r w:rsidR="004C770C">
        <w:t>.2</w:t>
      </w:r>
      <w:r w:rsidR="00074057">
        <w:t xml:space="preserve"> </w:t>
      </w:r>
      <w:r w:rsidR="004C770C">
        <w:t>Guidance to language users</w:t>
      </w:r>
    </w:p>
    <w:p w14:paraId="7089193F" w14:textId="77777777" w:rsidR="004C770C" w:rsidRDefault="004C770C" w:rsidP="00B13ECD">
      <w:pPr>
        <w:numPr>
          <w:ilvl w:val="0"/>
          <w:numId w:val="337"/>
        </w:numPr>
        <w:spacing w:before="120" w:after="0" w:line="240" w:lineRule="auto"/>
      </w:pPr>
      <w:r>
        <w:t xml:space="preserve">Use </w:t>
      </w:r>
      <w:r>
        <w:rPr>
          <w:i/>
          <w:iCs/>
        </w:rPr>
        <w:t>expanded names</w:t>
      </w:r>
      <w:r>
        <w:t xml:space="preserve"> whenever confusion may arise</w:t>
      </w:r>
      <w:r>
        <w:rPr>
          <w:i/>
          <w:iCs/>
        </w:rPr>
        <w:t>.</w:t>
      </w:r>
      <w:r>
        <w:t xml:space="preserve"> </w:t>
      </w:r>
    </w:p>
    <w:p w14:paraId="569A8C4F" w14:textId="77777777" w:rsidR="004C770C" w:rsidRDefault="004C770C" w:rsidP="00B13ECD">
      <w:pPr>
        <w:numPr>
          <w:ilvl w:val="0"/>
          <w:numId w:val="337"/>
        </w:numPr>
        <w:spacing w:after="0" w:line="240" w:lineRule="auto"/>
      </w:pPr>
      <w:r w:rsidRPr="00D56E55">
        <w:t>Use Ada compilers that generate compile time warnings for declarations in inner scopes that hi</w:t>
      </w:r>
      <w:r>
        <w:t>de declarations in outer scopes.</w:t>
      </w:r>
    </w:p>
    <w:p w14:paraId="02058772" w14:textId="77777777" w:rsidR="004C770C" w:rsidRDefault="004C770C" w:rsidP="00B13ECD">
      <w:pPr>
        <w:numPr>
          <w:ilvl w:val="0"/>
          <w:numId w:val="337"/>
        </w:numPr>
        <w:spacing w:after="120" w:line="240" w:lineRule="auto"/>
      </w:pPr>
      <w:r>
        <w:t>U</w:t>
      </w:r>
      <w:r w:rsidRPr="00D56E55">
        <w:t>se static analysis tools that detect the same problem.</w:t>
      </w:r>
    </w:p>
    <w:p w14:paraId="2929E49A" w14:textId="6D12086A" w:rsidR="004C770C" w:rsidRDefault="00726AF3" w:rsidP="004C770C">
      <w:pPr>
        <w:pStyle w:val="Heading2"/>
      </w:pPr>
      <w:bookmarkStart w:id="122" w:name="_Ref336423347"/>
      <w:bookmarkStart w:id="123" w:name="_Toc358896506"/>
      <w:r>
        <w:t>6</w:t>
      </w:r>
      <w:r w:rsidR="009E501C">
        <w:t>.</w:t>
      </w:r>
      <w:r w:rsidR="004C770C">
        <w:t>2</w:t>
      </w:r>
      <w:r w:rsidR="003427F7">
        <w:t>2</w:t>
      </w:r>
      <w:r w:rsidR="00074057">
        <w:t xml:space="preserve"> </w:t>
      </w:r>
      <w:r w:rsidR="004C770C">
        <w:t>Namespace Issues [BJL]</w:t>
      </w:r>
      <w:bookmarkEnd w:id="122"/>
      <w:bookmarkEnd w:id="123"/>
    </w:p>
    <w:p w14:paraId="4733A6AA" w14:textId="77777777" w:rsidR="004C770C" w:rsidRPr="00771775" w:rsidRDefault="004C770C" w:rsidP="004C770C">
      <w:r>
        <w:t>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fully qualified name that identifies the exporting package.</w:t>
      </w:r>
    </w:p>
    <w:p w14:paraId="238D9383" w14:textId="273D1125" w:rsidR="004C770C" w:rsidRDefault="00726AF3" w:rsidP="004C770C">
      <w:pPr>
        <w:pStyle w:val="Heading2"/>
      </w:pPr>
      <w:bookmarkStart w:id="124" w:name="_Ref336414149"/>
      <w:bookmarkStart w:id="125" w:name="_Toc358896507"/>
      <w:r>
        <w:t>6</w:t>
      </w:r>
      <w:r w:rsidR="009E501C">
        <w:t>.</w:t>
      </w:r>
      <w:r w:rsidR="004C770C">
        <w:t>2</w:t>
      </w:r>
      <w:r w:rsidR="003427F7">
        <w:t>3</w:t>
      </w:r>
      <w:r w:rsidR="00074057">
        <w:t xml:space="preserve"> </w:t>
      </w:r>
      <w:r w:rsidR="004C770C">
        <w:t>Initialization of Variables [LAV]</w:t>
      </w:r>
      <w:bookmarkEnd w:id="124"/>
      <w:bookmarkEnd w:id="125"/>
    </w:p>
    <w:p w14:paraId="0960D492" w14:textId="3C6C668C" w:rsidR="004C770C" w:rsidRDefault="00726AF3" w:rsidP="004C770C">
      <w:pPr>
        <w:pStyle w:val="Heading3"/>
      </w:pPr>
      <w:r>
        <w:t>6</w:t>
      </w:r>
      <w:r w:rsidR="009E501C">
        <w:t>.</w:t>
      </w:r>
      <w:r w:rsidR="004C770C">
        <w:t>2</w:t>
      </w:r>
      <w:r w:rsidR="003427F7">
        <w:t>3</w:t>
      </w:r>
      <w:r w:rsidR="004C770C">
        <w:t>.1</w:t>
      </w:r>
      <w:r w:rsidR="00074057">
        <w:t xml:space="preserve"> </w:t>
      </w:r>
      <w:r w:rsidR="004C770C">
        <w:t>Applicability to language</w:t>
      </w:r>
    </w:p>
    <w:p w14:paraId="62C79F8E"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1F410578" w14:textId="77777777" w:rsidR="004C770C" w:rsidRPr="0005414D" w:rsidRDefault="004C770C" w:rsidP="004C770C">
      <w:pPr>
        <w:rPr>
          <w:kern w:val="32"/>
          <w:lang w:val="en-GB"/>
        </w:rPr>
      </w:pPr>
      <w:r>
        <w:rPr>
          <w:kern w:val="32"/>
          <w:lang w:val="en-GB"/>
        </w:rPr>
        <w:t xml:space="preserve">The vulnerability does not exist for pointer variables (or constants). Pointer variables are initialized to null by default, and every dereference of a pointer is checked for a </w:t>
      </w:r>
      <w:r>
        <w:rPr>
          <w:b/>
          <w:bCs/>
          <w:kern w:val="32"/>
          <w:lang w:val="en-GB"/>
        </w:rPr>
        <w:t>null</w:t>
      </w:r>
      <w:r>
        <w:rPr>
          <w:kern w:val="32"/>
          <w:lang w:val="en-GB"/>
        </w:rPr>
        <w:t xml:space="preserve"> value. </w:t>
      </w:r>
    </w:p>
    <w:p w14:paraId="1C7BA23D" w14:textId="74914A87" w:rsidR="004C770C" w:rsidRDefault="004C770C" w:rsidP="004C770C">
      <w:pPr>
        <w:rPr>
          <w:kern w:val="32"/>
          <w:lang w:val="en-GB"/>
        </w:rPr>
      </w:pPr>
      <w:r>
        <w:rPr>
          <w:kern w:val="32"/>
          <w:lang w:val="en-GB"/>
        </w:rPr>
        <w:t xml:space="preserve">The checks mandated by the type system apply to the use of uninitialized variables as well. Use of an out-of-bounds value in relevant contexts causes an exception, regardless of the origin of the faulty value. (See </w:t>
      </w:r>
      <w:r w:rsidR="007A2686" w:rsidRPr="00B35625">
        <w:rPr>
          <w:i/>
          <w:color w:val="0070C0"/>
          <w:kern w:val="32"/>
          <w:u w:val="single"/>
          <w:lang w:val="en-GB"/>
        </w:rPr>
        <w:fldChar w:fldCharType="begin"/>
      </w:r>
      <w:r w:rsidR="007A2686" w:rsidRPr="00B35625">
        <w:rPr>
          <w:i/>
          <w:color w:val="0070C0"/>
          <w:kern w:val="32"/>
          <w:u w:val="single"/>
          <w:lang w:val="en-GB"/>
        </w:rPr>
        <w:instrText xml:space="preserve"> REF _Ref313957058 \h </w:instrText>
      </w:r>
      <w:r w:rsidR="007A2686">
        <w:rPr>
          <w:i/>
          <w:color w:val="0070C0"/>
          <w:kern w:val="32"/>
          <w:u w:val="single"/>
          <w:lang w:val="en-GB"/>
        </w:rPr>
        <w:instrText xml:space="preserve"> \* MERGEFORMAT </w:instrText>
      </w:r>
      <w:r w:rsidR="007A2686" w:rsidRPr="00B35625">
        <w:rPr>
          <w:i/>
          <w:color w:val="0070C0"/>
          <w:kern w:val="32"/>
          <w:u w:val="single"/>
          <w:lang w:val="en-GB"/>
        </w:rPr>
        <w:fldChar w:fldCharType="separate"/>
      </w:r>
      <w:ins w:id="126" w:author="Stephen Michell" w:date="2017-02-20T09:25:00Z">
        <w:r w:rsidR="002005BF">
          <w:rPr>
            <w:b/>
            <w:i/>
            <w:color w:val="0070C0"/>
            <w:kern w:val="32"/>
            <w:u w:val="single"/>
            <w:lang w:val="en-GB"/>
          </w:rPr>
          <w:t>Error! Reference source not found.</w:t>
        </w:r>
      </w:ins>
      <w:del w:id="127" w:author="Stephen Michell" w:date="2017-02-20T09:25:00Z">
        <w:r w:rsidR="009D2A05" w:rsidRPr="007C5081" w:rsidDel="002005BF">
          <w:rPr>
            <w:i/>
            <w:color w:val="0070C0"/>
            <w:u w:val="single"/>
          </w:rPr>
          <w:delText>6.38 Ignored Error Status and Unhandled Exceptions [OYB</w:delText>
        </w:r>
        <w:r w:rsidR="009D2A05" w:rsidDel="002005BF">
          <w:rPr>
            <w:i/>
            <w:color w:val="0070C0"/>
            <w:u w:val="single"/>
          </w:rPr>
          <w:fldChar w:fldCharType="begin"/>
        </w:r>
        <w:r w:rsidR="009D2A05" w:rsidDel="002005BF">
          <w:delInstrText xml:space="preserve"> XE "OYB – Ignored Error Status and Unhandled Exceptions" </w:delInstrText>
        </w:r>
        <w:r w:rsidR="009D2A05" w:rsidDel="002005BF">
          <w:fldChar w:fldCharType="end"/>
        </w:r>
        <w:r w:rsidR="009D2A05" w:rsidRPr="008339CA" w:rsidDel="002005BF">
          <w:delText>]</w:delText>
        </w:r>
      </w:del>
      <w:r w:rsidR="007A2686" w:rsidRPr="00B35625">
        <w:rPr>
          <w:i/>
          <w:color w:val="0070C0"/>
          <w:kern w:val="32"/>
          <w:u w:val="single"/>
          <w:lang w:val="en-GB"/>
        </w:rPr>
        <w:fldChar w:fldCharType="end"/>
      </w:r>
      <w:r>
        <w:rPr>
          <w:kern w:val="32"/>
          <w:lang w:val="en-GB"/>
        </w:rPr>
        <w:t xml:space="preserve"> regarding exception handling.) Thus, the only remaining vulnerability is the potential use of a faulty but subtype-conformant value of an uninitialized variable, since it is technically indistinguishable from a value legitimately computed by the application. </w:t>
      </w:r>
    </w:p>
    <w:p w14:paraId="4E0BC93D" w14:textId="77777777" w:rsidR="004C770C" w:rsidRDefault="004C770C" w:rsidP="004C770C">
      <w:pPr>
        <w:rPr>
          <w:kern w:val="32"/>
          <w:lang w:val="en-GB"/>
        </w:rPr>
      </w:pPr>
      <w:r>
        <w:rPr>
          <w:kern w:val="32"/>
          <w:lang w:val="en-GB"/>
        </w:rPr>
        <w:t>For record types, default initializations may be specified as part of the type definition.</w:t>
      </w:r>
    </w:p>
    <w:p w14:paraId="35340326" w14:textId="77777777" w:rsidR="004C770C" w:rsidRDefault="004C770C" w:rsidP="004C770C">
      <w:pPr>
        <w:rPr>
          <w:kern w:val="32"/>
          <w:lang w:val="en-GB"/>
        </w:rPr>
      </w:pPr>
      <w:r>
        <w:rPr>
          <w:kern w:val="32"/>
          <w:lang w:val="en-GB"/>
        </w:rPr>
        <w:t>For controlled types (those descended from the language-defined type Controlled or Limited_Controlled), the user may also specify an Initialize procedure which is invoked on all default-initialized objects of the type.</w:t>
      </w:r>
    </w:p>
    <w:p w14:paraId="2769A86A" w14:textId="77777777" w:rsidR="004C770C" w:rsidRDefault="004C770C" w:rsidP="004C770C">
      <w:pPr>
        <w:rPr>
          <w:lang w:val="en-GB"/>
        </w:rPr>
      </w:pPr>
      <w:r>
        <w:rPr>
          <w:lang w:val="en-GB"/>
        </w:rPr>
        <w:t xml:space="preserve">The </w:t>
      </w:r>
      <w:r>
        <w:rPr>
          <w:b/>
          <w:bCs/>
          <w:lang w:val="en-GB"/>
        </w:rPr>
        <w:t>pragma</w:t>
      </w:r>
      <w:r>
        <w:rPr>
          <w:lang w:val="en-GB"/>
        </w:rPr>
        <w:t xml:space="preserve"> Normalize_Scalars can be used to ensure that scalar variables are always initialized by the compiler in a repeatable fashion. This </w:t>
      </w:r>
      <w:r>
        <w:rPr>
          <w:b/>
          <w:bCs/>
          <w:lang w:val="en-GB"/>
        </w:rPr>
        <w:t>pragma</w:t>
      </w:r>
      <w:r>
        <w:rPr>
          <w:lang w:val="en-GB"/>
        </w:rPr>
        <w:t xml:space="preserve"> is designed to initialize variables to an out-of-range value if there is one, to avoid hiding errors.</w:t>
      </w:r>
    </w:p>
    <w:p w14:paraId="1B6EBBA8" w14:textId="77777777" w:rsidR="004C770C" w:rsidRDefault="004C770C" w:rsidP="004C770C">
      <w:pPr>
        <w:rPr>
          <w:kern w:val="32"/>
          <w:lang w:val="en-GB"/>
        </w:rPr>
      </w:pPr>
      <w:r>
        <w:rPr>
          <w:kern w:val="32"/>
          <w:lang w:val="en-GB"/>
        </w:rPr>
        <w:t>Lastly, the user can query the validity of a given value. The expression X’Valid yields true if the value of the scalar variable X conforms to the subtype of X and false otherwise. Thus, the user can protect against the use of out-of-bounds uninitialized or otherwise corrupted scalar values.</w:t>
      </w:r>
    </w:p>
    <w:p w14:paraId="0221EB03" w14:textId="0F4AF395" w:rsidR="004C770C" w:rsidRDefault="00726AF3" w:rsidP="004C770C">
      <w:pPr>
        <w:pStyle w:val="Heading3"/>
      </w:pPr>
      <w:r>
        <w:t>6</w:t>
      </w:r>
      <w:r w:rsidR="009E501C">
        <w:t>.</w:t>
      </w:r>
      <w:r w:rsidR="004C770C">
        <w:t>2</w:t>
      </w:r>
      <w:r w:rsidR="003427F7">
        <w:t>3</w:t>
      </w:r>
      <w:r w:rsidR="004C770C">
        <w:t>.2</w:t>
      </w:r>
      <w:r w:rsidR="00074057">
        <w:t xml:space="preserve"> </w:t>
      </w:r>
      <w:r w:rsidR="004C770C">
        <w:t>Guidance to language users</w:t>
      </w:r>
    </w:p>
    <w:p w14:paraId="6A41706F" w14:textId="77777777" w:rsidR="004C770C" w:rsidRDefault="004C770C" w:rsidP="004C770C">
      <w:pPr>
        <w:rPr>
          <w:lang w:val="en-GB"/>
        </w:rPr>
      </w:pPr>
      <w:r>
        <w:rPr>
          <w:kern w:val="32"/>
          <w:lang w:val="en-GB"/>
        </w:rPr>
        <w:t>This vulnerability can be avoided or mitigated in Ada in the following ways:</w:t>
      </w:r>
    </w:p>
    <w:p w14:paraId="6B8341D1" w14:textId="77777777" w:rsidR="004C770C" w:rsidRDefault="004C770C" w:rsidP="004C770C">
      <w:pPr>
        <w:pStyle w:val="ListParagraph"/>
        <w:numPr>
          <w:ilvl w:val="0"/>
          <w:numId w:val="332"/>
        </w:numPr>
        <w:spacing w:before="120" w:after="120" w:line="240" w:lineRule="auto"/>
      </w:pPr>
      <w:r>
        <w:t>If the compiler has a mode that detects use before initialization, then this mode should be enabled and any such warnings should be treated as errors.</w:t>
      </w:r>
    </w:p>
    <w:p w14:paraId="2580EA8F" w14:textId="77777777" w:rsidR="004C770C" w:rsidRDefault="004C770C" w:rsidP="004C770C">
      <w:pPr>
        <w:pStyle w:val="ListParagraph"/>
        <w:numPr>
          <w:ilvl w:val="0"/>
          <w:numId w:val="332"/>
        </w:numPr>
        <w:spacing w:before="120" w:after="120" w:line="240" w:lineRule="auto"/>
      </w:pPr>
      <w:r>
        <w:t>Where appropriate, explicit initializations or default initializations can be specified.</w:t>
      </w:r>
    </w:p>
    <w:p w14:paraId="5DB33EB3" w14:textId="77777777" w:rsidR="004C770C" w:rsidRDefault="004C770C" w:rsidP="004C770C">
      <w:pPr>
        <w:pStyle w:val="ListParagraph"/>
        <w:numPr>
          <w:ilvl w:val="0"/>
          <w:numId w:val="332"/>
        </w:numPr>
        <w:spacing w:before="120" w:after="120" w:line="240" w:lineRule="auto"/>
      </w:pPr>
      <w:r>
        <w:t>The pragma Normalize_Scalars can be used to cause out-of-range default initializations for scalar variables.</w:t>
      </w:r>
    </w:p>
    <w:p w14:paraId="40792F32" w14:textId="77777777" w:rsidR="004C770C" w:rsidRDefault="004C770C" w:rsidP="004C770C">
      <w:pPr>
        <w:pStyle w:val="ListParagraph"/>
        <w:numPr>
          <w:ilvl w:val="0"/>
          <w:numId w:val="332"/>
        </w:numPr>
        <w:spacing w:before="120" w:after="120" w:line="240" w:lineRule="auto"/>
      </w:pPr>
      <w:r>
        <w:t>The ‘Valid attribute can be used to identify out-of-range values caused by the use of uninitialized variables, without incurring the raising of an exception.</w:t>
      </w:r>
    </w:p>
    <w:p w14:paraId="041466A9" w14:textId="77777777" w:rsidR="004C770C" w:rsidRDefault="004C770C" w:rsidP="004C770C">
      <w:pPr>
        <w:rPr>
          <w:b/>
          <w:bCs/>
          <w:lang w:val="en-GB"/>
        </w:rPr>
      </w:pPr>
      <w:r>
        <w:rPr>
          <w:kern w:val="32"/>
          <w:lang w:val="en-GB"/>
        </w:rPr>
        <w:t xml:space="preserve">Common advice that should be avoided is to perform a “junk initialization”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DB31E8A" w14:textId="4CB77289" w:rsidR="004C770C" w:rsidRDefault="00726AF3" w:rsidP="004C770C">
      <w:pPr>
        <w:pStyle w:val="Heading2"/>
      </w:pPr>
      <w:bookmarkStart w:id="128" w:name="_Ref336423389"/>
      <w:bookmarkStart w:id="129" w:name="_Toc358896508"/>
      <w:r>
        <w:t>6</w:t>
      </w:r>
      <w:r w:rsidR="009E501C">
        <w:t>.</w:t>
      </w:r>
      <w:r w:rsidR="004C770C">
        <w:t>2</w:t>
      </w:r>
      <w:r w:rsidR="003427F7">
        <w:t>4</w:t>
      </w:r>
      <w:r w:rsidR="00074057">
        <w:t xml:space="preserve"> </w:t>
      </w:r>
      <w:r w:rsidR="004C770C">
        <w:t>Operator Precedence/Order of Evaluation [JCW]</w:t>
      </w:r>
      <w:bookmarkEnd w:id="128"/>
      <w:bookmarkEnd w:id="129"/>
    </w:p>
    <w:p w14:paraId="7BA74FFF" w14:textId="225BC2AD" w:rsidR="004C770C" w:rsidRDefault="00726AF3" w:rsidP="004C770C">
      <w:pPr>
        <w:pStyle w:val="Heading3"/>
      </w:pPr>
      <w:r>
        <w:t>6</w:t>
      </w:r>
      <w:r w:rsidR="009E501C">
        <w:t>.</w:t>
      </w:r>
      <w:r w:rsidR="004C770C">
        <w:t>2</w:t>
      </w:r>
      <w:r w:rsidR="003427F7">
        <w:t>4</w:t>
      </w:r>
      <w:r w:rsidR="004C770C">
        <w:t>.1</w:t>
      </w:r>
      <w:r w:rsidR="00074057">
        <w:t xml:space="preserve"> </w:t>
      </w:r>
      <w:r w:rsidR="004C770C">
        <w:t>Applicability to language</w:t>
      </w:r>
    </w:p>
    <w:p w14:paraId="5CB4EEDC"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43C4644" w14:textId="77777777" w:rsidR="004C770C" w:rsidRDefault="004C770C" w:rsidP="004C770C">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14:paraId="37605819" w14:textId="77777777" w:rsidR="004C770C" w:rsidRDefault="004C770C" w:rsidP="004C770C">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 (must write "(A and B) or C" or "A and (B or C)".</w:t>
      </w:r>
    </w:p>
    <w:p w14:paraId="0620962B" w14:textId="77777777" w:rsidR="004C770C" w:rsidRDefault="004C770C" w:rsidP="004C770C">
      <w:pPr>
        <w:pStyle w:val="ListParagraph"/>
        <w:numPr>
          <w:ilvl w:val="0"/>
          <w:numId w:val="317"/>
        </w:numPr>
        <w:spacing w:before="120" w:after="120" w:line="240" w:lineRule="auto"/>
      </w:pPr>
      <w:r>
        <w:t>Assignment is not an operator in Ada.</w:t>
      </w:r>
    </w:p>
    <w:p w14:paraId="2B2DB65B" w14:textId="2C5A1A7A" w:rsidR="004C770C" w:rsidRDefault="00726AF3" w:rsidP="004C770C">
      <w:pPr>
        <w:pStyle w:val="Heading3"/>
      </w:pPr>
      <w:r>
        <w:t>6</w:t>
      </w:r>
      <w:r w:rsidR="009E501C">
        <w:t>.</w:t>
      </w:r>
      <w:r w:rsidR="004C770C">
        <w:t>2</w:t>
      </w:r>
      <w:r w:rsidR="003427F7">
        <w:t>4</w:t>
      </w:r>
      <w:r w:rsidR="004C770C">
        <w:t>.2</w:t>
      </w:r>
      <w:r w:rsidR="00074057">
        <w:t xml:space="preserve"> </w:t>
      </w:r>
      <w:r w:rsidR="004C770C">
        <w:t>Guidance to language users</w:t>
      </w:r>
    </w:p>
    <w:p w14:paraId="13B98685" w14:textId="77777777" w:rsidR="004C770C" w:rsidRDefault="004C770C" w:rsidP="004C770C">
      <w:r>
        <w:t>The general mitigation measures can be applied to Ada like any other language.</w:t>
      </w:r>
    </w:p>
    <w:p w14:paraId="4F6A5E67" w14:textId="51FCFEF6" w:rsidR="004C770C" w:rsidRDefault="00726AF3" w:rsidP="004C770C">
      <w:pPr>
        <w:pStyle w:val="Heading2"/>
      </w:pPr>
      <w:bookmarkStart w:id="130" w:name="_Ref336414351"/>
      <w:bookmarkStart w:id="131" w:name="_Toc358896509"/>
      <w:r>
        <w:t>6</w:t>
      </w:r>
      <w:r w:rsidR="009E501C">
        <w:t>.</w:t>
      </w:r>
      <w:r w:rsidR="004C770C">
        <w:t>2</w:t>
      </w:r>
      <w:r w:rsidR="003427F7">
        <w:t>5</w:t>
      </w:r>
      <w:r w:rsidR="00074057">
        <w:t xml:space="preserve"> </w:t>
      </w:r>
      <w:r w:rsidR="004C770C">
        <w:t>Side-effects and Order of Evaluation [SAM]</w:t>
      </w:r>
      <w:bookmarkEnd w:id="130"/>
      <w:bookmarkEnd w:id="131"/>
    </w:p>
    <w:p w14:paraId="3EB47733" w14:textId="0A268183" w:rsidR="004C770C" w:rsidRDefault="00726AF3" w:rsidP="004C770C">
      <w:pPr>
        <w:pStyle w:val="Heading3"/>
      </w:pPr>
      <w:r>
        <w:t>6</w:t>
      </w:r>
      <w:r w:rsidR="009E501C">
        <w:t>.</w:t>
      </w:r>
      <w:r w:rsidR="004C770C">
        <w:t>2</w:t>
      </w:r>
      <w:r w:rsidR="003427F7">
        <w:t>5</w:t>
      </w:r>
      <w:r w:rsidR="004C770C">
        <w:t>.1</w:t>
      </w:r>
      <w:r w:rsidR="00074057">
        <w:t xml:space="preserve"> </w:t>
      </w:r>
      <w:r w:rsidR="004C770C">
        <w:t>Applicability to language</w:t>
      </w:r>
    </w:p>
    <w:p w14:paraId="2C4DBAF1"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3D097A1B" w14:textId="77777777" w:rsidR="004C770C" w:rsidRDefault="004C770C" w:rsidP="004C770C">
      <w:r>
        <w:t>There is the possibility though to have side effects through function calls in expressions where the function modifies globally visible variables. Although functions only have "</w:t>
      </w:r>
      <w:r w:rsidRPr="002759DB">
        <w:rPr>
          <w:rFonts w:ascii="Times New Roman" w:hAnsi="Times New Roman"/>
          <w:b/>
          <w:bCs/>
        </w:rPr>
        <w:t>in</w:t>
      </w:r>
      <w:r>
        <w:t>" parameters, meaning that they are not allowed to modify the value of their parameters, they may modify the value of global variables. Operators in Ada are functions, so, when defined by the user, although they cannot modify their own operands, they may modify global state and therefore have side effects.</w:t>
      </w:r>
    </w:p>
    <w:p w14:paraId="2F9E2D62" w14:textId="77777777" w:rsidR="004C770C" w:rsidRDefault="004C770C" w:rsidP="004C770C">
      <w:r>
        <w:t xml:space="preserve">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 this implementation dependency can cause unpredictability of the side effects. </w:t>
      </w:r>
    </w:p>
    <w:p w14:paraId="623FDEB1" w14:textId="658017E2" w:rsidR="004C770C" w:rsidRDefault="00726AF3" w:rsidP="004C770C">
      <w:pPr>
        <w:pStyle w:val="Heading3"/>
      </w:pPr>
      <w:r>
        <w:t>6</w:t>
      </w:r>
      <w:r w:rsidR="009E501C">
        <w:t>.</w:t>
      </w:r>
      <w:r w:rsidR="004C770C">
        <w:t>2</w:t>
      </w:r>
      <w:r w:rsidR="003427F7">
        <w:t>5</w:t>
      </w:r>
      <w:r w:rsidR="004C770C">
        <w:t>.2</w:t>
      </w:r>
      <w:r w:rsidR="00074057">
        <w:t xml:space="preserve"> </w:t>
      </w:r>
      <w:r w:rsidR="004C770C">
        <w:t>Guidance to language users</w:t>
      </w:r>
    </w:p>
    <w:p w14:paraId="474F2130" w14:textId="77777777" w:rsidR="004C770C" w:rsidRDefault="004C770C" w:rsidP="004C770C">
      <w:pPr>
        <w:pStyle w:val="ListParagraph"/>
        <w:numPr>
          <w:ilvl w:val="0"/>
          <w:numId w:val="318"/>
        </w:numPr>
        <w:spacing w:before="120" w:after="120" w:line="240" w:lineRule="auto"/>
      </w:pPr>
      <w:r>
        <w:t>Make use of one or more programming guidelines which prohibit functions that modify global state, and can be enforced by static analysis.</w:t>
      </w:r>
    </w:p>
    <w:p w14:paraId="41B91610" w14:textId="77777777" w:rsidR="004C770C" w:rsidRDefault="004C770C" w:rsidP="004C770C">
      <w:pPr>
        <w:pStyle w:val="ListParagraph"/>
        <w:numPr>
          <w:ilvl w:val="0"/>
          <w:numId w:val="318"/>
        </w:numPr>
        <w:spacing w:before="120" w:after="120" w:line="240" w:lineRule="auto"/>
      </w:pPr>
      <w:r>
        <w:t>Keep expressions simple. Complicated code is prone to error and difficult to maintain.</w:t>
      </w:r>
    </w:p>
    <w:p w14:paraId="749045AA" w14:textId="77777777" w:rsidR="004C770C" w:rsidRDefault="004C770C" w:rsidP="004C770C">
      <w:pPr>
        <w:pStyle w:val="ListParagraph"/>
        <w:numPr>
          <w:ilvl w:val="0"/>
          <w:numId w:val="318"/>
        </w:numPr>
        <w:spacing w:before="120" w:after="120" w:line="240" w:lineRule="auto"/>
      </w:pPr>
      <w:r>
        <w:t xml:space="preserve">Always use brackets to indicate order of evaluation of operators of the same precedence level. </w:t>
      </w:r>
    </w:p>
    <w:p w14:paraId="5DCD9380" w14:textId="57A6BBCA" w:rsidR="004C770C" w:rsidRDefault="00726AF3" w:rsidP="004C770C">
      <w:pPr>
        <w:pStyle w:val="Heading2"/>
      </w:pPr>
      <w:bookmarkStart w:id="132" w:name="_Ref336424769"/>
      <w:bookmarkStart w:id="133" w:name="_Toc358896510"/>
      <w:r>
        <w:t>6</w:t>
      </w:r>
      <w:r w:rsidR="009E501C">
        <w:t>.</w:t>
      </w:r>
      <w:r w:rsidR="004C770C">
        <w:t>2</w:t>
      </w:r>
      <w:r w:rsidR="003427F7">
        <w:t>6</w:t>
      </w:r>
      <w:r w:rsidR="00074057">
        <w:t xml:space="preserve"> </w:t>
      </w:r>
      <w:r w:rsidR="004C770C">
        <w:t>Likely Incorrect Expression [KOA]</w:t>
      </w:r>
      <w:bookmarkEnd w:id="132"/>
      <w:bookmarkEnd w:id="133"/>
    </w:p>
    <w:p w14:paraId="32A0825F" w14:textId="53CF3EA6" w:rsidR="004C770C" w:rsidRDefault="00726AF3" w:rsidP="004C770C">
      <w:pPr>
        <w:pStyle w:val="Heading3"/>
      </w:pPr>
      <w:r>
        <w:t>6</w:t>
      </w:r>
      <w:r w:rsidR="009E501C">
        <w:t>.</w:t>
      </w:r>
      <w:r w:rsidR="004C770C">
        <w:t>2</w:t>
      </w:r>
      <w:r w:rsidR="003427F7">
        <w:t>6</w:t>
      </w:r>
      <w:r w:rsidR="004C770C">
        <w:t>.1</w:t>
      </w:r>
      <w:r w:rsidR="00074057">
        <w:t xml:space="preserve"> </w:t>
      </w:r>
      <w:r w:rsidR="004C770C">
        <w:t>Applicability to language</w:t>
      </w:r>
    </w:p>
    <w:p w14:paraId="52B64D6D" w14:textId="77777777"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14:paraId="36C54369" w14:textId="77777777" w:rsidR="004C770C" w:rsidRDefault="004C770C" w:rsidP="004C770C">
      <w:r>
        <w:t>The examples given in 6.27 are not problems in Ada because of Ada's strong typing and because an assignment is not an expression in Ada.</w:t>
      </w:r>
    </w:p>
    <w:p w14:paraId="48B7F3CD"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5410E573" w14:textId="77777777"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14:paraId="273F4EC9" w14:textId="77777777" w:rsidR="004C770C" w:rsidRDefault="004C770C" w:rsidP="004C770C">
      <w:pPr>
        <w:ind w:left="720"/>
      </w:pPr>
      <w:r>
        <w:t>vs.</w:t>
      </w:r>
    </w:p>
    <w:p w14:paraId="42BE3EF9" w14:textId="77777777"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14:paraId="1782BB03" w14:textId="77777777"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0D4D32CB" w14:textId="77777777"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t>" in the case of a</w:t>
      </w:r>
      <w:r>
        <w:rPr>
          <w:rFonts w:ascii="Times New Roman" w:hAnsi="Times New Roman"/>
        </w:rPr>
        <w:t xml:space="preserve"> </w:t>
      </w:r>
      <w:r w:rsidRPr="00291046">
        <w:rPr>
          <w:rFonts w:ascii="Times New Roman" w:hAnsi="Times New Roman"/>
        </w:rPr>
        <w:t>asynchronous_select</w:t>
      </w:r>
      <w:r>
        <w:t xml:space="preserve"> statement). </w:t>
      </w:r>
    </w:p>
    <w:p w14:paraId="65A23AE9"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14:paraId="1BBADA15" w14:textId="77777777"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14:paraId="6A4D1E82" w14:textId="77777777"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14:paraId="2B985AFD" w14:textId="21FD5BD2" w:rsidR="004C770C" w:rsidRDefault="00726AF3" w:rsidP="004C770C">
      <w:pPr>
        <w:pStyle w:val="Heading3"/>
      </w:pPr>
      <w:r>
        <w:t>6</w:t>
      </w:r>
      <w:r w:rsidR="009E501C">
        <w:t>.</w:t>
      </w:r>
      <w:r w:rsidR="004C770C">
        <w:t>2</w:t>
      </w:r>
      <w:r w:rsidR="003427F7">
        <w:t>6</w:t>
      </w:r>
      <w:r w:rsidR="004C770C">
        <w:t>.2</w:t>
      </w:r>
      <w:r w:rsidR="00074057">
        <w:t xml:space="preserve"> </w:t>
      </w:r>
      <w:r w:rsidR="004C770C">
        <w:t>Guidance to language users</w:t>
      </w:r>
    </w:p>
    <w:p w14:paraId="0EE755C2" w14:textId="77777777" w:rsidR="004C770C" w:rsidRDefault="004C770C" w:rsidP="004C770C">
      <w:pPr>
        <w:pStyle w:val="ListParagraph"/>
        <w:numPr>
          <w:ilvl w:val="0"/>
          <w:numId w:val="301"/>
        </w:numPr>
        <w:spacing w:before="120" w:after="120" w:line="240" w:lineRule="auto"/>
      </w:pPr>
      <w:r>
        <w:t>Compilers and other static analysis tools can detect some cases (such as the preceding example).</w:t>
      </w:r>
    </w:p>
    <w:p w14:paraId="5BD1AFA5" w14:textId="77777777" w:rsidR="004C770C" w:rsidRDefault="004C770C" w:rsidP="004C770C">
      <w:pPr>
        <w:pStyle w:val="ListParagraph"/>
        <w:numPr>
          <w:ilvl w:val="0"/>
          <w:numId w:val="301"/>
        </w:numPr>
        <w:spacing w:before="120" w:after="12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164C2150" w14:textId="2EF4865A" w:rsidR="004C770C" w:rsidRDefault="00726AF3" w:rsidP="004C770C">
      <w:pPr>
        <w:pStyle w:val="Heading2"/>
      </w:pPr>
      <w:bookmarkStart w:id="134" w:name="_Ref336424817"/>
      <w:bookmarkStart w:id="135" w:name="_Toc358896511"/>
      <w:r>
        <w:t>6</w:t>
      </w:r>
      <w:r w:rsidR="009E501C">
        <w:t>.</w:t>
      </w:r>
      <w:r w:rsidR="004C770C">
        <w:t>2</w:t>
      </w:r>
      <w:r w:rsidR="003427F7">
        <w:t>7</w:t>
      </w:r>
      <w:r w:rsidR="00074057">
        <w:t xml:space="preserve"> </w:t>
      </w:r>
      <w:r w:rsidR="004C770C">
        <w:t>Dead and Deactivated Code [XYQ]</w:t>
      </w:r>
      <w:bookmarkEnd w:id="134"/>
      <w:bookmarkEnd w:id="135"/>
    </w:p>
    <w:p w14:paraId="01A6C1C6" w14:textId="39BE2053" w:rsidR="004C770C" w:rsidRDefault="00726AF3" w:rsidP="004C770C">
      <w:pPr>
        <w:pStyle w:val="Heading3"/>
      </w:pPr>
      <w:r>
        <w:t>6</w:t>
      </w:r>
      <w:r w:rsidR="009E501C">
        <w:t>.</w:t>
      </w:r>
      <w:r w:rsidR="004C770C">
        <w:t>2</w:t>
      </w:r>
      <w:r w:rsidR="003427F7">
        <w:t>7</w:t>
      </w:r>
      <w:r w:rsidR="004C770C">
        <w:t>.1</w:t>
      </w:r>
      <w:r w:rsidR="00074057">
        <w:t xml:space="preserve"> </w:t>
      </w:r>
      <w:r w:rsidR="004C770C">
        <w:t>Applicability to language</w:t>
      </w:r>
    </w:p>
    <w:p w14:paraId="756475E2" w14:textId="77777777" w:rsidR="004C770C" w:rsidRDefault="004C770C" w:rsidP="004C770C">
      <w:r>
        <w:t>Ada allows the usual sources of dead code (described in 6.28) that are common to most conventional programming languages.</w:t>
      </w:r>
    </w:p>
    <w:p w14:paraId="2A0B5EB5" w14:textId="463C9CAC" w:rsidR="004C770C" w:rsidRDefault="00726AF3" w:rsidP="004C770C">
      <w:pPr>
        <w:pStyle w:val="Heading3"/>
      </w:pPr>
      <w:r>
        <w:t>6</w:t>
      </w:r>
      <w:r w:rsidR="009E501C">
        <w:t>.</w:t>
      </w:r>
      <w:r w:rsidR="004C770C">
        <w:t>2</w:t>
      </w:r>
      <w:r w:rsidR="003427F7">
        <w:t>7</w:t>
      </w:r>
      <w:r w:rsidR="004C770C">
        <w:t>.2</w:t>
      </w:r>
      <w:r w:rsidR="00074057">
        <w:t xml:space="preserve"> </w:t>
      </w:r>
      <w:r w:rsidR="004C770C">
        <w:t>Guidance to language users</w:t>
      </w:r>
    </w:p>
    <w:p w14:paraId="113D11A9" w14:textId="77777777" w:rsidR="004C770C" w:rsidRDefault="004C770C" w:rsidP="004C770C">
      <w:r>
        <w:t xml:space="preserve">Implementation specific mechanisms may be provided to support the elimination of dead code. In some cases, </w:t>
      </w:r>
      <w:r w:rsidRPr="00DE559F">
        <w:rPr>
          <w:rFonts w:ascii="Times New Roman" w:hAnsi="Times New Roman"/>
          <w:b/>
          <w:bCs/>
        </w:rPr>
        <w:t>pragma</w:t>
      </w:r>
      <w:r>
        <w:t xml:space="preserve">s such as </w:t>
      </w:r>
      <w:r w:rsidRPr="00DE559F">
        <w:rPr>
          <w:rFonts w:ascii="Times New Roman" w:hAnsi="Times New Roman"/>
        </w:rPr>
        <w:t>Restrictions</w:t>
      </w:r>
      <w:r>
        <w:t xml:space="preserve">, </w:t>
      </w:r>
      <w:r w:rsidRPr="00DE559F">
        <w:rPr>
          <w:rFonts w:ascii="Times New Roman" w:hAnsi="Times New Roman"/>
        </w:rPr>
        <w:t>Suppress</w:t>
      </w:r>
      <w:r>
        <w:t xml:space="preserve">, or </w:t>
      </w:r>
      <w:r w:rsidRPr="00DE559F">
        <w:rPr>
          <w:rFonts w:ascii="Times New Roman" w:hAnsi="Times New Roman"/>
        </w:rPr>
        <w:t>Discard_Names</w:t>
      </w:r>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6EDB33F1" w14:textId="77777777" w:rsidR="004C770C" w:rsidRPr="00020376" w:rsidRDefault="004C770C" w:rsidP="00B13ECD">
      <w:pPr>
        <w:spacing w:after="0"/>
        <w:ind w:left="72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14:paraId="6A64A38D" w14:textId="77777777" w:rsidR="004C770C" w:rsidRDefault="004C770C" w:rsidP="00B13ECD">
      <w:pPr>
        <w:spacing w:after="0"/>
        <w:ind w:left="72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14:paraId="31E353EE" w14:textId="77777777" w:rsidR="004C770C" w:rsidRDefault="004C770C" w:rsidP="00B13ECD">
      <w:pPr>
        <w:spacing w:after="0"/>
        <w:ind w:left="72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14:paraId="7917A707" w14:textId="77777777" w:rsidR="004C770C" w:rsidRPr="00020376" w:rsidRDefault="004C770C" w:rsidP="004C770C">
      <w:pPr>
        <w:ind w:left="72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14:paraId="1B6FA205" w14:textId="77777777" w:rsidR="004C770C" w:rsidRPr="00020376" w:rsidRDefault="004C770C" w:rsidP="004C770C">
      <w:r>
        <w:t xml:space="preserve">If </w:t>
      </w:r>
      <w:r w:rsidRPr="00020376">
        <w:rPr>
          <w:rFonts w:ascii="Times New Roman" w:hAnsi="Times New Roman"/>
        </w:rPr>
        <w:t>Pkg.Enum'Image</w:t>
      </w:r>
      <w:r>
        <w:t xml:space="preserve"> and related attributes (</w:t>
      </w:r>
      <w:r w:rsidR="00901B24">
        <w:t>for example</w:t>
      </w:r>
      <w:r>
        <w:t xml:space="preserve">, </w:t>
      </w:r>
      <w:r w:rsidRPr="00020376">
        <w:rPr>
          <w:rFonts w:ascii="Times New Roman" w:hAnsi="Times New Roman"/>
        </w:rPr>
        <w:t>Value, Wide_Image</w:t>
      </w:r>
      <w:r>
        <w:t xml:space="preserve">) of the type are never used, and if the implementation normally builds a table, then the </w:t>
      </w:r>
      <w:r w:rsidRPr="00020376">
        <w:rPr>
          <w:rFonts w:ascii="Times New Roman" w:hAnsi="Times New Roman"/>
          <w:b/>
        </w:rPr>
        <w:t>pragma</w:t>
      </w:r>
      <w:r>
        <w:t xml:space="preserve"> allows the elimination of the table.</w:t>
      </w:r>
    </w:p>
    <w:p w14:paraId="24A751A4" w14:textId="7CD79B7E" w:rsidR="004C770C" w:rsidRDefault="00726AF3" w:rsidP="004C770C">
      <w:pPr>
        <w:pStyle w:val="Heading2"/>
      </w:pPr>
      <w:bookmarkStart w:id="136" w:name="_Ref336424846"/>
      <w:bookmarkStart w:id="137" w:name="_Toc358896512"/>
      <w:r>
        <w:t>6</w:t>
      </w:r>
      <w:r w:rsidR="009E501C">
        <w:t>.</w:t>
      </w:r>
      <w:r w:rsidR="004C770C">
        <w:t>2</w:t>
      </w:r>
      <w:r w:rsidR="003427F7">
        <w:t>8</w:t>
      </w:r>
      <w:r w:rsidR="00074057">
        <w:t xml:space="preserve"> </w:t>
      </w:r>
      <w:r w:rsidR="004C770C">
        <w:t>Switch Statements and Static Analysis [CLL]</w:t>
      </w:r>
      <w:bookmarkEnd w:id="136"/>
      <w:bookmarkEnd w:id="137"/>
    </w:p>
    <w:p w14:paraId="41F3C06B" w14:textId="093534F3" w:rsidR="004C770C" w:rsidRDefault="00726AF3" w:rsidP="004C770C">
      <w:pPr>
        <w:pStyle w:val="Heading3"/>
      </w:pPr>
      <w:r>
        <w:t>6</w:t>
      </w:r>
      <w:r w:rsidR="009E501C">
        <w:t>.</w:t>
      </w:r>
      <w:r w:rsidR="004C770C">
        <w:t>2</w:t>
      </w:r>
      <w:r w:rsidR="003427F7">
        <w:t>8</w:t>
      </w:r>
      <w:r w:rsidR="004C770C">
        <w:t>.1</w:t>
      </w:r>
      <w:r w:rsidR="00074057">
        <w:t xml:space="preserve"> </w:t>
      </w:r>
      <w:r w:rsidR="004C770C">
        <w:t>Applicability to language</w:t>
      </w:r>
    </w:p>
    <w:p w14:paraId="3F29996B" w14:textId="3420293A" w:rsidR="004C770C"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_Ref336414000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38" w:author="Stephen Michell" w:date="2017-02-20T09:25:00Z">
        <w:r w:rsidR="002005BF" w:rsidRPr="002005BF">
          <w:rPr>
            <w:i/>
            <w:color w:val="0070C0"/>
            <w:u w:val="single"/>
            <w:rPrChange w:id="139" w:author="Stephen Michell" w:date="2017-02-20T09:25:00Z">
              <w:rPr/>
            </w:rPrChange>
          </w:rPr>
          <w:t>4 Language</w:t>
        </w:r>
        <w:r w:rsidR="002005BF">
          <w:t xml:space="preserve"> concepts</w:t>
        </w:r>
      </w:ins>
      <w:del w:id="140" w:author="Stephen Michell" w:date="2017-02-20T09:25:00Z">
        <w:r w:rsidR="00657F9A" w:rsidDel="002005BF">
          <w:rPr>
            <w:i/>
            <w:color w:val="0070C0"/>
            <w:u w:val="single"/>
          </w:rPr>
          <w:delText>4</w:delText>
        </w:r>
        <w:r w:rsidR="009D2A05" w:rsidRPr="007C5081" w:rsidDel="002005BF">
          <w:rPr>
            <w:i/>
            <w:color w:val="0070C0"/>
            <w:u w:val="single"/>
          </w:rPr>
          <w:delText xml:space="preserve"> </w:delText>
        </w:r>
        <w:r w:rsidR="00FD4C2E" w:rsidDel="002005BF">
          <w:rPr>
            <w:i/>
            <w:color w:val="0070C0"/>
            <w:u w:val="single"/>
          </w:rPr>
          <w:delText>C</w:delText>
        </w:r>
        <w:r w:rsidR="009D2A05" w:rsidRPr="007C5081" w:rsidDel="002005BF">
          <w:rPr>
            <w:i/>
            <w:color w:val="0070C0"/>
            <w:u w:val="single"/>
          </w:rPr>
          <w:delText>oncepts</w:delText>
        </w:r>
      </w:del>
      <w:r w:rsidR="007A2686" w:rsidRPr="00B35625">
        <w:rPr>
          <w:i/>
          <w:color w:val="0070C0"/>
          <w:u w:val="single"/>
          <w:lang w:val="en-GB"/>
        </w:rPr>
        <w:fldChar w:fldCharType="end"/>
      </w:r>
      <w:r>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Pr>
          <w:b/>
          <w:bCs/>
          <w:szCs w:val="20"/>
          <w:lang w:val="en-GB"/>
        </w:rPr>
        <w:t>others</w:t>
      </w:r>
      <w:r>
        <w:rPr>
          <w:szCs w:val="20"/>
          <w:lang w:val="en-GB"/>
        </w:rPr>
        <w:t xml:space="preserve"> 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142871">
        <w:rPr>
          <w:lang w:val="en-GB"/>
        </w:rPr>
        <w:t>for example</w:t>
      </w:r>
      <w:r>
        <w:rPr>
          <w:lang w:val="en-GB"/>
        </w:rPr>
        <w:t xml:space="preserve">, due to an uninitialized variable), then the resulting behaviour is well-defined (Constraint_Error is raised).  Control does not flow from one alternative to the next. Upon reaching the end of an alternative, control is transferred to the end of the </w:t>
      </w:r>
      <w:r>
        <w:rPr>
          <w:b/>
          <w:bCs/>
          <w:lang w:val="en-GB"/>
        </w:rPr>
        <w:t>case</w:t>
      </w:r>
      <w:r>
        <w:rPr>
          <w:lang w:val="en-GB"/>
        </w:rPr>
        <w:t xml:space="preserve"> statement. </w:t>
      </w:r>
    </w:p>
    <w:p w14:paraId="39EF81D3" w14:textId="77777777" w:rsidR="004C770C" w:rsidRDefault="004C770C" w:rsidP="004C770C">
      <w:pPr>
        <w:rPr>
          <w:szCs w:val="19"/>
          <w:lang w:val="en-GB"/>
        </w:rPr>
      </w:pPr>
      <w:r>
        <w:rPr>
          <w:szCs w:val="20"/>
          <w:lang w:val="en-GB"/>
        </w:rPr>
        <w:t xml:space="preserve">The remaining vulnerability is that unexpected values are captured by the </w:t>
      </w:r>
      <w:r>
        <w:rPr>
          <w:b/>
          <w:bCs/>
          <w:szCs w:val="20"/>
          <w:lang w:val="en-GB"/>
        </w:rPr>
        <w:t>others</w:t>
      </w:r>
      <w:r>
        <w:rPr>
          <w:szCs w:val="20"/>
          <w:lang w:val="en-GB"/>
        </w:rPr>
        <w:t xml:space="preserve"> clause or a subrange as case choice.  For example, when the range of the type Character was extended from 128 characters to the 256 characters in the Latin-1 character type, an </w:t>
      </w:r>
      <w:r>
        <w:rPr>
          <w:b/>
          <w:bCs/>
          <w:szCs w:val="20"/>
          <w:lang w:val="en-GB"/>
        </w:rPr>
        <w:t>others</w:t>
      </w:r>
      <w:r>
        <w:rPr>
          <w:szCs w:val="20"/>
          <w:lang w:val="en-GB"/>
        </w:rPr>
        <w:t xml:space="preserve"> clause for a </w:t>
      </w:r>
      <w:r>
        <w:rPr>
          <w:b/>
          <w:bCs/>
          <w:szCs w:val="20"/>
          <w:lang w:val="en-GB"/>
        </w:rPr>
        <w:t>case</w:t>
      </w:r>
      <w:r>
        <w:rPr>
          <w:szCs w:val="20"/>
          <w:lang w:val="en-GB"/>
        </w:rPr>
        <w: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14:paraId="34546155" w14:textId="643E0F42" w:rsidR="004C770C" w:rsidRDefault="00726AF3" w:rsidP="004C770C">
      <w:pPr>
        <w:pStyle w:val="Heading3"/>
      </w:pPr>
      <w:r>
        <w:t>6</w:t>
      </w:r>
      <w:r w:rsidR="009E501C">
        <w:t>.</w:t>
      </w:r>
      <w:r w:rsidR="004C770C">
        <w:t>2</w:t>
      </w:r>
      <w:r w:rsidR="003427F7">
        <w:t>8</w:t>
      </w:r>
      <w:r w:rsidR="004C770C">
        <w:t>.2</w:t>
      </w:r>
      <w:r w:rsidR="00074057">
        <w:t xml:space="preserve"> </w:t>
      </w:r>
      <w:r w:rsidR="004C770C">
        <w:t>Guidance to language users</w:t>
      </w:r>
    </w:p>
    <w:p w14:paraId="2426C004" w14:textId="77777777" w:rsidR="004C770C" w:rsidRDefault="004C770C" w:rsidP="004C770C">
      <w:pPr>
        <w:pStyle w:val="ListParagraph"/>
        <w:numPr>
          <w:ilvl w:val="0"/>
          <w:numId w:val="334"/>
        </w:numPr>
        <w:spacing w:before="120" w:after="12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7DA10D86" w14:textId="77777777" w:rsidR="004C770C" w:rsidRDefault="004C770C" w:rsidP="004C770C">
      <w:pPr>
        <w:pStyle w:val="ListParagraph"/>
        <w:numPr>
          <w:ilvl w:val="0"/>
          <w:numId w:val="334"/>
        </w:numPr>
        <w:autoSpaceDE w:val="0"/>
        <w:spacing w:before="120" w:after="120" w:line="240" w:lineRule="auto"/>
        <w:rPr>
          <w:kern w:val="32"/>
          <w:lang w:val="en-GB"/>
        </w:rPr>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2690D71A" w14:textId="4607E34E" w:rsidR="004C770C" w:rsidRDefault="00726AF3" w:rsidP="004C770C">
      <w:pPr>
        <w:pStyle w:val="Heading2"/>
      </w:pPr>
      <w:bookmarkStart w:id="141" w:name="_Ref336424940"/>
      <w:bookmarkStart w:id="142" w:name="_Toc358896513"/>
      <w:r>
        <w:t>6</w:t>
      </w:r>
      <w:r w:rsidR="009E501C">
        <w:t>.</w:t>
      </w:r>
      <w:r w:rsidR="003427F7">
        <w:t>29</w:t>
      </w:r>
      <w:r w:rsidR="00074057">
        <w:t xml:space="preserve"> </w:t>
      </w:r>
      <w:r w:rsidR="004C770C">
        <w:t>Demarcation of Control Flow [EOJ]</w:t>
      </w:r>
      <w:bookmarkEnd w:id="141"/>
      <w:bookmarkEnd w:id="142"/>
    </w:p>
    <w:p w14:paraId="1D98B905"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14:paraId="06FEAD9E" w14:textId="458C52A3" w:rsidR="004C770C" w:rsidRDefault="00726AF3" w:rsidP="004C770C">
      <w:pPr>
        <w:pStyle w:val="Heading2"/>
        <w:rPr>
          <w:lang w:val="es-ES"/>
        </w:rPr>
      </w:pPr>
      <w:bookmarkStart w:id="143" w:name="_Ref336424963"/>
      <w:bookmarkStart w:id="144" w:name="_Toc358896514"/>
      <w:r>
        <w:rPr>
          <w:lang w:val="es-ES"/>
        </w:rPr>
        <w:t>6</w:t>
      </w:r>
      <w:r w:rsidR="009E501C">
        <w:rPr>
          <w:lang w:val="es-ES"/>
        </w:rPr>
        <w:t>.</w:t>
      </w:r>
      <w:r w:rsidR="004C770C">
        <w:rPr>
          <w:lang w:val="es-ES"/>
        </w:rPr>
        <w:t>3</w:t>
      </w:r>
      <w:r w:rsidR="003427F7">
        <w:rPr>
          <w:lang w:val="es-ES"/>
        </w:rPr>
        <w:t>0</w:t>
      </w:r>
      <w:r w:rsidR="00074057">
        <w:rPr>
          <w:lang w:val="es-ES"/>
        </w:rPr>
        <w:t xml:space="preserve"> </w:t>
      </w:r>
      <w:r w:rsidR="004C770C" w:rsidRPr="00496E6E">
        <w:rPr>
          <w:lang w:val="es-ES"/>
        </w:rPr>
        <w:t>Loop Control Variables [TEX]</w:t>
      </w:r>
      <w:bookmarkEnd w:id="143"/>
      <w:bookmarkEnd w:id="144"/>
    </w:p>
    <w:p w14:paraId="73572DBC" w14:textId="6541FEB6"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_Ref336414024 \h  \* MERGEFORMAT </w:instrText>
      </w:r>
      <w:r w:rsidR="007A2686" w:rsidRPr="00B35625">
        <w:rPr>
          <w:i/>
          <w:color w:val="0070C0"/>
          <w:u w:val="single"/>
          <w:lang w:val="en-GB"/>
        </w:rPr>
      </w:r>
      <w:r w:rsidR="007A2686" w:rsidRPr="00B35625">
        <w:rPr>
          <w:i/>
          <w:color w:val="0070C0"/>
          <w:u w:val="single"/>
          <w:lang w:val="en-GB"/>
        </w:rPr>
        <w:fldChar w:fldCharType="separate"/>
      </w:r>
      <w:ins w:id="145" w:author="Stephen Michell" w:date="2017-02-20T09:25:00Z">
        <w:r w:rsidR="002005BF" w:rsidRPr="002005BF">
          <w:rPr>
            <w:i/>
            <w:color w:val="0070C0"/>
            <w:u w:val="single"/>
            <w:rPrChange w:id="146" w:author="Stephen Michell" w:date="2017-02-20T09:25:00Z">
              <w:rPr/>
            </w:rPrChange>
          </w:rPr>
          <w:t>4 Language</w:t>
        </w:r>
        <w:r w:rsidR="002005BF">
          <w:t xml:space="preserve"> concepts</w:t>
        </w:r>
      </w:ins>
      <w:del w:id="147" w:author="Stephen Michell" w:date="2017-02-20T09:25:00Z">
        <w:r w:rsidR="007C5081" w:rsidDel="002005BF">
          <w:rPr>
            <w:i/>
            <w:color w:val="0070C0"/>
            <w:u w:val="single"/>
          </w:rPr>
          <w:delText>4</w:delText>
        </w:r>
        <w:r w:rsidR="009D2A05" w:rsidRPr="007C5081" w:rsidDel="002005BF">
          <w:rPr>
            <w:i/>
            <w:color w:val="0070C0"/>
            <w:u w:val="single"/>
          </w:rPr>
          <w:delText xml:space="preserve"> </w:delText>
        </w:r>
        <w:r w:rsidR="00FD4C2E" w:rsidDel="002005BF">
          <w:rPr>
            <w:i/>
            <w:color w:val="0070C0"/>
            <w:u w:val="single"/>
          </w:rPr>
          <w:delText>C</w:delText>
        </w:r>
        <w:r w:rsidR="009D2A05" w:rsidRPr="007C5081" w:rsidDel="002005BF">
          <w:rPr>
            <w:i/>
            <w:color w:val="0070C0"/>
            <w:u w:val="single"/>
          </w:rPr>
          <w:delText>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14:paraId="72826CFF" w14:textId="2919D527" w:rsidR="004C770C" w:rsidRDefault="00726AF3" w:rsidP="004C770C">
      <w:pPr>
        <w:pStyle w:val="Heading2"/>
      </w:pPr>
      <w:bookmarkStart w:id="148" w:name="_Ref336424988"/>
      <w:bookmarkStart w:id="149" w:name="_Toc358896515"/>
      <w:r>
        <w:t>6</w:t>
      </w:r>
      <w:r w:rsidR="009E501C">
        <w:t>.</w:t>
      </w:r>
      <w:r w:rsidR="004C770C">
        <w:t>3</w:t>
      </w:r>
      <w:r w:rsidR="003427F7">
        <w:t>1</w:t>
      </w:r>
      <w:r w:rsidR="00074057">
        <w:t xml:space="preserve"> </w:t>
      </w:r>
      <w:r w:rsidR="004C770C">
        <w:t>Off-by-one Error [XZH]</w:t>
      </w:r>
      <w:bookmarkEnd w:id="148"/>
      <w:bookmarkEnd w:id="149"/>
    </w:p>
    <w:p w14:paraId="109C5B77" w14:textId="755D987B" w:rsidR="004C770C" w:rsidRDefault="00726AF3" w:rsidP="004C770C">
      <w:pPr>
        <w:pStyle w:val="Heading3"/>
      </w:pPr>
      <w:r>
        <w:t>6</w:t>
      </w:r>
      <w:r w:rsidR="009E501C">
        <w:t>.</w:t>
      </w:r>
      <w:r w:rsidR="004C770C">
        <w:t>3</w:t>
      </w:r>
      <w:r w:rsidR="003427F7">
        <w:t>1</w:t>
      </w:r>
      <w:r w:rsidR="004C770C">
        <w:t>.1</w:t>
      </w:r>
      <w:r w:rsidR="00074057">
        <w:t xml:space="preserve"> </w:t>
      </w:r>
      <w:r w:rsidR="004C770C">
        <w:t>Applicability to language</w:t>
      </w:r>
    </w:p>
    <w:p w14:paraId="596D9C33"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between the need for &lt; and &lt;= or &gt; and &gt;= in a test.</w:t>
      </w:r>
    </w:p>
    <w:p w14:paraId="5D0E44AA" w14:textId="77777777"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A </w:t>
      </w:r>
      <w:r w:rsidRPr="001C5025">
        <w:rPr>
          <w:rFonts w:ascii="Times New Roman" w:hAnsi="Times New Roman"/>
          <w:b/>
          <w:bCs/>
        </w:rPr>
        <w:t>while loop</w:t>
      </w:r>
      <w:r>
        <w:t xml:space="preserve"> however, lets the programmer specify the loop termination expression, which could be susceptible to an off-by-one error.</w:t>
      </w:r>
    </w:p>
    <w:p w14:paraId="076D1C6E"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7FE8664C"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11A9769C" w14:textId="77777777" w:rsidR="004C770C" w:rsidRDefault="004C770C" w:rsidP="004C770C">
      <w:pPr>
        <w:ind w:left="806"/>
      </w:pPr>
      <w:r>
        <w:t xml:space="preserve">Care should be taken when using the </w:t>
      </w:r>
      <w:r w:rsidRPr="00964ADF">
        <w:rPr>
          <w:rFonts w:ascii="Times New Roman" w:hAnsi="Times New Roman"/>
        </w:rPr>
        <w:t>'Length</w:t>
      </w:r>
      <w:r>
        <w:t xml:space="preserve"> attribute in the loop termination expression. The expression should generally be relative to the </w:t>
      </w:r>
      <w:r w:rsidRPr="00964ADF">
        <w:rPr>
          <w:rFonts w:ascii="Times New Roman" w:hAnsi="Times New Roman"/>
        </w:rPr>
        <w:t>'First</w:t>
      </w:r>
      <w:r>
        <w:t xml:space="preserve"> value.</w:t>
      </w:r>
    </w:p>
    <w:p w14:paraId="2D380209"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 if an attempt is made to access an element outside the bounds of an array.</w:t>
      </w:r>
    </w:p>
    <w:p w14:paraId="58B2D20F"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5F316B87"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05F71155" w14:textId="444C6AB2" w:rsidR="004C770C" w:rsidRDefault="00726AF3" w:rsidP="004C770C">
      <w:pPr>
        <w:pStyle w:val="Heading3"/>
      </w:pPr>
      <w:r>
        <w:t>6</w:t>
      </w:r>
      <w:r w:rsidR="009E501C">
        <w:t>.</w:t>
      </w:r>
      <w:r w:rsidR="004C770C">
        <w:t>3</w:t>
      </w:r>
      <w:r w:rsidR="003427F7">
        <w:t>1</w:t>
      </w:r>
      <w:r w:rsidR="004C770C">
        <w:t>.2</w:t>
      </w:r>
      <w:r w:rsidR="00074057">
        <w:t xml:space="preserve"> </w:t>
      </w:r>
      <w:r w:rsidR="004C770C">
        <w:t>Guidance to language users</w:t>
      </w:r>
    </w:p>
    <w:p w14:paraId="7260A3F2" w14:textId="77777777" w:rsidR="004C770C" w:rsidRDefault="004C770C" w:rsidP="004C770C">
      <w:pPr>
        <w:pStyle w:val="ListParagraph"/>
        <w:numPr>
          <w:ilvl w:val="0"/>
          <w:numId w:val="302"/>
        </w:numPr>
        <w:spacing w:before="120" w:after="120" w:line="240" w:lineRule="auto"/>
      </w:pPr>
      <w:r>
        <w:t xml:space="preserve">Whenever possible, a </w:t>
      </w:r>
      <w:r w:rsidRPr="00804BB2">
        <w:rPr>
          <w:rFonts w:ascii="Times New Roman" w:hAnsi="Times New Roman"/>
          <w:b/>
          <w:bCs/>
        </w:rPr>
        <w:t>for loop</w:t>
      </w:r>
      <w:r>
        <w:t xml:space="preserve"> should be used instead of a </w:t>
      </w:r>
      <w:r w:rsidRPr="00804BB2">
        <w:rPr>
          <w:rFonts w:ascii="Times New Roman" w:hAnsi="Times New Roman"/>
          <w:b/>
          <w:bCs/>
        </w:rPr>
        <w:t>while loop</w:t>
      </w:r>
      <w:r>
        <w:t>.</w:t>
      </w:r>
    </w:p>
    <w:p w14:paraId="007E725B" w14:textId="77777777" w:rsidR="004C770C" w:rsidRDefault="004C770C" w:rsidP="004C770C">
      <w:pPr>
        <w:pStyle w:val="ListParagraph"/>
        <w:numPr>
          <w:ilvl w:val="0"/>
          <w:numId w:val="302"/>
        </w:numPr>
        <w:spacing w:before="120" w:after="120" w:line="240" w:lineRule="auto"/>
      </w:pPr>
      <w:r>
        <w:t xml:space="preserve">Whenever possible, the </w:t>
      </w:r>
      <w:r w:rsidRPr="00804BB2">
        <w:rPr>
          <w:rFonts w:ascii="Times New Roman" w:hAnsi="Times New Roman"/>
        </w:rPr>
        <w:t>'First</w:t>
      </w:r>
      <w:r>
        <w:t xml:space="preserve">, </w:t>
      </w:r>
      <w:r w:rsidRPr="00804BB2">
        <w:rPr>
          <w:rFonts w:ascii="Times New Roman" w:hAnsi="Times New Roman"/>
        </w:rPr>
        <w:t>'Last</w:t>
      </w:r>
      <w:r>
        <w:t xml:space="preserve">, and </w:t>
      </w:r>
      <w:r w:rsidRPr="00804BB2">
        <w:rPr>
          <w:rFonts w:ascii="Times New Roman" w:hAnsi="Times New Roman"/>
        </w:rPr>
        <w:t>'Range</w:t>
      </w:r>
      <w:r>
        <w:t xml:space="preserve"> attributes should be used for loop termination. If the </w:t>
      </w:r>
      <w:r w:rsidRPr="00804BB2">
        <w:rPr>
          <w:rFonts w:ascii="Times New Roman" w:hAnsi="Times New Roman"/>
        </w:rPr>
        <w:t>'Length</w:t>
      </w:r>
      <w:r>
        <w:t xml:space="preserve"> attribute must be used, then extra care should be taken to ensure that the length expression considers the starting index value for the array.</w:t>
      </w:r>
    </w:p>
    <w:p w14:paraId="0DF5AEDB" w14:textId="78199D97" w:rsidR="004C770C" w:rsidRDefault="00726AF3" w:rsidP="004C770C">
      <w:pPr>
        <w:pStyle w:val="Heading2"/>
      </w:pPr>
      <w:bookmarkStart w:id="150" w:name="_Ref336414195"/>
      <w:bookmarkStart w:id="151" w:name="_Toc358896516"/>
      <w:r>
        <w:t>6</w:t>
      </w:r>
      <w:r w:rsidR="009E501C">
        <w:t>.</w:t>
      </w:r>
      <w:r w:rsidR="004C770C">
        <w:t>3</w:t>
      </w:r>
      <w:r w:rsidR="003427F7">
        <w:t>2</w:t>
      </w:r>
      <w:r w:rsidR="00074057">
        <w:t xml:space="preserve"> </w:t>
      </w:r>
      <w:r w:rsidR="004C770C">
        <w:t>Structured Programming [EWD]</w:t>
      </w:r>
      <w:bookmarkEnd w:id="150"/>
      <w:bookmarkEnd w:id="151"/>
    </w:p>
    <w:p w14:paraId="2541B7F7" w14:textId="187038AF" w:rsidR="004C770C" w:rsidRDefault="00726AF3" w:rsidP="004C770C">
      <w:pPr>
        <w:pStyle w:val="Heading3"/>
      </w:pPr>
      <w:r>
        <w:t>6</w:t>
      </w:r>
      <w:r w:rsidR="009E501C">
        <w:t>.</w:t>
      </w:r>
      <w:r w:rsidR="004C770C">
        <w:t>3</w:t>
      </w:r>
      <w:r w:rsidR="003427F7">
        <w:t>2</w:t>
      </w:r>
      <w:r w:rsidR="004C770C">
        <w:t>.1</w:t>
      </w:r>
      <w:r w:rsidR="00074057">
        <w:t xml:space="preserve"> </w:t>
      </w:r>
      <w:r w:rsidR="004C770C">
        <w:t>Applicability to language</w:t>
      </w:r>
    </w:p>
    <w:p w14:paraId="653B4ABE" w14:textId="77777777" w:rsidR="004C770C" w:rsidRDefault="004C770C" w:rsidP="004C770C">
      <w:r>
        <w:t xml:space="preserve">Ada programs can exhibit many of the vulnerabilities noted in </w:t>
      </w:r>
      <w:r w:rsidR="00AC10CB">
        <w:t>6.33</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14:paraId="2EAF5293" w14:textId="77777777" w:rsidR="004C770C" w:rsidRDefault="004C770C" w:rsidP="004C770C">
      <w:r>
        <w:t>Ada however does not suffer from non-local jumps and multiple entries to subprograms.</w:t>
      </w:r>
    </w:p>
    <w:p w14:paraId="16FF90A5" w14:textId="1452CD2D" w:rsidR="004C770C" w:rsidRDefault="00726AF3" w:rsidP="004C770C">
      <w:pPr>
        <w:pStyle w:val="Heading3"/>
      </w:pPr>
      <w:r>
        <w:t>6</w:t>
      </w:r>
      <w:r w:rsidR="009E501C">
        <w:t>.</w:t>
      </w:r>
      <w:r w:rsidR="004C770C">
        <w:t>3</w:t>
      </w:r>
      <w:r w:rsidR="003427F7">
        <w:t>2</w:t>
      </w:r>
      <w:r w:rsidR="004C770C">
        <w:t>.2</w:t>
      </w:r>
      <w:r w:rsidR="00074057">
        <w:t xml:space="preserve"> </w:t>
      </w:r>
      <w:r w:rsidR="004C770C">
        <w:t>Guidance to language users</w:t>
      </w:r>
    </w:p>
    <w:p w14:paraId="655CC91B" w14:textId="77777777" w:rsidR="004C770C" w:rsidRPr="0080299B" w:rsidRDefault="004C770C" w:rsidP="004C770C">
      <w:pPr>
        <w:rPr>
          <w:szCs w:val="20"/>
        </w:rPr>
      </w:pPr>
      <w:r>
        <w:t xml:space="preserve">Avoid the use of </w:t>
      </w:r>
      <w:r w:rsidRPr="00564968">
        <w:rPr>
          <w:rFonts w:ascii="Times New Roman" w:hAnsi="Times New Roman"/>
          <w:b/>
        </w:rPr>
        <w:t>goto</w:t>
      </w:r>
      <w:r>
        <w:t xml:space="preserve">, </w:t>
      </w:r>
      <w:r w:rsidRPr="00BB0808">
        <w:rPr>
          <w:rFonts w:ascii="Times New Roman" w:hAnsi="Times New Roman"/>
          <w:b/>
          <w:bCs/>
        </w:rPr>
        <w:t>loop exit</w:t>
      </w:r>
      <w:r>
        <w:t xml:space="preserve"> statements, </w:t>
      </w:r>
      <w:r w:rsidRPr="00BB0808">
        <w:rPr>
          <w:rFonts w:ascii="Times New Roman" w:hAnsi="Times New Roman"/>
          <w:b/>
          <w:bCs/>
        </w:rPr>
        <w:t>return</w:t>
      </w:r>
      <w:r>
        <w:t xml:space="preserve"> statements in </w:t>
      </w:r>
      <w:r w:rsidRPr="00BB0808">
        <w:rPr>
          <w:rFonts w:ascii="Times New Roman" w:hAnsi="Times New Roman"/>
          <w:b/>
          <w:bCs/>
        </w:rPr>
        <w:t>procedure</w:t>
      </w:r>
      <w:r>
        <w:t xml:space="preserve">s and more than one </w:t>
      </w:r>
      <w:r w:rsidRPr="00BB0808">
        <w:rPr>
          <w:rFonts w:ascii="Times New Roman" w:hAnsi="Times New Roman"/>
          <w:b/>
          <w:bCs/>
        </w:rPr>
        <w:t>return</w:t>
      </w:r>
      <w:r>
        <w:t xml:space="preserve"> statement in a </w:t>
      </w:r>
      <w:r w:rsidRPr="00BB0808">
        <w:rPr>
          <w:rFonts w:ascii="Times New Roman" w:hAnsi="Times New Roman"/>
          <w:b/>
          <w:bCs/>
        </w:rPr>
        <w:t>function</w:t>
      </w:r>
      <w:r>
        <w:t xml:space="preserve">  </w:t>
      </w:r>
      <w:r w:rsidRPr="0080299B">
        <w:rPr>
          <w:szCs w:val="20"/>
          <w:lang w:val="en-GB"/>
        </w:rPr>
        <w:t xml:space="preserve">If </w:t>
      </w:r>
      <w:r w:rsidRPr="0080299B">
        <w:rPr>
          <w:iCs/>
          <w:szCs w:val="20"/>
          <w:lang w:val="en-GB"/>
        </w:rPr>
        <w:t>not</w:t>
      </w:r>
      <w:r w:rsidRPr="0080299B">
        <w:rPr>
          <w:szCs w:val="20"/>
          <w:lang w:val="en-GB"/>
        </w:rPr>
        <w:t xml:space="preserve"> following this guidance caused the function code to be clearer – short of appropriate restructuring – then multiple exit points should be used.</w:t>
      </w:r>
    </w:p>
    <w:p w14:paraId="339BEF5F" w14:textId="60B42BEA" w:rsidR="004C770C" w:rsidRDefault="00726AF3" w:rsidP="004C770C">
      <w:pPr>
        <w:pStyle w:val="Heading2"/>
      </w:pPr>
      <w:bookmarkStart w:id="152" w:name="_Toc358896517"/>
      <w:r>
        <w:t>6</w:t>
      </w:r>
      <w:r w:rsidR="009E501C">
        <w:t>.</w:t>
      </w:r>
      <w:r w:rsidR="004C770C">
        <w:t>3</w:t>
      </w:r>
      <w:r w:rsidR="003427F7">
        <w:t>3</w:t>
      </w:r>
      <w:r w:rsidR="00074057">
        <w:t xml:space="preserve"> </w:t>
      </w:r>
      <w:r w:rsidR="004C770C">
        <w:t>Passing Parameters and Return Values [CSJ]</w:t>
      </w:r>
      <w:bookmarkEnd w:id="152"/>
    </w:p>
    <w:p w14:paraId="003ACBD5" w14:textId="1F01B5F2" w:rsidR="004C770C" w:rsidRDefault="00726AF3" w:rsidP="004C770C">
      <w:pPr>
        <w:pStyle w:val="Heading3"/>
      </w:pPr>
      <w:r>
        <w:t>6</w:t>
      </w:r>
      <w:r w:rsidR="009E501C">
        <w:t>.</w:t>
      </w:r>
      <w:r w:rsidR="004C770C">
        <w:t>3</w:t>
      </w:r>
      <w:r w:rsidR="003427F7">
        <w:t>3</w:t>
      </w:r>
      <w:r w:rsidR="004C770C">
        <w:t>.1</w:t>
      </w:r>
      <w:r w:rsidR="00074057">
        <w:t xml:space="preserve"> </w:t>
      </w:r>
      <w:r w:rsidR="004C770C">
        <w:t>Applicability to language</w:t>
      </w:r>
    </w:p>
    <w:p w14:paraId="6AAA6652" w14:textId="77777777"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Section 6.34.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p>
    <w:p w14:paraId="26243D9F" w14:textId="68A9CD6D" w:rsidR="004C770C" w:rsidRDefault="00726AF3" w:rsidP="004C770C">
      <w:pPr>
        <w:pStyle w:val="Heading3"/>
      </w:pPr>
      <w:r>
        <w:t>6</w:t>
      </w:r>
      <w:r w:rsidR="009E501C">
        <w:t>.</w:t>
      </w:r>
      <w:r w:rsidR="004C770C">
        <w:t>3</w:t>
      </w:r>
      <w:r w:rsidR="003427F7">
        <w:t>3</w:t>
      </w:r>
      <w:r w:rsidR="004C770C">
        <w:t>.2</w:t>
      </w:r>
      <w:r w:rsidR="00074057">
        <w:t xml:space="preserve"> </w:t>
      </w:r>
      <w:r w:rsidR="004C770C">
        <w:t>Guidance to language users</w:t>
      </w:r>
    </w:p>
    <w:p w14:paraId="575CB8DA" w14:textId="77777777" w:rsidR="004C770C" w:rsidRDefault="004C770C" w:rsidP="004C770C">
      <w:pPr>
        <w:numPr>
          <w:ilvl w:val="0"/>
          <w:numId w:val="294"/>
        </w:numPr>
        <w:spacing w:before="120" w:after="120" w:line="240" w:lineRule="auto"/>
      </w:pPr>
      <w:r>
        <w:t>Follow avoidance advice in Section 6.34.</w:t>
      </w:r>
    </w:p>
    <w:p w14:paraId="1B2C76F6" w14:textId="49AF7C14" w:rsidR="004C770C" w:rsidRDefault="00726AF3" w:rsidP="004C770C">
      <w:pPr>
        <w:pStyle w:val="Heading2"/>
      </w:pPr>
      <w:bookmarkStart w:id="153" w:name="_Ref336414367"/>
      <w:bookmarkStart w:id="154" w:name="_Toc358896518"/>
      <w:r>
        <w:t>6</w:t>
      </w:r>
      <w:r w:rsidR="009E501C">
        <w:t>.</w:t>
      </w:r>
      <w:r w:rsidR="004C770C">
        <w:t>3</w:t>
      </w:r>
      <w:r w:rsidR="003427F7">
        <w:t>4</w:t>
      </w:r>
      <w:r w:rsidR="00074057">
        <w:t xml:space="preserve"> </w:t>
      </w:r>
      <w:r w:rsidR="004C770C">
        <w:t>Dangling References to Stack Frames [DCM]</w:t>
      </w:r>
      <w:bookmarkEnd w:id="153"/>
      <w:bookmarkEnd w:id="154"/>
    </w:p>
    <w:p w14:paraId="13DC8733" w14:textId="3876C1CF" w:rsidR="004C770C" w:rsidRDefault="00726AF3" w:rsidP="004C770C">
      <w:pPr>
        <w:pStyle w:val="Heading3"/>
      </w:pPr>
      <w:r>
        <w:t>6</w:t>
      </w:r>
      <w:r w:rsidR="009E501C">
        <w:t>.</w:t>
      </w:r>
      <w:r w:rsidR="004C770C">
        <w:t>3</w:t>
      </w:r>
      <w:r w:rsidR="003427F7">
        <w:t>4</w:t>
      </w:r>
      <w:r w:rsidR="004C770C">
        <w:t>.1</w:t>
      </w:r>
      <w:r w:rsidR="00074057">
        <w:t xml:space="preserve"> </w:t>
      </w:r>
      <w:r w:rsidR="004C770C">
        <w:t>Applicability to language</w:t>
      </w:r>
    </w:p>
    <w:p w14:paraId="0E3B5C1D" w14:textId="77777777" w:rsidR="004C770C" w:rsidRPr="00804BB2" w:rsidRDefault="004C770C" w:rsidP="004C770C">
      <w:r w:rsidRPr="009233EA">
        <w:t xml:space="preserve">In Ada, the attribute </w:t>
      </w:r>
      <w:r w:rsidRPr="009233EA">
        <w:rPr>
          <w:rFonts w:ascii="Times New Roman" w:hAnsi="Times New Roman"/>
        </w:rPr>
        <w:t>'Address</w:t>
      </w:r>
      <w:r w:rsidRPr="009233EA">
        <w:t xml:space="preserve"> yields a value of some system-specific type that is not equivalent to a pointer. The attribute </w:t>
      </w:r>
      <w:r w:rsidRPr="009233EA">
        <w:rPr>
          <w:rFonts w:ascii="Times New Roman" w:hAnsi="Times New Roman"/>
        </w:rPr>
        <w:t>'Access</w:t>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16497AF0" w14:textId="77777777" w:rsidR="004C770C" w:rsidRDefault="004C770C" w:rsidP="004C770C">
      <w:r>
        <w:t xml:space="preserve">As in other languages, it is possible to apply the </w:t>
      </w:r>
      <w:r w:rsidRPr="009233EA">
        <w:rPr>
          <w:rFonts w:ascii="Times New Roman" w:hAnsi="Times New Roman"/>
        </w:rPr>
        <w:t>'Address</w:t>
      </w:r>
      <w:r>
        <w:t xml:space="preserve"> attribute to a local variable, and to make use of the resulting value outside of the lifetime of the variable. However, </w:t>
      </w:r>
      <w:r w:rsidRPr="009233EA">
        <w:rPr>
          <w:rFonts w:ascii="Times New Roman" w:hAnsi="Times New Roman"/>
        </w:rPr>
        <w:t>'Address</w:t>
      </w:r>
      <w:r>
        <w:t xml:space="preserve"> is very rarely used in this fashion in Ada. Most commonly, programs use </w:t>
      </w:r>
      <w:r w:rsidRPr="009233EA">
        <w:rPr>
          <w:rFonts w:ascii="Times New Roman" w:hAnsi="Times New Roman"/>
        </w:rPr>
        <w:t>'Access</w:t>
      </w:r>
      <w:r>
        <w:t xml:space="preserve"> to provide pointers to objects and subprograms, and the language enforces accessibility checks whenever code attempts to use this attribute to provide access to a local object outside of its scope. These accessibility checks eliminate the possibility of dangling references.</w:t>
      </w:r>
    </w:p>
    <w:p w14:paraId="1BFDF7B8" w14:textId="77777777"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t xml:space="preserve"> produces values that are exempt from accessibility checks.</w:t>
      </w:r>
    </w:p>
    <w:p w14:paraId="79151FF6" w14:textId="7AB980FF" w:rsidR="004C770C" w:rsidRDefault="00726AF3" w:rsidP="004C770C">
      <w:pPr>
        <w:pStyle w:val="Heading3"/>
      </w:pPr>
      <w:r>
        <w:t>6</w:t>
      </w:r>
      <w:r w:rsidR="009E501C">
        <w:t>.</w:t>
      </w:r>
      <w:r w:rsidR="004C770C">
        <w:t>3</w:t>
      </w:r>
      <w:r w:rsidR="003427F7">
        <w:t>4</w:t>
      </w:r>
      <w:r w:rsidR="004C770C">
        <w:t>.2</w:t>
      </w:r>
      <w:r w:rsidR="00074057">
        <w:t xml:space="preserve"> </w:t>
      </w:r>
      <w:r w:rsidR="004C770C">
        <w:t>Guidance to language users</w:t>
      </w:r>
    </w:p>
    <w:p w14:paraId="3A782391" w14:textId="77777777" w:rsidR="004C770C" w:rsidRDefault="004C770C" w:rsidP="004C770C">
      <w:pPr>
        <w:pStyle w:val="ListParagraph"/>
        <w:numPr>
          <w:ilvl w:val="0"/>
          <w:numId w:val="303"/>
        </w:numPr>
        <w:spacing w:before="120" w:after="120" w:line="240" w:lineRule="auto"/>
      </w:pPr>
      <w:r w:rsidRPr="009233EA">
        <w:t xml:space="preserve">Only use </w:t>
      </w:r>
      <w:r w:rsidRPr="00804BB2">
        <w:rPr>
          <w:rFonts w:ascii="Times New Roman" w:hAnsi="Times New Roman"/>
        </w:rPr>
        <w:t>'Address</w:t>
      </w:r>
      <w:r>
        <w:t xml:space="preserve"> attribut</w:t>
      </w:r>
      <w:r w:rsidRPr="009233EA">
        <w:t>e on static objects (</w:t>
      </w:r>
      <w:r w:rsidR="00142871">
        <w:t>for example</w:t>
      </w:r>
      <w:r>
        <w:t>,</w:t>
      </w:r>
      <w:r w:rsidRPr="009233EA">
        <w:t xml:space="preserve"> a register address). </w:t>
      </w:r>
    </w:p>
    <w:p w14:paraId="2DF94D9D" w14:textId="77777777" w:rsidR="004C770C" w:rsidRDefault="004C770C" w:rsidP="004C770C">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Pr="009233EA">
        <w:t xml:space="preserve"> to provide indirect untyped access to an object. </w:t>
      </w:r>
    </w:p>
    <w:p w14:paraId="50235501" w14:textId="77777777" w:rsidR="004C770C" w:rsidRDefault="004C770C" w:rsidP="004C770C">
      <w:pPr>
        <w:pStyle w:val="ListParagraph"/>
        <w:numPr>
          <w:ilvl w:val="0"/>
          <w:numId w:val="303"/>
        </w:numPr>
        <w:spacing w:before="120" w:after="120" w:line="240" w:lineRule="auto"/>
      </w:pPr>
      <w:r w:rsidRPr="009233EA">
        <w:t xml:space="preserve">Do not use conversion between </w:t>
      </w:r>
      <w:r w:rsidRPr="00804BB2">
        <w:rPr>
          <w:rFonts w:ascii="Times New Roman" w:hAnsi="Times New Roman"/>
        </w:rPr>
        <w:t>Address</w:t>
      </w:r>
      <w:r w:rsidRPr="009233EA">
        <w:t xml:space="preserve"> and access types. </w:t>
      </w:r>
    </w:p>
    <w:p w14:paraId="7680E073" w14:textId="77777777" w:rsidR="004C770C" w:rsidRDefault="004C770C" w:rsidP="004C770C">
      <w:pPr>
        <w:pStyle w:val="ListParagraph"/>
        <w:numPr>
          <w:ilvl w:val="0"/>
          <w:numId w:val="303"/>
        </w:numPr>
        <w:spacing w:before="120" w:after="120" w:line="240" w:lineRule="auto"/>
      </w:pPr>
      <w:r w:rsidRPr="009233EA">
        <w:t xml:space="preserve">Use access types in all circumstances when indirect access is needed. </w:t>
      </w:r>
    </w:p>
    <w:p w14:paraId="492F9ADB" w14:textId="77777777" w:rsidR="004C770C" w:rsidRDefault="004C770C" w:rsidP="004C770C">
      <w:pPr>
        <w:pStyle w:val="ListParagraph"/>
        <w:numPr>
          <w:ilvl w:val="0"/>
          <w:numId w:val="303"/>
        </w:numPr>
        <w:spacing w:before="120" w:after="120" w:line="240" w:lineRule="auto"/>
      </w:pPr>
      <w:r w:rsidRPr="009233EA">
        <w:t xml:space="preserve">Do not suppress accessibility </w:t>
      </w:r>
      <w:r>
        <w:t xml:space="preserve">checks. </w:t>
      </w:r>
    </w:p>
    <w:p w14:paraId="42549FCC" w14:textId="77777777" w:rsidR="004C770C" w:rsidRDefault="004C770C" w:rsidP="004C770C">
      <w:pPr>
        <w:pStyle w:val="ListParagraph"/>
        <w:numPr>
          <w:ilvl w:val="0"/>
          <w:numId w:val="303"/>
        </w:numPr>
        <w:spacing w:before="120" w:after="120" w:line="240" w:lineRule="auto"/>
      </w:pPr>
      <w:r w:rsidRPr="009233EA">
        <w:t xml:space="preserve">Avoid use of the attribute </w:t>
      </w:r>
      <w:r w:rsidRPr="00804BB2">
        <w:rPr>
          <w:rFonts w:ascii="Times New Roman" w:hAnsi="Times New Roman"/>
        </w:rPr>
        <w:t>Unchecked_Access</w:t>
      </w:r>
      <w:r w:rsidRPr="009233EA">
        <w:t>.</w:t>
      </w:r>
    </w:p>
    <w:p w14:paraId="43831F97" w14:textId="77777777" w:rsidR="004C770C" w:rsidRDefault="004C770C" w:rsidP="004C770C">
      <w:pPr>
        <w:pStyle w:val="ListParagraph"/>
        <w:numPr>
          <w:ilvl w:val="0"/>
          <w:numId w:val="303"/>
        </w:numPr>
        <w:spacing w:before="120" w:after="120" w:line="240" w:lineRule="auto"/>
      </w:pPr>
      <w:r>
        <w:t>Use ‘Access attribute in preference to ‘Address.</w:t>
      </w:r>
    </w:p>
    <w:p w14:paraId="185FAC77" w14:textId="63DA7FE8" w:rsidR="004C770C" w:rsidRDefault="00726AF3" w:rsidP="004C770C">
      <w:pPr>
        <w:pStyle w:val="Heading2"/>
      </w:pPr>
      <w:bookmarkStart w:id="155" w:name="_Ref336425045"/>
      <w:bookmarkStart w:id="156" w:name="_Toc358896519"/>
      <w:r>
        <w:t>6</w:t>
      </w:r>
      <w:r w:rsidR="009E501C">
        <w:t>.</w:t>
      </w:r>
      <w:r w:rsidR="004C770C">
        <w:t>3</w:t>
      </w:r>
      <w:r w:rsidR="003427F7">
        <w:t>5</w:t>
      </w:r>
      <w:r w:rsidR="00074057">
        <w:t xml:space="preserve"> </w:t>
      </w:r>
      <w:r w:rsidR="004C770C">
        <w:t>Subprogram Signature Mismatch [OTR]</w:t>
      </w:r>
      <w:bookmarkEnd w:id="155"/>
      <w:bookmarkEnd w:id="156"/>
    </w:p>
    <w:p w14:paraId="29680515" w14:textId="04FFE9FB" w:rsidR="004C770C" w:rsidRDefault="00726AF3" w:rsidP="004C770C">
      <w:pPr>
        <w:pStyle w:val="Heading3"/>
      </w:pPr>
      <w:r>
        <w:t>6</w:t>
      </w:r>
      <w:r w:rsidR="009E501C">
        <w:t>.</w:t>
      </w:r>
      <w:r w:rsidR="004C770C">
        <w:t>3</w:t>
      </w:r>
      <w:r w:rsidR="003427F7">
        <w:t>5</w:t>
      </w:r>
      <w:r w:rsidR="004C770C">
        <w:t>.1</w:t>
      </w:r>
      <w:r w:rsidR="00074057">
        <w:t xml:space="preserve"> </w:t>
      </w:r>
      <w:r w:rsidR="004C770C">
        <w:t>Applicability to language</w:t>
      </w:r>
    </w:p>
    <w:p w14:paraId="1697C4C8" w14:textId="77777777"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p>
    <w:p w14:paraId="5764F170" w14:textId="77777777"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568F4C26" w14:textId="77777777"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p>
    <w:p w14:paraId="52692E50" w14:textId="77777777" w:rsidR="004C770C" w:rsidRDefault="004C770C" w:rsidP="004C770C">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8228B1B" w14:textId="259F58D2"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3427F7">
        <w:rPr>
          <w:kern w:val="32"/>
        </w:rPr>
        <w:t>5</w:t>
      </w:r>
      <w:r w:rsidR="004C770C">
        <w:rPr>
          <w:kern w:val="32"/>
        </w:rPr>
        <w:t>.2</w:t>
      </w:r>
      <w:r w:rsidR="00074057">
        <w:rPr>
          <w:kern w:val="32"/>
        </w:rPr>
        <w:t xml:space="preserve"> </w:t>
      </w:r>
      <w:r w:rsidR="004C770C">
        <w:rPr>
          <w:kern w:val="32"/>
        </w:rPr>
        <w:t>Guidance to language users</w:t>
      </w:r>
    </w:p>
    <w:p w14:paraId="503F4EB1" w14:textId="77777777" w:rsidR="004C770C" w:rsidRDefault="004C770C" w:rsidP="004C770C">
      <w:pPr>
        <w:pStyle w:val="ListParagraph"/>
        <w:numPr>
          <w:ilvl w:val="0"/>
          <w:numId w:val="304"/>
        </w:numPr>
        <w:spacing w:before="120" w:after="120" w:line="240" w:lineRule="auto"/>
      </w:pPr>
      <w:r>
        <w:t>Do not use default expressions for formal parameters.</w:t>
      </w:r>
    </w:p>
    <w:p w14:paraId="27BACBDF" w14:textId="77777777" w:rsidR="004C770C" w:rsidRDefault="004C770C" w:rsidP="004C770C">
      <w:pPr>
        <w:pStyle w:val="ListParagraph"/>
        <w:numPr>
          <w:ilvl w:val="0"/>
          <w:numId w:val="304"/>
        </w:numPr>
        <w:spacing w:before="120" w:after="120" w:line="240" w:lineRule="auto"/>
        <w:rPr>
          <w:rFonts w:cs="Arial"/>
        </w:rPr>
      </w:pPr>
      <w:r>
        <w:t xml:space="preserve">Interfaces between Ada program units and program units in other languages can be managed using </w:t>
      </w:r>
      <w:r w:rsidRPr="00804BB2">
        <w:rPr>
          <w:rFonts w:ascii="Times New Roman" w:hAnsi="Times New Roman"/>
          <w:b/>
          <w:kern w:val="32"/>
        </w:rPr>
        <w:t>pragma</w:t>
      </w:r>
      <w:r w:rsidRPr="00804BB2">
        <w:rPr>
          <w:rFonts w:ascii="Times New Roman" w:hAnsi="Times New Roman"/>
          <w:kern w:val="32"/>
        </w:rPr>
        <w:t xml:space="preserve"> Import</w:t>
      </w:r>
      <w:r>
        <w:t xml:space="preserve"> to specify subprograms that are defined externally and </w:t>
      </w:r>
      <w:r w:rsidRPr="00804BB2">
        <w:rPr>
          <w:rFonts w:ascii="Times New Roman" w:hAnsi="Times New Roman"/>
          <w:b/>
        </w:rPr>
        <w:t xml:space="preserve">pragma </w:t>
      </w:r>
      <w:r w:rsidRPr="00804BB2">
        <w:rPr>
          <w:rFonts w:ascii="Times New Roman" w:hAnsi="Times New Roman"/>
        </w:rPr>
        <w:t>Export</w:t>
      </w:r>
      <w:r>
        <w:t xml:space="preserve"> to specify subprograms that are used externally. These </w:t>
      </w:r>
      <w:r w:rsidRPr="00804BB2">
        <w:rPr>
          <w:rFonts w:ascii="Times New Roman" w:hAnsi="Times New Roman"/>
          <w:b/>
        </w:rPr>
        <w:t>pragma</w:t>
      </w:r>
      <w:r w:rsidRPr="00804BB2">
        <w:rPr>
          <w:rFonts w:cs="Arial"/>
        </w:rPr>
        <w:t xml:space="preserve">s specify the imported and exported aspects of the subprograms, this includes the calling convention. Like subprogram calls, all parameters need to be specified when using </w:t>
      </w:r>
      <w:r w:rsidRPr="00804BB2">
        <w:rPr>
          <w:rFonts w:ascii="Times New Roman" w:hAnsi="Times New Roman"/>
          <w:b/>
          <w:kern w:val="32"/>
        </w:rPr>
        <w:t>pragma</w:t>
      </w:r>
      <w:r w:rsidRPr="00804BB2">
        <w:rPr>
          <w:rFonts w:ascii="Times New Roman" w:hAnsi="Times New Roman"/>
          <w:kern w:val="32"/>
        </w:rPr>
        <w:t xml:space="preserve"> Import </w:t>
      </w:r>
      <w:r w:rsidRPr="00804BB2">
        <w:rPr>
          <w:rFonts w:cs="Arial"/>
          <w:kern w:val="32"/>
        </w:rPr>
        <w:t xml:space="preserve">and </w:t>
      </w:r>
      <w:r w:rsidRPr="00804BB2">
        <w:rPr>
          <w:rFonts w:ascii="Times New Roman" w:hAnsi="Times New Roman"/>
          <w:b/>
        </w:rPr>
        <w:t xml:space="preserve">pragma </w:t>
      </w:r>
      <w:r w:rsidRPr="00804BB2">
        <w:rPr>
          <w:rFonts w:ascii="Times New Roman" w:hAnsi="Times New Roman"/>
        </w:rPr>
        <w:t>Export.</w:t>
      </w:r>
    </w:p>
    <w:p w14:paraId="442BEF3F"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The </w:t>
      </w:r>
      <w:r w:rsidRPr="00804BB2">
        <w:rPr>
          <w:rFonts w:ascii="Times New Roman" w:hAnsi="Times New Roman"/>
          <w:b/>
        </w:rPr>
        <w:t xml:space="preserve">pragma </w:t>
      </w:r>
      <w:r w:rsidRPr="00804BB2">
        <w:rPr>
          <w:rFonts w:ascii="Times New Roman" w:hAnsi="Times New Roman"/>
        </w:rPr>
        <w:t>Convention</w:t>
      </w:r>
      <w:r w:rsidRPr="00804BB2">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6486176E"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In addition, the </w:t>
      </w:r>
      <w:r w:rsidRPr="00804BB2">
        <w:rPr>
          <w:rFonts w:ascii="Times New Roman" w:hAnsi="Times New Roman"/>
        </w:rPr>
        <w:t>Valid</w:t>
      </w:r>
      <w:r w:rsidRPr="00804BB2">
        <w:rPr>
          <w:rFonts w:cs="Arial"/>
        </w:rPr>
        <w:t xml:space="preserve"> attribute may be used to check if an object that is part of an interface with another language has a valid value and type.</w:t>
      </w:r>
    </w:p>
    <w:p w14:paraId="073DC51C" w14:textId="61EAA280" w:rsidR="004C770C" w:rsidRDefault="00726AF3" w:rsidP="004C770C">
      <w:pPr>
        <w:pStyle w:val="Heading2"/>
      </w:pPr>
      <w:bookmarkStart w:id="157" w:name="_Toc358896520"/>
      <w:r>
        <w:t>6</w:t>
      </w:r>
      <w:r w:rsidR="009E501C">
        <w:t>.</w:t>
      </w:r>
      <w:r w:rsidR="004C770C">
        <w:t>3</w:t>
      </w:r>
      <w:r w:rsidR="003427F7">
        <w:t>6</w:t>
      </w:r>
      <w:r w:rsidR="00074057">
        <w:t xml:space="preserve"> </w:t>
      </w:r>
      <w:r w:rsidR="004C770C">
        <w:t>Recursion [GDL]</w:t>
      </w:r>
      <w:bookmarkEnd w:id="157"/>
    </w:p>
    <w:p w14:paraId="67BF7718" w14:textId="2F6F78E6" w:rsidR="004C770C" w:rsidRDefault="00726AF3" w:rsidP="004C770C">
      <w:pPr>
        <w:pStyle w:val="Heading3"/>
      </w:pPr>
      <w:r>
        <w:t>6</w:t>
      </w:r>
      <w:r w:rsidR="009E501C">
        <w:t>.</w:t>
      </w:r>
      <w:r w:rsidR="004C770C">
        <w:t>3</w:t>
      </w:r>
      <w:r w:rsidR="003427F7">
        <w:t>6</w:t>
      </w:r>
      <w:r w:rsidR="004C770C">
        <w:t>.1</w:t>
      </w:r>
      <w:r w:rsidR="00074057">
        <w:t xml:space="preserve"> </w:t>
      </w:r>
      <w:r w:rsidR="004C770C">
        <w:t>Applicability to language</w:t>
      </w:r>
    </w:p>
    <w:p w14:paraId="3748CF34" w14:textId="77777777" w:rsidR="004C770C" w:rsidRPr="00D305E1" w:rsidRDefault="004C770C" w:rsidP="004C770C">
      <w:pPr>
        <w:rPr>
          <w:rFonts w:cs="Arial"/>
        </w:rPr>
      </w:pPr>
      <w:r>
        <w:t xml:space="preserve">Ada permits recursion. The exception </w:t>
      </w:r>
      <w:r>
        <w:rPr>
          <w:rFonts w:ascii="Times New Roman" w:hAnsi="Times New Roman"/>
        </w:rPr>
        <w:t>Storage_Error</w:t>
      </w:r>
      <w:r>
        <w:rPr>
          <w:rFonts w:cs="Arial"/>
        </w:rPr>
        <w:t xml:space="preserve"> is raised when the recurring execution results in insufficient storage.</w:t>
      </w:r>
    </w:p>
    <w:p w14:paraId="7F41BE8D" w14:textId="1369E520" w:rsidR="004C770C" w:rsidRDefault="00726AF3" w:rsidP="004C770C">
      <w:pPr>
        <w:pStyle w:val="Heading3"/>
        <w:rPr>
          <w:kern w:val="32"/>
        </w:rPr>
      </w:pPr>
      <w:r>
        <w:rPr>
          <w:kern w:val="32"/>
        </w:rPr>
        <w:t>6</w:t>
      </w:r>
      <w:r w:rsidR="009E501C">
        <w:rPr>
          <w:kern w:val="32"/>
        </w:rPr>
        <w:t>.</w:t>
      </w:r>
      <w:r w:rsidR="004C770C">
        <w:rPr>
          <w:kern w:val="32"/>
        </w:rPr>
        <w:t>3</w:t>
      </w:r>
      <w:r w:rsidR="003427F7">
        <w:rPr>
          <w:kern w:val="32"/>
        </w:rPr>
        <w:t>6</w:t>
      </w:r>
      <w:r w:rsidR="004C770C">
        <w:rPr>
          <w:kern w:val="32"/>
        </w:rPr>
        <w:t>.2</w:t>
      </w:r>
      <w:r w:rsidR="00074057">
        <w:rPr>
          <w:kern w:val="32"/>
        </w:rPr>
        <w:t xml:space="preserve"> </w:t>
      </w:r>
      <w:r w:rsidR="004C770C">
        <w:rPr>
          <w:kern w:val="32"/>
        </w:rPr>
        <w:t>Guidance to language users</w:t>
      </w:r>
    </w:p>
    <w:p w14:paraId="18381E10" w14:textId="77777777" w:rsidR="004C770C" w:rsidRDefault="004C770C" w:rsidP="004C770C">
      <w:pPr>
        <w:pStyle w:val="ListParagraph"/>
        <w:numPr>
          <w:ilvl w:val="0"/>
          <w:numId w:val="320"/>
        </w:numPr>
        <w:spacing w:before="120" w:after="120" w:line="240" w:lineRule="auto"/>
      </w:pPr>
      <w:r>
        <w:t xml:space="preserve">If recursion is used, then a </w:t>
      </w:r>
      <w:r w:rsidRPr="00B57447">
        <w:rPr>
          <w:rFonts w:ascii="Times New Roman" w:hAnsi="Times New Roman"/>
        </w:rPr>
        <w:t>Storage_Error</w:t>
      </w:r>
      <w:r>
        <w:t xml:space="preserve"> exception handler may be used to handle insufficient storage due to recurring execution. </w:t>
      </w:r>
    </w:p>
    <w:p w14:paraId="3BE60296" w14:textId="77777777" w:rsidR="004C770C" w:rsidRDefault="004C770C" w:rsidP="004C770C">
      <w:pPr>
        <w:pStyle w:val="ListParagraph"/>
        <w:numPr>
          <w:ilvl w:val="0"/>
          <w:numId w:val="320"/>
        </w:numPr>
        <w:spacing w:before="120" w:after="120" w:line="240" w:lineRule="auto"/>
      </w:pPr>
      <w:r>
        <w:t xml:space="preserve">Alternatively, the asynchronous control construct may be used to time the execution of a recurring call and to terminate the call if the time limit is exceeded. </w:t>
      </w:r>
    </w:p>
    <w:p w14:paraId="01FE05DE" w14:textId="77777777" w:rsidR="004C770C" w:rsidRDefault="004C770C" w:rsidP="004C770C">
      <w:pPr>
        <w:pStyle w:val="ListParagraph"/>
        <w:numPr>
          <w:ilvl w:val="0"/>
          <w:numId w:val="320"/>
        </w:numPr>
        <w:spacing w:before="120" w:after="120" w:line="240" w:lineRule="auto"/>
      </w:pPr>
      <w:r>
        <w:t xml:space="preserve">In Ada, the </w:t>
      </w:r>
      <w:r w:rsidRPr="00B57447">
        <w:rPr>
          <w:rFonts w:ascii="Times New Roman" w:hAnsi="Times New Roman"/>
          <w:b/>
        </w:rPr>
        <w:t>pragma</w:t>
      </w:r>
      <w:r w:rsidRPr="00B57447">
        <w:rPr>
          <w:rFonts w:ascii="Times New Roman" w:hAnsi="Times New Roman"/>
        </w:rPr>
        <w:t xml:space="preserve"> Restrictions</w:t>
      </w:r>
      <w:r w:rsidRPr="00B57447">
        <w:rPr>
          <w:rFonts w:cs="Arial"/>
        </w:rPr>
        <w:t xml:space="preserve"> may be invoked with the parameter </w:t>
      </w:r>
      <w:r w:rsidRPr="00B57447">
        <w:rPr>
          <w:rFonts w:ascii="Times New Roman" w:hAnsi="Times New Roman"/>
        </w:rPr>
        <w:t>No_Recursion</w:t>
      </w:r>
      <w:r w:rsidRPr="00B57447">
        <w:rPr>
          <w:rFonts w:cs="Arial"/>
        </w:rPr>
        <w:t>. In this case, the compiler will ensure that a</w:t>
      </w:r>
      <w:r>
        <w:t>s part of the execution of a subprogram the same subprogram is not invoked.</w:t>
      </w:r>
    </w:p>
    <w:p w14:paraId="0933D32B" w14:textId="53D72073" w:rsidR="004C770C" w:rsidRDefault="00726AF3" w:rsidP="004C770C">
      <w:pPr>
        <w:pStyle w:val="Heading2"/>
      </w:pPr>
      <w:bookmarkStart w:id="158" w:name="_Toc358896521"/>
      <w:r>
        <w:t>6</w:t>
      </w:r>
      <w:r w:rsidR="009E501C">
        <w:t>.</w:t>
      </w:r>
      <w:r w:rsidR="004C770C">
        <w:t>3</w:t>
      </w:r>
      <w:r w:rsidR="003427F7">
        <w:t>7</w:t>
      </w:r>
      <w:r w:rsidR="00074057">
        <w:t xml:space="preserve"> </w:t>
      </w:r>
      <w:r w:rsidR="004C770C">
        <w:t>Ignored Error Status and Unhandled Exceptions</w:t>
      </w:r>
      <w:r w:rsidR="00074057">
        <w:t xml:space="preserve"> </w:t>
      </w:r>
      <w:r w:rsidR="004C770C">
        <w:t>[OYB]</w:t>
      </w:r>
      <w:bookmarkEnd w:id="158"/>
    </w:p>
    <w:p w14:paraId="2438D0F9" w14:textId="71F7A8BB" w:rsidR="004C770C" w:rsidRDefault="00726AF3" w:rsidP="004C770C">
      <w:pPr>
        <w:pStyle w:val="Heading3"/>
      </w:pPr>
      <w:r>
        <w:t>6</w:t>
      </w:r>
      <w:r w:rsidR="009E501C">
        <w:t>.</w:t>
      </w:r>
      <w:r w:rsidR="004C770C">
        <w:t>3</w:t>
      </w:r>
      <w:r w:rsidR="003427F7">
        <w:t>7</w:t>
      </w:r>
      <w:r w:rsidR="004C770C">
        <w:t>.1</w:t>
      </w:r>
      <w:r w:rsidR="00074057">
        <w:t xml:space="preserve"> </w:t>
      </w:r>
      <w:r w:rsidR="004C770C">
        <w:t>Applicability to language</w:t>
      </w:r>
    </w:p>
    <w:p w14:paraId="32B59B58" w14:textId="77777777" w:rsidR="004C770C" w:rsidRDefault="004C770C" w:rsidP="004C770C">
      <w:r>
        <w:t xml:space="preserve">Ada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7C1540B7" w14:textId="77777777" w:rsidR="004C770C" w:rsidRDefault="004C770C" w:rsidP="004C770C">
      <w:r>
        <w:t>As described in 6.</w:t>
      </w:r>
      <w:r w:rsidR="0055460D">
        <w:t>38</w:t>
      </w:r>
      <w:r>
        <w:t>, there is some complexity in understanding the exception handling methodology especially with respect to object-oriented programming and multi-threaded execution.</w:t>
      </w:r>
    </w:p>
    <w:p w14:paraId="5660A873" w14:textId="3B6C1A0C" w:rsidR="004C770C" w:rsidRDefault="00726AF3" w:rsidP="004C770C">
      <w:pPr>
        <w:pStyle w:val="Heading3"/>
        <w:widowControl w:val="0"/>
        <w:numPr>
          <w:ilvl w:val="2"/>
          <w:numId w:val="0"/>
        </w:numPr>
        <w:tabs>
          <w:tab w:val="num" w:pos="0"/>
        </w:tabs>
        <w:suppressAutoHyphens/>
        <w:spacing w:after="120"/>
        <w:rPr>
          <w:kern w:val="32"/>
        </w:rPr>
      </w:pPr>
      <w:bookmarkStart w:id="159" w:name="_Ref336425085"/>
      <w:r>
        <w:rPr>
          <w:kern w:val="32"/>
        </w:rPr>
        <w:t>6</w:t>
      </w:r>
      <w:r w:rsidR="009E501C">
        <w:rPr>
          <w:kern w:val="32"/>
        </w:rPr>
        <w:t>.</w:t>
      </w:r>
      <w:r w:rsidR="004C770C">
        <w:rPr>
          <w:kern w:val="32"/>
        </w:rPr>
        <w:t>3</w:t>
      </w:r>
      <w:r w:rsidR="003427F7">
        <w:rPr>
          <w:kern w:val="32"/>
        </w:rPr>
        <w:t>7</w:t>
      </w:r>
      <w:r w:rsidR="004C770C">
        <w:rPr>
          <w:kern w:val="32"/>
        </w:rPr>
        <w:t>.2</w:t>
      </w:r>
      <w:r w:rsidR="00074057">
        <w:rPr>
          <w:kern w:val="32"/>
        </w:rPr>
        <w:t xml:space="preserve"> </w:t>
      </w:r>
      <w:r w:rsidR="004C770C">
        <w:rPr>
          <w:kern w:val="32"/>
        </w:rPr>
        <w:t>Guidance to language users</w:t>
      </w:r>
      <w:bookmarkEnd w:id="159"/>
    </w:p>
    <w:p w14:paraId="552B1EAA" w14:textId="77777777" w:rsidR="004C770C" w:rsidRDefault="004C770C" w:rsidP="004C770C">
      <w:pPr>
        <w:pStyle w:val="ListParagraph"/>
        <w:numPr>
          <w:ilvl w:val="0"/>
          <w:numId w:val="319"/>
        </w:numPr>
        <w:spacing w:before="120" w:after="120" w:line="240" w:lineRule="auto"/>
      </w:pPr>
      <w:r>
        <w:t xml:space="preserve">In addition to the mitigations defined in the main text, values delivered to an Ada program from an external device may be checked for validity prior to being used. This is achieved by testing the </w:t>
      </w:r>
      <w:r w:rsidRPr="00B57447">
        <w:rPr>
          <w:rFonts w:ascii="Times New Roman" w:hAnsi="Times New Roman"/>
        </w:rPr>
        <w:t>Valid</w:t>
      </w:r>
      <w:r>
        <w:t xml:space="preserve"> attribute. </w:t>
      </w:r>
    </w:p>
    <w:p w14:paraId="72444642" w14:textId="7D6E01E5" w:rsidR="004C770C" w:rsidRDefault="00726AF3" w:rsidP="004C770C">
      <w:pPr>
        <w:pStyle w:val="Heading2"/>
        <w:rPr>
          <w:lang w:val="it-IT"/>
        </w:rPr>
      </w:pPr>
      <w:bookmarkStart w:id="160" w:name="_Toc358896522"/>
      <w:r>
        <w:rPr>
          <w:lang w:val="it-IT"/>
        </w:rPr>
        <w:t>6</w:t>
      </w:r>
      <w:r w:rsidR="009E501C">
        <w:rPr>
          <w:lang w:val="it-IT"/>
        </w:rPr>
        <w:t>.</w:t>
      </w:r>
      <w:r w:rsidR="004C770C">
        <w:rPr>
          <w:lang w:val="it-IT"/>
        </w:rPr>
        <w:t>3</w:t>
      </w:r>
      <w:r w:rsidR="003427F7">
        <w:rPr>
          <w:lang w:val="it-IT"/>
        </w:rPr>
        <w:t>8</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r w:rsidR="00365064">
        <w:t>W</w:t>
      </w:r>
      <w:r w:rsidR="00365064">
        <w:fldChar w:fldCharType="begin"/>
      </w:r>
      <w:r w:rsidR="00365064">
        <w:instrText xml:space="preserve"> XE "</w:instrText>
      </w:r>
      <w:r w:rsidR="00365064" w:rsidRPr="008855DA">
        <w:instrText>REU</w:instrText>
      </w:r>
      <w:r w:rsidR="00365064">
        <w:instrText xml:space="preserve"> – Termination Strategy" </w:instrText>
      </w:r>
      <w:r w:rsidR="00365064">
        <w:fldChar w:fldCharType="end"/>
      </w:r>
      <w:r w:rsidR="00365064" w:rsidRPr="001362A6">
        <w:t>]</w:t>
      </w:r>
      <w:bookmarkEnd w:id="160"/>
    </w:p>
    <w:p w14:paraId="40483E66" w14:textId="72572B78" w:rsidR="004C770C" w:rsidRDefault="00726AF3" w:rsidP="004C770C">
      <w:pPr>
        <w:pStyle w:val="Heading3"/>
      </w:pPr>
      <w:r>
        <w:t>6</w:t>
      </w:r>
      <w:r w:rsidR="009E501C">
        <w:t>.</w:t>
      </w:r>
      <w:r w:rsidR="004C770C">
        <w:t>3</w:t>
      </w:r>
      <w:r w:rsidR="003427F7">
        <w:t>8</w:t>
      </w:r>
      <w:r w:rsidR="004C770C">
        <w:t>.1</w:t>
      </w:r>
      <w:r w:rsidR="00074057">
        <w:t xml:space="preserve"> </w:t>
      </w:r>
      <w:r w:rsidR="004C770C">
        <w:t>Applicability to language</w:t>
      </w:r>
    </w:p>
    <w:p w14:paraId="2E8EA29A" w14:textId="77777777" w:rsidR="004C770C" w:rsidRDefault="004C770C" w:rsidP="004C770C">
      <w:r>
        <w:t>An Ada system that consists of multiple tasks is subject to the same hazards as multithreaded systems in other languages. A task that fails, for example, because its execution violates a language-defined check, terminates quietly.</w:t>
      </w:r>
    </w:p>
    <w:p w14:paraId="3100B5BA" w14:textId="77777777" w:rsidR="004C770C" w:rsidRDefault="004C770C" w:rsidP="004C770C">
      <w:r>
        <w:t xml:space="preserve">Any other task that attempts to communicate with a terminated task will receive the exception </w:t>
      </w:r>
      <w:r w:rsidRPr="00785C63">
        <w:rPr>
          <w:rFonts w:ascii="Times New Roman" w:hAnsi="Times New Roman"/>
        </w:rPr>
        <w:t>Tasking_Error</w:t>
      </w:r>
      <w:r>
        <w:t xml:space="preserve">. The undisciplined use of the </w:t>
      </w:r>
      <w:r w:rsidRPr="00785C63">
        <w:rPr>
          <w:rFonts w:ascii="Times New Roman" w:hAnsi="Times New Roman"/>
          <w:b/>
          <w:bCs/>
        </w:rPr>
        <w:t>abort</w:t>
      </w:r>
      <w:r>
        <w:t xml:space="preserve"> statement or the asynchronous transfer of control feature may destroy the functionality of a multitasking program.</w:t>
      </w:r>
    </w:p>
    <w:p w14:paraId="03487ADD" w14:textId="4509823A" w:rsidR="004C770C" w:rsidRDefault="00726AF3" w:rsidP="004C770C">
      <w:pPr>
        <w:pStyle w:val="Heading3"/>
      </w:pPr>
      <w:r>
        <w:t>6</w:t>
      </w:r>
      <w:r w:rsidR="009E501C">
        <w:t>.</w:t>
      </w:r>
      <w:r w:rsidR="004C770C">
        <w:t>3</w:t>
      </w:r>
      <w:r w:rsidR="003427F7">
        <w:t>8</w:t>
      </w:r>
      <w:r w:rsidR="004C770C">
        <w:t>.2</w:t>
      </w:r>
      <w:r w:rsidR="00074057">
        <w:t xml:space="preserve"> </w:t>
      </w:r>
      <w:r w:rsidR="004C770C">
        <w:t>Guidance to language users</w:t>
      </w:r>
    </w:p>
    <w:p w14:paraId="0E9E1F0B" w14:textId="77777777" w:rsidR="004C770C" w:rsidRDefault="004C770C" w:rsidP="004C770C">
      <w:pPr>
        <w:pStyle w:val="ListParagraph"/>
        <w:numPr>
          <w:ilvl w:val="0"/>
          <w:numId w:val="305"/>
        </w:numPr>
        <w:spacing w:before="120" w:after="120" w:line="240" w:lineRule="auto"/>
      </w:pPr>
      <w:r>
        <w:t>Include exception handlers for every task, so that their unexpected termination can be handled and possibly communicated to the execution environment.</w:t>
      </w:r>
    </w:p>
    <w:p w14:paraId="6319A9A9" w14:textId="77777777" w:rsidR="004C770C" w:rsidRDefault="004C770C" w:rsidP="004C770C">
      <w:pPr>
        <w:pStyle w:val="ListParagraph"/>
        <w:numPr>
          <w:ilvl w:val="0"/>
          <w:numId w:val="305"/>
        </w:numPr>
        <w:spacing w:before="120" w:after="120" w:line="240" w:lineRule="auto"/>
      </w:pPr>
      <w:r>
        <w:t>Use objects of controlled types to ensure that resources are properly released if a task terminates unexpectedly.</w:t>
      </w:r>
    </w:p>
    <w:p w14:paraId="6A8E9FDE" w14:textId="77777777" w:rsidR="004C770C" w:rsidRDefault="004C770C" w:rsidP="004C770C">
      <w:pPr>
        <w:pStyle w:val="ListParagraph"/>
        <w:numPr>
          <w:ilvl w:val="0"/>
          <w:numId w:val="305"/>
        </w:numPr>
        <w:spacing w:before="120" w:after="120" w:line="240" w:lineRule="auto"/>
      </w:pPr>
      <w:r>
        <w:t xml:space="preserve">The </w:t>
      </w:r>
      <w:r w:rsidRPr="00804BB2">
        <w:rPr>
          <w:rFonts w:ascii="Times New Roman" w:hAnsi="Times New Roman"/>
          <w:b/>
          <w:bCs/>
        </w:rPr>
        <w:t>abort</w:t>
      </w:r>
      <w:r>
        <w:t xml:space="preserve"> statement should be used sparingly, if at all.</w:t>
      </w:r>
    </w:p>
    <w:p w14:paraId="7C9801EE" w14:textId="77777777" w:rsidR="004C770C" w:rsidRDefault="004C770C" w:rsidP="004C770C">
      <w:pPr>
        <w:pStyle w:val="ListParagraph"/>
        <w:numPr>
          <w:ilvl w:val="0"/>
          <w:numId w:val="305"/>
        </w:numPr>
        <w:spacing w:before="120" w:after="120" w:line="240" w:lineRule="auto"/>
      </w:pPr>
      <w:r>
        <w:t xml:space="preserve">For high-integrity systems, exception handling is usually forbidden. However, a top-level exception handler can be used to restore the overall system to a coherent state.  </w:t>
      </w:r>
    </w:p>
    <w:p w14:paraId="6E8EF215" w14:textId="77777777" w:rsidR="004C770C" w:rsidRDefault="004C770C" w:rsidP="004C770C">
      <w:pPr>
        <w:pStyle w:val="ListParagraph"/>
        <w:numPr>
          <w:ilvl w:val="0"/>
          <w:numId w:val="305"/>
        </w:numPr>
        <w:spacing w:before="120" w:after="120" w:line="240" w:lineRule="auto"/>
      </w:pPr>
      <w:r>
        <w:t>Define interrupt handlers to handle signals that come from the hardware or the operating system. This mechanism can also be used to add robustness to a concurrent program.</w:t>
      </w:r>
    </w:p>
    <w:p w14:paraId="7CE9FBBF" w14:textId="77777777" w:rsidR="004C770C" w:rsidRDefault="004C770C" w:rsidP="004C770C">
      <w:pPr>
        <w:pStyle w:val="ListParagraph"/>
        <w:numPr>
          <w:ilvl w:val="0"/>
          <w:numId w:val="305"/>
        </w:numPr>
        <w:spacing w:before="120" w:after="120" w:line="240" w:lineRule="auto"/>
      </w:pPr>
      <w:r>
        <w:t xml:space="preserve">Annex C of the Ada Reference Manual (Systems Programming) defines the </w:t>
      </w:r>
      <w:r w:rsidRPr="001A2F3F">
        <w:t>package Ada.Task_Termination</w:t>
      </w:r>
      <w:r>
        <w:t xml:space="preserve"> to be used to monitor task termination and its causes.</w:t>
      </w:r>
    </w:p>
    <w:p w14:paraId="376BD2C9" w14:textId="77777777" w:rsidR="004C770C" w:rsidRDefault="004C770C" w:rsidP="004C770C">
      <w:pPr>
        <w:pStyle w:val="ListParagraph"/>
        <w:numPr>
          <w:ilvl w:val="0"/>
          <w:numId w:val="305"/>
        </w:numPr>
        <w:spacing w:before="120" w:after="120" w:line="240" w:lineRule="auto"/>
      </w:pPr>
      <w:r>
        <w:t xml:space="preserve">Annex H of the Ada Reference Manual (High Integrity Systems) describes several </w:t>
      </w:r>
      <w:r w:rsidRPr="00804BB2">
        <w:rPr>
          <w:rFonts w:ascii="Times New Roman" w:hAnsi="Times New Roman"/>
          <w:b/>
          <w:bCs/>
        </w:rPr>
        <w:t>pragma</w:t>
      </w:r>
      <w:r>
        <w:t xml:space="preserve">, restrictions, and other language features to be used when writing systems for high-reliability applications. For example, the </w:t>
      </w:r>
      <w:r w:rsidRPr="00804BB2">
        <w:rPr>
          <w:rFonts w:ascii="Times New Roman" w:hAnsi="Times New Roman"/>
          <w:b/>
          <w:bCs/>
        </w:rPr>
        <w:t>pragma</w:t>
      </w:r>
      <w:r w:rsidRPr="00804BB2">
        <w:rPr>
          <w:rFonts w:ascii="Times New Roman" w:hAnsi="Times New Roman"/>
        </w:rPr>
        <w:t xml:space="preserve"> Detect_Blocking</w:t>
      </w:r>
      <w:r>
        <w:t xml:space="preserve"> forces an implementation to detect a potentially blocking operation within a protected operation, and to raise an exception in that case.</w:t>
      </w:r>
    </w:p>
    <w:p w14:paraId="3E82415C" w14:textId="5D62BFA2" w:rsidR="004C770C" w:rsidRDefault="00726AF3" w:rsidP="004C770C">
      <w:pPr>
        <w:pStyle w:val="Heading2"/>
      </w:pPr>
      <w:bookmarkStart w:id="161" w:name="_Ref336413236"/>
      <w:bookmarkStart w:id="162" w:name="_Toc358896523"/>
      <w:r>
        <w:t>6</w:t>
      </w:r>
      <w:r w:rsidR="009E501C">
        <w:t>.</w:t>
      </w:r>
      <w:r w:rsidR="003427F7">
        <w:t>39</w:t>
      </w:r>
      <w:r w:rsidR="00074057">
        <w:t xml:space="preserve"> </w:t>
      </w:r>
      <w:r w:rsidR="004C770C">
        <w:t>Type-breaking Reinterpretation of Data [AMV]</w:t>
      </w:r>
      <w:bookmarkEnd w:id="161"/>
      <w:bookmarkEnd w:id="162"/>
    </w:p>
    <w:p w14:paraId="2612462F" w14:textId="35AF864F" w:rsidR="004C770C" w:rsidRDefault="00726AF3" w:rsidP="004C770C">
      <w:pPr>
        <w:pStyle w:val="Heading3"/>
      </w:pPr>
      <w:r>
        <w:t>6</w:t>
      </w:r>
      <w:r w:rsidR="009E501C">
        <w:t>.</w:t>
      </w:r>
      <w:r w:rsidR="003427F7">
        <w:t>39</w:t>
      </w:r>
      <w:r w:rsidR="004C770C">
        <w:t>.1</w:t>
      </w:r>
      <w:r w:rsidR="00074057">
        <w:t xml:space="preserve"> </w:t>
      </w:r>
      <w:r w:rsidR="004C770C">
        <w:t>Applicability to language</w:t>
      </w:r>
    </w:p>
    <w:p w14:paraId="261B31CC" w14:textId="77777777" w:rsidR="004C770C" w:rsidRDefault="004C770C" w:rsidP="004C770C">
      <w:r w:rsidRPr="00E26128">
        <w:rPr>
          <w:rFonts w:ascii="Times New Roman" w:hAnsi="Times New Roman"/>
        </w:rPr>
        <w:t>Unchecked_</w:t>
      </w:r>
      <w:r>
        <w:rPr>
          <w:rFonts w:ascii="Times New Roman" w:hAnsi="Times New Roman"/>
        </w:rPr>
        <w:t>C</w:t>
      </w:r>
      <w:r w:rsidRPr="00E26128">
        <w:rPr>
          <w:rFonts w:ascii="Times New Roman" w:hAnsi="Times New Roman"/>
        </w:rPr>
        <w:t>onversion</w:t>
      </w:r>
      <w:r>
        <w:t xml:space="preserve"> can be used to bypass the type-checking rules, and its use is thus unsafe, as in any other language. The same applies to the use of </w:t>
      </w:r>
      <w:r>
        <w:rPr>
          <w:rFonts w:ascii="Times New Roman" w:hAnsi="Times New Roman"/>
        </w:rPr>
        <w:t>U</w:t>
      </w:r>
      <w:r w:rsidRPr="00E26128">
        <w:rPr>
          <w:rFonts w:ascii="Times New Roman" w:hAnsi="Times New Roman"/>
        </w:rPr>
        <w:t>nchecked_</w:t>
      </w:r>
      <w:r>
        <w:rPr>
          <w:rFonts w:ascii="Times New Roman" w:hAnsi="Times New Roman"/>
        </w:rPr>
        <w:t>U</w:t>
      </w:r>
      <w:r w:rsidRPr="00E26128">
        <w:rPr>
          <w:rFonts w:ascii="Times New Roman" w:hAnsi="Times New Roman"/>
        </w:rPr>
        <w:t>nion</w:t>
      </w:r>
      <w:r>
        <w:t>, even though the language specifies various inference rules that the compiler must use to catch statically detectable constraint violations.</w:t>
      </w:r>
    </w:p>
    <w:p w14:paraId="7C5225D7"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768294ED" w14:textId="52C413A4" w:rsidR="004C770C" w:rsidRDefault="00726AF3" w:rsidP="004C770C">
      <w:pPr>
        <w:pStyle w:val="Heading3"/>
      </w:pPr>
      <w:r>
        <w:t>6</w:t>
      </w:r>
      <w:r w:rsidR="009E501C">
        <w:t>.</w:t>
      </w:r>
      <w:r w:rsidR="003427F7">
        <w:t>39</w:t>
      </w:r>
      <w:r w:rsidR="004C770C">
        <w:t>.2</w:t>
      </w:r>
      <w:r w:rsidR="00074057">
        <w:t xml:space="preserve"> </w:t>
      </w:r>
      <w:r w:rsidR="004C770C">
        <w:t>Guidance to language users</w:t>
      </w:r>
    </w:p>
    <w:p w14:paraId="0A9830A0" w14:textId="77777777" w:rsidR="004C770C" w:rsidRDefault="004C770C" w:rsidP="004C770C">
      <w:pPr>
        <w:pStyle w:val="ListParagraph"/>
        <w:numPr>
          <w:ilvl w:val="0"/>
          <w:numId w:val="306"/>
        </w:numPr>
        <w:spacing w:before="120" w:after="120" w:line="240" w:lineRule="auto"/>
      </w:pPr>
      <w:r>
        <w:t xml:space="preserve">The fact that </w:t>
      </w:r>
      <w:r w:rsidRPr="00804BB2">
        <w:rPr>
          <w:rFonts w:ascii="Times New Roman" w:hAnsi="Times New Roman"/>
        </w:rPr>
        <w:t>Unchecked_Conversion</w:t>
      </w:r>
      <w:r>
        <w:t xml:space="preserve"> is a generic function that must be instantiated explicitly (and given a meaningful name) hinders its undisciplined use, and places a loud marker in the code wherever it is used. Well-written Ada code will have a small set of instantiations of </w:t>
      </w:r>
      <w:r w:rsidRPr="00804BB2">
        <w:rPr>
          <w:rFonts w:ascii="Times New Roman" w:hAnsi="Times New Roman"/>
        </w:rPr>
        <w:t>Unchecked_Conversion</w:t>
      </w:r>
      <w:r>
        <w:t xml:space="preserve">. </w:t>
      </w:r>
    </w:p>
    <w:p w14:paraId="0B8E2C97" w14:textId="77777777" w:rsidR="004C770C" w:rsidRDefault="004C770C" w:rsidP="004C770C">
      <w:pPr>
        <w:pStyle w:val="ListParagraph"/>
        <w:numPr>
          <w:ilvl w:val="0"/>
          <w:numId w:val="306"/>
        </w:numPr>
        <w:spacing w:before="120" w:after="120" w:line="240" w:lineRule="auto"/>
      </w:pPr>
      <w:r>
        <w:t xml:space="preserve">Most implementations require the source and target types to have the same size in bits, to prevent accidental truncation or sign extension. </w:t>
      </w:r>
    </w:p>
    <w:p w14:paraId="685154C0" w14:textId="77777777" w:rsidR="004C770C" w:rsidRDefault="004C770C" w:rsidP="004C770C">
      <w:pPr>
        <w:pStyle w:val="ListParagraph"/>
        <w:numPr>
          <w:ilvl w:val="0"/>
          <w:numId w:val="306"/>
        </w:numPr>
        <w:spacing w:before="120" w:after="120" w:line="240" w:lineRule="auto"/>
      </w:pPr>
      <w:r w:rsidRPr="00804BB2">
        <w:rPr>
          <w:rFonts w:ascii="Times New Roman" w:hAnsi="Times New Roman"/>
        </w:rPr>
        <w:t>Unchecked_Union</w:t>
      </w:r>
      <w:r>
        <w:t xml:space="preserve"> should only be used in multi-language programs that need to communicate data between Ada and C or C++. Otherwise the use of discriminated types prevents "punning" between values of two distinct types that happen to share storage.</w:t>
      </w:r>
    </w:p>
    <w:p w14:paraId="132D36EC" w14:textId="77777777" w:rsidR="004C770C" w:rsidRDefault="004C770C" w:rsidP="004C770C">
      <w:pPr>
        <w:pStyle w:val="ListParagraph"/>
        <w:numPr>
          <w:ilvl w:val="0"/>
          <w:numId w:val="306"/>
        </w:numPr>
        <w:spacing w:before="120" w:after="120" w:line="240" w:lineRule="auto"/>
      </w:pPr>
      <w:r>
        <w:t xml:space="preserve">Using address clauses to obtain overlays should be avoided. If the types of the objects are the same, then a renaming declaration is preferable. Otherwise, the </w:t>
      </w:r>
      <w:r w:rsidRPr="00804BB2">
        <w:rPr>
          <w:rFonts w:ascii="Times New Roman" w:hAnsi="Times New Roman"/>
          <w:b/>
          <w:bCs/>
        </w:rPr>
        <w:t>pragma</w:t>
      </w:r>
      <w:r w:rsidRPr="00804BB2">
        <w:rPr>
          <w:rFonts w:ascii="Times New Roman" w:hAnsi="Times New Roman"/>
        </w:rPr>
        <w:t xml:space="preserve"> Import</w:t>
      </w:r>
      <w:r>
        <w:t xml:space="preserve"> should be used to inhibit the initialization of one of the entities so that it does not interfere with the initialization of the other one.</w:t>
      </w:r>
    </w:p>
    <w:p w14:paraId="48A0C829" w14:textId="73A35E99" w:rsidR="004C770C" w:rsidRDefault="00726AF3" w:rsidP="004C770C">
      <w:pPr>
        <w:pStyle w:val="Heading2"/>
      </w:pPr>
      <w:bookmarkStart w:id="163" w:name="_Ref336414390"/>
      <w:bookmarkStart w:id="164" w:name="_Toc358896524"/>
      <w:r>
        <w:t>6</w:t>
      </w:r>
      <w:r w:rsidR="009E501C">
        <w:t>.</w:t>
      </w:r>
      <w:r w:rsidR="003427F7">
        <w:t>40</w:t>
      </w:r>
      <w:r w:rsidR="00074057">
        <w:t xml:space="preserve"> </w:t>
      </w:r>
      <w:r w:rsidR="004C770C">
        <w:t>Memory Leak [XYL]</w:t>
      </w:r>
      <w:bookmarkEnd w:id="163"/>
      <w:bookmarkEnd w:id="164"/>
    </w:p>
    <w:p w14:paraId="5B2BB139" w14:textId="52EEDBC6" w:rsidR="004C770C" w:rsidRDefault="00726AF3" w:rsidP="004C770C">
      <w:pPr>
        <w:pStyle w:val="Heading3"/>
      </w:pPr>
      <w:r>
        <w:t>6</w:t>
      </w:r>
      <w:r w:rsidR="009E501C">
        <w:t>.</w:t>
      </w:r>
      <w:r w:rsidR="004C770C">
        <w:t>4</w:t>
      </w:r>
      <w:r w:rsidR="003427F7">
        <w:t>0</w:t>
      </w:r>
      <w:r w:rsidR="004C770C">
        <w:t>.1</w:t>
      </w:r>
      <w:r w:rsidR="00074057">
        <w:t xml:space="preserve"> </w:t>
      </w:r>
      <w:r w:rsidR="004C770C">
        <w:t>Applicability to language</w:t>
      </w:r>
    </w:p>
    <w:p w14:paraId="363AB9DD" w14:textId="77777777" w:rsidR="004C770C" w:rsidRDefault="004C770C" w:rsidP="004C770C">
      <w:r>
        <w:t>For objects that are allocated from the heap without the use of reference counting, the memory leak vulnerability is possible in Ada. For objects that must allocate from a storage pool, the vulnerability can be present but is restricted to the single pool and which makes it easier to detect by verification. For objects of a controlled type that uses referencing counting and that are not part of a cyclic reference structure, the vulnerability does not exist.</w:t>
      </w:r>
    </w:p>
    <w:p w14:paraId="05F92B2E" w14:textId="77777777"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14:paraId="42FA39A9" w14:textId="23573DF5" w:rsidR="004C770C" w:rsidRDefault="00726AF3" w:rsidP="004C770C">
      <w:pPr>
        <w:pStyle w:val="Heading3"/>
      </w:pPr>
      <w:r>
        <w:t>6</w:t>
      </w:r>
      <w:r w:rsidR="009E501C">
        <w:t>.</w:t>
      </w:r>
      <w:r w:rsidR="004C770C">
        <w:t>4</w:t>
      </w:r>
      <w:r w:rsidR="003427F7">
        <w:t>0</w:t>
      </w:r>
      <w:r w:rsidR="004C770C">
        <w:t>.2</w:t>
      </w:r>
      <w:r w:rsidR="00074057">
        <w:t xml:space="preserve"> </w:t>
      </w:r>
      <w:r w:rsidR="004C770C">
        <w:t>Guidance to language users</w:t>
      </w:r>
    </w:p>
    <w:p w14:paraId="1482D9D8" w14:textId="77777777" w:rsidR="004C770C" w:rsidRDefault="004C770C" w:rsidP="004C770C">
      <w:pPr>
        <w:pStyle w:val="ListParagraph"/>
        <w:numPr>
          <w:ilvl w:val="0"/>
          <w:numId w:val="307"/>
        </w:numPr>
        <w:spacing w:before="120" w:after="120" w:line="240" w:lineRule="auto"/>
      </w:pPr>
      <w:r w:rsidRPr="00B80466">
        <w:t>Use storage pools where possible.</w:t>
      </w:r>
    </w:p>
    <w:p w14:paraId="7AEBF7F3" w14:textId="77777777" w:rsidR="004C770C" w:rsidRDefault="004C770C" w:rsidP="004C770C">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994263B" w14:textId="77777777" w:rsidR="004C770C" w:rsidRDefault="004C770C" w:rsidP="004C770C">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538B7023" w14:textId="7DBDF730" w:rsidR="004C770C" w:rsidRDefault="00726AF3" w:rsidP="004C770C">
      <w:pPr>
        <w:pStyle w:val="Heading2"/>
      </w:pPr>
      <w:bookmarkStart w:id="165" w:name="_Toc358896525"/>
      <w:r>
        <w:t>6</w:t>
      </w:r>
      <w:r w:rsidR="009E501C">
        <w:t>.</w:t>
      </w:r>
      <w:r w:rsidR="004C770C">
        <w:t>4</w:t>
      </w:r>
      <w:r w:rsidR="003427F7">
        <w:t>1</w:t>
      </w:r>
      <w:r w:rsidR="00074057">
        <w:t xml:space="preserve"> </w:t>
      </w:r>
      <w:r w:rsidR="004C770C" w:rsidRPr="006065E7">
        <w:t>Templates and Generics [SYM]</w:t>
      </w:r>
      <w:bookmarkEnd w:id="165"/>
    </w:p>
    <w:p w14:paraId="2759CC3A" w14:textId="45821C0E" w:rsidR="004C770C" w:rsidRPr="006065E7"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_Ref336414050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66" w:author="Stephen Michell" w:date="2017-02-20T09:25:00Z">
        <w:r w:rsidR="002005BF" w:rsidRPr="002005BF">
          <w:rPr>
            <w:i/>
            <w:color w:val="0070C0"/>
            <w:u w:val="single"/>
            <w:rPrChange w:id="167" w:author="Stephen Michell" w:date="2017-02-20T09:25:00Z">
              <w:rPr/>
            </w:rPrChange>
          </w:rPr>
          <w:t>4 Language</w:t>
        </w:r>
        <w:r w:rsidR="002005BF">
          <w:t xml:space="preserve"> concepts</w:t>
        </w:r>
      </w:ins>
      <w:del w:id="168" w:author="Stephen Michell" w:date="2017-02-20T09:25:00Z">
        <w:r w:rsidR="007C5081" w:rsidDel="002005BF">
          <w:rPr>
            <w:i/>
            <w:color w:val="0070C0"/>
            <w:u w:val="single"/>
          </w:rPr>
          <w:delText>4</w:delText>
        </w:r>
        <w:r w:rsidR="009D2A05" w:rsidRPr="007C5081" w:rsidDel="002005BF">
          <w:rPr>
            <w:i/>
            <w:color w:val="0070C0"/>
            <w:u w:val="single"/>
          </w:rPr>
          <w:delText xml:space="preserve"> </w:delText>
        </w:r>
        <w:r w:rsidR="00FD4C2E" w:rsidDel="002005BF">
          <w:rPr>
            <w:i/>
            <w:color w:val="0070C0"/>
            <w:u w:val="single"/>
          </w:rPr>
          <w:delText>C</w:delText>
        </w:r>
        <w:r w:rsidR="009D2A05" w:rsidRPr="007C5081" w:rsidDel="002005BF">
          <w:rPr>
            <w:i/>
            <w:color w:val="0070C0"/>
            <w:u w:val="single"/>
          </w:rPr>
          <w:delText>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3AFC9AEC"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07D01F03"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5642704F" w14:textId="300D3CDD" w:rsidR="004C770C" w:rsidRDefault="00726AF3" w:rsidP="004C770C">
      <w:pPr>
        <w:pStyle w:val="Heading2"/>
      </w:pPr>
      <w:bookmarkStart w:id="169" w:name="_Ref336414406"/>
      <w:bookmarkStart w:id="170" w:name="_Toc358896526"/>
      <w:r>
        <w:t>6</w:t>
      </w:r>
      <w:r w:rsidR="009E501C">
        <w:t>.</w:t>
      </w:r>
      <w:r w:rsidR="004C770C">
        <w:t>4</w:t>
      </w:r>
      <w:r w:rsidR="003427F7">
        <w:t>2</w:t>
      </w:r>
      <w:r w:rsidR="00074057">
        <w:t xml:space="preserve"> </w:t>
      </w:r>
      <w:r w:rsidR="004C770C">
        <w:t>Inheritance [RIP]</w:t>
      </w:r>
      <w:bookmarkEnd w:id="169"/>
      <w:bookmarkEnd w:id="170"/>
    </w:p>
    <w:p w14:paraId="4DDB65B5" w14:textId="0D53DEB2" w:rsidR="004C770C" w:rsidRDefault="00726AF3" w:rsidP="004C770C">
      <w:pPr>
        <w:pStyle w:val="Heading3"/>
      </w:pPr>
      <w:r>
        <w:t>6</w:t>
      </w:r>
      <w:r w:rsidR="009E501C">
        <w:t>.</w:t>
      </w:r>
      <w:r w:rsidR="004C770C">
        <w:t>4</w:t>
      </w:r>
      <w:r w:rsidR="003427F7">
        <w:t>2</w:t>
      </w:r>
      <w:r w:rsidR="004C770C">
        <w:t>.1</w:t>
      </w:r>
      <w:r w:rsidR="00074057">
        <w:t xml:space="preserve"> </w:t>
      </w:r>
      <w:r w:rsidR="004C770C">
        <w:t xml:space="preserve">Applicability to language </w:t>
      </w:r>
    </w:p>
    <w:p w14:paraId="74D9B6E1" w14:textId="77777777" w:rsidR="004C770C" w:rsidRDefault="004C770C" w:rsidP="004C770C">
      <w:r>
        <w:t xml:space="preserve">The vulnerability documented in Section 6.43 applies to Ada. </w:t>
      </w:r>
    </w:p>
    <w:p w14:paraId="5F49C5AE" w14:textId="77777777" w:rsidR="004C770C" w:rsidRDefault="004C770C" w:rsidP="004C770C">
      <w:r>
        <w:t>Ada only allows a restricted form of multiple inheritance, where only one of the multiple ancestors (the parent) may define operations. All other ancestors (interfaces) can only specify the operations’ signature. Therefore, Ada does not suffer from multiple inheritance derived vulnerabilities.</w:t>
      </w:r>
    </w:p>
    <w:p w14:paraId="2C318C70" w14:textId="529C190E" w:rsidR="004C770C" w:rsidRDefault="00726AF3" w:rsidP="004C770C">
      <w:pPr>
        <w:pStyle w:val="Heading3"/>
      </w:pPr>
      <w:r>
        <w:t>6</w:t>
      </w:r>
      <w:r w:rsidR="009E501C">
        <w:t>.</w:t>
      </w:r>
      <w:r w:rsidR="004C770C">
        <w:t>4</w:t>
      </w:r>
      <w:r w:rsidR="003427F7">
        <w:t>2</w:t>
      </w:r>
      <w:r w:rsidR="004C770C">
        <w:t>.2</w:t>
      </w:r>
      <w:r w:rsidR="00074057">
        <w:t xml:space="preserve"> </w:t>
      </w:r>
      <w:r w:rsidR="004C770C">
        <w:t xml:space="preserve">Guidance to language users </w:t>
      </w:r>
    </w:p>
    <w:p w14:paraId="03E57191" w14:textId="77777777" w:rsidR="004C770C" w:rsidRDefault="004C770C" w:rsidP="004C770C">
      <w:pPr>
        <w:pStyle w:val="ListParagraph"/>
        <w:numPr>
          <w:ilvl w:val="0"/>
          <w:numId w:val="308"/>
        </w:numPr>
        <w:spacing w:before="120" w:after="12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14428917" w14:textId="77777777" w:rsidR="004C770C" w:rsidRDefault="004C770C" w:rsidP="004C770C">
      <w:pPr>
        <w:pStyle w:val="ListParagraph"/>
        <w:numPr>
          <w:ilvl w:val="0"/>
          <w:numId w:val="308"/>
        </w:numPr>
        <w:spacing w:before="120" w:after="120" w:line="240" w:lineRule="auto"/>
      </w:pPr>
      <w:r>
        <w:t>Use the mechanisms of mitigation described in the main body of the document.</w:t>
      </w:r>
    </w:p>
    <w:p w14:paraId="579200C9" w14:textId="68B74A77" w:rsidR="004C770C" w:rsidRDefault="00726AF3" w:rsidP="004C770C">
      <w:pPr>
        <w:pStyle w:val="Heading2"/>
      </w:pPr>
      <w:bookmarkStart w:id="171" w:name="_Ref336425131"/>
      <w:bookmarkStart w:id="172" w:name="_Toc358896527"/>
      <w:r>
        <w:t>6</w:t>
      </w:r>
      <w:r w:rsidR="009E501C">
        <w:t>.</w:t>
      </w:r>
      <w:r w:rsidR="004C770C">
        <w:t>4</w:t>
      </w:r>
      <w:r w:rsidR="003427F7">
        <w:t>3</w:t>
      </w:r>
      <w:r w:rsidR="00074057">
        <w:t xml:space="preserve"> </w:t>
      </w:r>
      <w:r w:rsidR="004C770C">
        <w:t>Extra Intrinsics [LRM]</w:t>
      </w:r>
      <w:bookmarkEnd w:id="171"/>
      <w:bookmarkEnd w:id="172"/>
    </w:p>
    <w:p w14:paraId="1734F929" w14:textId="77777777"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 by means of a qualified name) which subprogram is meant.</w:t>
      </w:r>
    </w:p>
    <w:p w14:paraId="66476113" w14:textId="48BC0C05" w:rsidR="004C770C" w:rsidRDefault="00726AF3" w:rsidP="004C770C">
      <w:pPr>
        <w:pStyle w:val="Heading2"/>
      </w:pPr>
      <w:bookmarkStart w:id="173" w:name="_Ref336414420"/>
      <w:bookmarkStart w:id="174" w:name="_Toc358896528"/>
      <w:r>
        <w:t>6</w:t>
      </w:r>
      <w:r w:rsidR="009E501C">
        <w:t>.</w:t>
      </w:r>
      <w:r w:rsidR="004C770C">
        <w:t>4</w:t>
      </w:r>
      <w:r w:rsidR="003427F7">
        <w:t>4</w:t>
      </w:r>
      <w:r w:rsidR="00074057">
        <w:t xml:space="preserve"> </w:t>
      </w:r>
      <w:r w:rsidR="004C770C" w:rsidRPr="00ED6859">
        <w:t>Argument Passing to Library Functions [TRJ]</w:t>
      </w:r>
      <w:bookmarkEnd w:id="173"/>
      <w:bookmarkEnd w:id="174"/>
      <w:r w:rsidR="004C770C" w:rsidRPr="00ED6859">
        <w:t xml:space="preserve"> </w:t>
      </w:r>
    </w:p>
    <w:p w14:paraId="5B64052B" w14:textId="5B47BD6E" w:rsidR="004C770C" w:rsidRDefault="00726AF3" w:rsidP="004C770C">
      <w:pPr>
        <w:pStyle w:val="Heading3"/>
      </w:pPr>
      <w:r>
        <w:t>6</w:t>
      </w:r>
      <w:r w:rsidR="009E501C">
        <w:t>.</w:t>
      </w:r>
      <w:r w:rsidR="004C770C">
        <w:t>4</w:t>
      </w:r>
      <w:r w:rsidR="003427F7">
        <w:t>4</w:t>
      </w:r>
      <w:r w:rsidR="004C770C">
        <w:t>.1</w:t>
      </w:r>
      <w:r w:rsidR="00074057">
        <w:t xml:space="preserve"> </w:t>
      </w:r>
      <w:r w:rsidR="004C770C">
        <w:t>Applicability to language</w:t>
      </w:r>
    </w:p>
    <w:p w14:paraId="272738B6" w14:textId="77777777" w:rsidR="004C770C" w:rsidRDefault="004C770C" w:rsidP="004C770C">
      <w:r>
        <w:t xml:space="preserve">The general vulnerability that parameters might have values precluded by preconditions of the called routine applies to Ada as well. </w:t>
      </w:r>
    </w:p>
    <w:p w14:paraId="26B75BC9" w14:textId="77777777" w:rsidR="004C770C" w:rsidRDefault="004C770C" w:rsidP="004C770C">
      <w:r>
        <w:t>However, to the extent that the preclusion of values can be expressed as part of the type system of Ada, the preconditions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p>
    <w:p w14:paraId="6348F44D" w14:textId="77502D7B" w:rsidR="004C770C" w:rsidRDefault="00726AF3" w:rsidP="004C770C">
      <w:pPr>
        <w:pStyle w:val="Heading3"/>
      </w:pPr>
      <w:r>
        <w:t>6</w:t>
      </w:r>
      <w:r w:rsidR="009E501C">
        <w:t>.</w:t>
      </w:r>
      <w:r w:rsidR="004C770C">
        <w:t>4</w:t>
      </w:r>
      <w:r w:rsidR="003427F7">
        <w:t>4</w:t>
      </w:r>
      <w:r w:rsidR="004C770C">
        <w:t>.2</w:t>
      </w:r>
      <w:r w:rsidR="00074057">
        <w:t xml:space="preserve"> </w:t>
      </w:r>
      <w:r w:rsidR="004C770C">
        <w:t>Guidance to language users</w:t>
      </w:r>
    </w:p>
    <w:p w14:paraId="00D1165A" w14:textId="77777777" w:rsidR="004C770C" w:rsidRDefault="004C770C" w:rsidP="004C770C">
      <w:pPr>
        <w:pStyle w:val="ListParagraph"/>
        <w:numPr>
          <w:ilvl w:val="0"/>
          <w:numId w:val="309"/>
        </w:numPr>
        <w:spacing w:before="120" w:after="120" w:line="240" w:lineRule="auto"/>
      </w:pPr>
      <w:r>
        <w:t>Exploit the type and subtype system of Ada to express preconditions (and postconditions) on the values of parameters.</w:t>
      </w:r>
    </w:p>
    <w:p w14:paraId="70532F24" w14:textId="77777777" w:rsidR="004C770C" w:rsidRDefault="004C770C" w:rsidP="004C770C">
      <w:pPr>
        <w:pStyle w:val="ListParagraph"/>
        <w:numPr>
          <w:ilvl w:val="0"/>
          <w:numId w:val="309"/>
        </w:numPr>
        <w:spacing w:before="120" w:after="120" w:line="240" w:lineRule="auto"/>
      </w:pPr>
      <w:r>
        <w:t>Document all other preconditions and ensure by guidelines that either callers or callees are responsible for checking the preconditions (and postconditions). Wrapper subprograms for that purpose are particularly advisable.</w:t>
      </w:r>
    </w:p>
    <w:p w14:paraId="42447DFA" w14:textId="77777777" w:rsidR="004C770C" w:rsidRDefault="005E2CCB" w:rsidP="004C770C">
      <w:pPr>
        <w:pStyle w:val="ListParagraph"/>
        <w:numPr>
          <w:ilvl w:val="0"/>
          <w:numId w:val="309"/>
        </w:numPr>
        <w:spacing w:before="120" w:after="120" w:line="240" w:lineRule="auto"/>
      </w:pPr>
      <w:r>
        <w:t>Library providers should s</w:t>
      </w:r>
      <w:r w:rsidR="004C770C">
        <w:t>pecify the response to invalid values.</w:t>
      </w:r>
    </w:p>
    <w:p w14:paraId="58A1B59D" w14:textId="133F5406" w:rsidR="004C770C" w:rsidRDefault="00726AF3" w:rsidP="004C770C">
      <w:pPr>
        <w:pStyle w:val="Heading2"/>
      </w:pPr>
      <w:bookmarkStart w:id="175" w:name="_Ref336425160"/>
      <w:bookmarkStart w:id="176" w:name="_Toc358896529"/>
      <w:r>
        <w:t>6</w:t>
      </w:r>
      <w:r w:rsidR="009E501C">
        <w:t>.</w:t>
      </w:r>
      <w:r w:rsidR="004C770C">
        <w:t>4</w:t>
      </w:r>
      <w:r w:rsidR="003427F7">
        <w:t>5</w:t>
      </w:r>
      <w:r w:rsidR="00074057">
        <w:t xml:space="preserve"> </w:t>
      </w:r>
      <w:r w:rsidR="004C770C">
        <w:t>Inter-language Calling</w:t>
      </w:r>
      <w:r w:rsidR="00074057">
        <w:t xml:space="preserve"> </w:t>
      </w:r>
      <w:r w:rsidR="004C770C">
        <w:t>[DJS]</w:t>
      </w:r>
      <w:bookmarkEnd w:id="175"/>
      <w:bookmarkEnd w:id="176"/>
    </w:p>
    <w:p w14:paraId="4EC1210D" w14:textId="7EC2D99A" w:rsidR="004C770C" w:rsidRPr="005B781F" w:rsidRDefault="00726AF3" w:rsidP="004C770C">
      <w:pPr>
        <w:pStyle w:val="Heading3"/>
      </w:pPr>
      <w:r>
        <w:t>6</w:t>
      </w:r>
      <w:r w:rsidR="009E501C">
        <w:t>.</w:t>
      </w:r>
      <w:r w:rsidR="004C770C" w:rsidRPr="005B781F">
        <w:t>4</w:t>
      </w:r>
      <w:r w:rsidR="003427F7">
        <w:t>5</w:t>
      </w:r>
      <w:r w:rsidR="004C770C" w:rsidRPr="005B781F">
        <w:t>.1</w:t>
      </w:r>
      <w:r w:rsidR="00074057">
        <w:t xml:space="preserve"> </w:t>
      </w:r>
      <w:r w:rsidR="004C770C" w:rsidRPr="005B781F">
        <w:t>Applicability to Language</w:t>
      </w:r>
    </w:p>
    <w:p w14:paraId="621DC178" w14:textId="77777777" w:rsidR="004C770C" w:rsidRDefault="004C770C" w:rsidP="004C770C">
      <w:r>
        <w:t>The vulnerability applies to Ada, however Ada provides mechanisms to interface with common languages, such as C, Fortran and COBOL, so that vulnerabilities associated with interfacing with these languages can be avoided.</w:t>
      </w:r>
    </w:p>
    <w:p w14:paraId="2A93F8F4" w14:textId="1BF515EE" w:rsidR="004C770C" w:rsidRDefault="00726AF3" w:rsidP="004C770C">
      <w:pPr>
        <w:pStyle w:val="Heading3"/>
      </w:pPr>
      <w:r>
        <w:t>6</w:t>
      </w:r>
      <w:r w:rsidR="009E501C">
        <w:t>.</w:t>
      </w:r>
      <w:r w:rsidR="004C770C" w:rsidRPr="005B781F">
        <w:t>4</w:t>
      </w:r>
      <w:r w:rsidR="003427F7">
        <w:t>5</w:t>
      </w:r>
      <w:r w:rsidR="004C770C" w:rsidRPr="005B781F">
        <w:t>.2</w:t>
      </w:r>
      <w:r w:rsidR="00074057">
        <w:t xml:space="preserve"> </w:t>
      </w:r>
      <w:r w:rsidR="004C770C" w:rsidRPr="005B781F">
        <w:t>Guidance to Language Users</w:t>
      </w:r>
    </w:p>
    <w:p w14:paraId="09C272C0"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03B8D585"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14:paraId="64E3F168"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 xml:space="preserve">Make explicit checks on all return values from foreign system code </w:t>
      </w:r>
      <w:r w:rsidR="00AF7A66" w:rsidRPr="005B781F">
        <w:rPr>
          <w:rFonts w:eastAsia="Helvetica" w:cs="Helvetica"/>
          <w:color w:val="000000"/>
          <w:szCs w:val="20"/>
        </w:rPr>
        <w:t>artifacts</w:t>
      </w:r>
      <w:r w:rsidRPr="005B781F">
        <w:rPr>
          <w:rFonts w:eastAsia="Helvetica" w:cs="Helvetica"/>
          <w:color w:val="000000"/>
          <w:szCs w:val="20"/>
        </w:rPr>
        <w:t>, for example by using the 'Valid attribute or by performing explicit tests to ensure that values returned by inter-language calls conform to the expected representation and semantics of the Ada application.</w:t>
      </w:r>
    </w:p>
    <w:p w14:paraId="17B1156D" w14:textId="3C87006F" w:rsidR="004C770C" w:rsidRDefault="00726AF3" w:rsidP="004C770C">
      <w:pPr>
        <w:pStyle w:val="Heading2"/>
      </w:pPr>
      <w:bookmarkStart w:id="177" w:name="_Ref336425206"/>
      <w:bookmarkStart w:id="178" w:name="_Toc358896530"/>
      <w:r>
        <w:t>6</w:t>
      </w:r>
      <w:r w:rsidR="009E501C">
        <w:t>.</w:t>
      </w:r>
      <w:r w:rsidR="004C770C">
        <w:t>4</w:t>
      </w:r>
      <w:r w:rsidR="003427F7">
        <w:t>6</w:t>
      </w:r>
      <w:r w:rsidR="00074057">
        <w:t xml:space="preserve"> </w:t>
      </w:r>
      <w:r w:rsidR="004C770C" w:rsidRPr="00ED6859">
        <w:t>Dynamically-linked Code and Self-modifying Code [NYY]</w:t>
      </w:r>
      <w:bookmarkEnd w:id="177"/>
      <w:bookmarkEnd w:id="178"/>
      <w:r w:rsidR="004C770C" w:rsidRPr="00ED6859">
        <w:t xml:space="preserve"> </w:t>
      </w:r>
    </w:p>
    <w:p w14:paraId="7F8FA6A0" w14:textId="6D7B061A"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_Ref336414084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79" w:author="Stephen Michell" w:date="2017-02-20T09:25:00Z">
        <w:r w:rsidR="002005BF" w:rsidRPr="002005BF">
          <w:rPr>
            <w:i/>
            <w:color w:val="0070C0"/>
            <w:u w:val="single"/>
            <w:rPrChange w:id="180" w:author="Stephen Michell" w:date="2017-02-20T09:25:00Z">
              <w:rPr/>
            </w:rPrChange>
          </w:rPr>
          <w:t>4 Language</w:t>
        </w:r>
        <w:r w:rsidR="002005BF">
          <w:t xml:space="preserve"> concepts</w:t>
        </w:r>
      </w:ins>
      <w:del w:id="181" w:author="Stephen Michell" w:date="2017-02-20T09:25:00Z">
        <w:r w:rsidR="007C5081" w:rsidDel="002005BF">
          <w:rPr>
            <w:i/>
            <w:color w:val="0070C0"/>
            <w:u w:val="single"/>
          </w:rPr>
          <w:delText>4</w:delText>
        </w:r>
        <w:r w:rsidR="009D2A05" w:rsidRPr="007C5081" w:rsidDel="002005BF">
          <w:rPr>
            <w:i/>
            <w:color w:val="0070C0"/>
            <w:u w:val="single"/>
          </w:rPr>
          <w:delText xml:space="preserve"> </w:delText>
        </w:r>
        <w:r w:rsidR="00FD4C2E" w:rsidDel="002005BF">
          <w:rPr>
            <w:i/>
            <w:color w:val="0070C0"/>
            <w:u w:val="single"/>
          </w:rPr>
          <w:delText>C</w:delText>
        </w:r>
        <w:r w:rsidR="009D2A05" w:rsidRPr="007C5081" w:rsidDel="002005BF">
          <w:rPr>
            <w:i/>
            <w:color w:val="0070C0"/>
            <w:u w:val="single"/>
          </w:rPr>
          <w:delText>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44F83286" w14:textId="343E7C23" w:rsidR="004C770C" w:rsidRDefault="00726AF3" w:rsidP="004C770C">
      <w:pPr>
        <w:pStyle w:val="Heading2"/>
      </w:pPr>
      <w:bookmarkStart w:id="182" w:name="_Ref336414438"/>
      <w:bookmarkStart w:id="183" w:name="_Ref336425269"/>
      <w:bookmarkStart w:id="184" w:name="_Toc358896531"/>
      <w:r>
        <w:t>6</w:t>
      </w:r>
      <w:r w:rsidR="009E501C">
        <w:t>.</w:t>
      </w:r>
      <w:r w:rsidR="004C770C">
        <w:t>4</w:t>
      </w:r>
      <w:r w:rsidR="003427F7">
        <w:t>7</w:t>
      </w:r>
      <w:r w:rsidR="00074057">
        <w:t xml:space="preserve"> </w:t>
      </w:r>
      <w:r w:rsidR="004C770C" w:rsidRPr="00553483">
        <w:t>Library Signature [NSQ]</w:t>
      </w:r>
      <w:bookmarkEnd w:id="182"/>
      <w:bookmarkEnd w:id="183"/>
      <w:bookmarkEnd w:id="184"/>
    </w:p>
    <w:p w14:paraId="00B715D3" w14:textId="4A02D737" w:rsidR="004C770C" w:rsidRDefault="00726AF3" w:rsidP="004C770C">
      <w:pPr>
        <w:pStyle w:val="Heading3"/>
      </w:pPr>
      <w:r>
        <w:t>6</w:t>
      </w:r>
      <w:r w:rsidR="009E501C">
        <w:t>.</w:t>
      </w:r>
      <w:r w:rsidR="004C770C">
        <w:t>4</w:t>
      </w:r>
      <w:r w:rsidR="003427F7">
        <w:t>7</w:t>
      </w:r>
      <w:r w:rsidR="004C770C">
        <w:t>.1</w:t>
      </w:r>
      <w:r w:rsidR="00074057">
        <w:t xml:space="preserve"> </w:t>
      </w:r>
      <w:r w:rsidR="004C770C">
        <w:t>Applicability to language</w:t>
      </w:r>
    </w:p>
    <w:p w14:paraId="0ACCFCA6" w14:textId="77777777" w:rsidR="004C770C" w:rsidRDefault="004C770C" w:rsidP="004C770C">
      <w:r>
        <w:t xml:space="preserve">Ada provides mechanisms to explicitly interface to modules written in other languages. Pragmas Import, Export and Convention permit the name of the external unit and the interfacing convention to be specified. </w:t>
      </w:r>
    </w:p>
    <w:p w14:paraId="75051A3C" w14:textId="77777777"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t xml:space="preserve">, </w:t>
      </w:r>
      <w:r w:rsidRPr="00C56AD8">
        <w:rPr>
          <w:rFonts w:ascii="Times New Roman" w:hAnsi="Times New Roman"/>
          <w:b/>
          <w:bCs/>
        </w:rPr>
        <w:t>pragma</w:t>
      </w:r>
      <w:r w:rsidRPr="00C56AD8">
        <w:rPr>
          <w:rFonts w:ascii="Times New Roman" w:hAnsi="Times New Roman"/>
        </w:rPr>
        <w:t xml:space="preserve"> Export</w:t>
      </w:r>
      <w:r>
        <w:t xml:space="preserve"> and </w:t>
      </w:r>
      <w:r w:rsidRPr="00C56AD8">
        <w:rPr>
          <w:rFonts w:ascii="Times New Roman" w:hAnsi="Times New Roman"/>
          <w:b/>
          <w:bCs/>
        </w:rPr>
        <w:t>pragma</w:t>
      </w:r>
      <w:r w:rsidRPr="00C56AD8">
        <w:rPr>
          <w:rFonts w:ascii="Times New Roman" w:hAnsi="Times New Roman"/>
        </w:rPr>
        <w:t xml:space="preserve"> Convention</w:t>
      </w:r>
      <w:r>
        <w:t xml:space="preserve"> the vulnerabilities stated in Section 6.48 are possible. Names and number of parameters change under maintenance; calling conventions change as compilers are updated or replaced, and languages for which Ada does not specify a calling convention may be used.</w:t>
      </w:r>
    </w:p>
    <w:p w14:paraId="5FCC6266" w14:textId="32B3C2C3" w:rsidR="004C770C" w:rsidRDefault="00726AF3" w:rsidP="004C770C">
      <w:pPr>
        <w:pStyle w:val="Heading3"/>
      </w:pPr>
      <w:r>
        <w:t>6</w:t>
      </w:r>
      <w:r w:rsidR="009E501C">
        <w:t>.</w:t>
      </w:r>
      <w:r w:rsidR="004C770C">
        <w:t>4</w:t>
      </w:r>
      <w:r w:rsidR="003427F7">
        <w:t>7</w:t>
      </w:r>
      <w:r w:rsidR="004C770C">
        <w:t>.2</w:t>
      </w:r>
      <w:r w:rsidR="00074057">
        <w:t xml:space="preserve"> </w:t>
      </w:r>
      <w:r w:rsidR="004C770C">
        <w:t>Guidance to language users</w:t>
      </w:r>
    </w:p>
    <w:p w14:paraId="3EE7C92F" w14:textId="77777777" w:rsidR="004C770C" w:rsidRDefault="004C770C" w:rsidP="004C770C">
      <w:pPr>
        <w:pStyle w:val="ListParagraph"/>
        <w:numPr>
          <w:ilvl w:val="0"/>
          <w:numId w:val="324"/>
        </w:numPr>
        <w:spacing w:before="120" w:after="120" w:line="240" w:lineRule="auto"/>
      </w:pPr>
      <w:r>
        <w:t>The mitigation mechanisms of Section 6.48.5 are applicable.</w:t>
      </w:r>
    </w:p>
    <w:p w14:paraId="5D1DD9A7" w14:textId="79C0F4AB" w:rsidR="004C770C" w:rsidRDefault="00726AF3" w:rsidP="004C770C">
      <w:pPr>
        <w:pStyle w:val="Heading2"/>
      </w:pPr>
      <w:bookmarkStart w:id="185" w:name="_Ref336425300"/>
      <w:bookmarkStart w:id="186" w:name="_Toc358896532"/>
      <w:r>
        <w:t>6</w:t>
      </w:r>
      <w:r w:rsidR="009E501C">
        <w:t>.</w:t>
      </w:r>
      <w:r w:rsidR="004C770C">
        <w:t>4</w:t>
      </w:r>
      <w:r w:rsidR="003427F7">
        <w:t>8</w:t>
      </w:r>
      <w:r w:rsidR="00074057">
        <w:t xml:space="preserve"> </w:t>
      </w:r>
      <w:r w:rsidR="004C770C">
        <w:t>Unanticipated Exceptions from Library Routines [HJW]</w:t>
      </w:r>
      <w:bookmarkEnd w:id="185"/>
      <w:bookmarkEnd w:id="186"/>
    </w:p>
    <w:p w14:paraId="5D33C3BE" w14:textId="4934FBFA" w:rsidR="004C770C" w:rsidRDefault="00726AF3" w:rsidP="004C770C">
      <w:pPr>
        <w:pStyle w:val="Heading3"/>
      </w:pPr>
      <w:r>
        <w:t>6</w:t>
      </w:r>
      <w:r w:rsidR="009E501C">
        <w:t>.</w:t>
      </w:r>
      <w:r w:rsidR="004C770C">
        <w:t>4</w:t>
      </w:r>
      <w:r w:rsidR="003427F7">
        <w:t>8</w:t>
      </w:r>
      <w:r w:rsidR="004C770C">
        <w:t>.1</w:t>
      </w:r>
      <w:r w:rsidR="00074057">
        <w:t xml:space="preserve"> </w:t>
      </w:r>
      <w:r w:rsidR="004C770C">
        <w:t>Applicability to language</w:t>
      </w:r>
    </w:p>
    <w:p w14:paraId="25E93554" w14:textId="77777777" w:rsidR="004C770C" w:rsidRDefault="004C770C" w:rsidP="004C770C">
      <w:r>
        <w: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 or the task or program will terminate.</w:t>
      </w:r>
    </w:p>
    <w:p w14:paraId="7EAFA12B" w14:textId="77777777" w:rsidR="004C770C" w:rsidRDefault="004C770C" w:rsidP="004C770C">
      <w:r>
        <w:t>If the library components themselves are written in Ada, then Ada's exception handling mechanisms let all called units trap any exceptions that are generated and return error conditions instead. If such exception handling mechanisms are not put in place, then exceptions can be unexpectedly delivered to a caller.</w:t>
      </w:r>
    </w:p>
    <w:p w14:paraId="32C6DDAA" w14:textId="77777777" w:rsidR="004C770C" w:rsidRDefault="004C770C" w:rsidP="004C770C">
      <w:r>
        <w:t xml:space="preserve">If the interface between the Ada units and the library routine being called does not adequately address the issue of naming, generation and delivery of exceptions across the interface, then the vulnerabilities as expressed in Section 6.49 apply. </w:t>
      </w:r>
    </w:p>
    <w:p w14:paraId="1232A418" w14:textId="4F5DDD46" w:rsidR="004C770C" w:rsidRDefault="00A90342" w:rsidP="004C770C">
      <w:pPr>
        <w:pStyle w:val="Heading3"/>
      </w:pPr>
      <w:r>
        <w:t>6</w:t>
      </w:r>
      <w:r w:rsidR="009E501C">
        <w:t>.</w:t>
      </w:r>
      <w:r w:rsidR="004C770C">
        <w:t>4</w:t>
      </w:r>
      <w:r w:rsidR="003427F7">
        <w:t>8</w:t>
      </w:r>
      <w:r w:rsidR="004C770C">
        <w:t>.2</w:t>
      </w:r>
      <w:r w:rsidR="00074057">
        <w:t xml:space="preserve"> </w:t>
      </w:r>
      <w:r w:rsidR="004C770C">
        <w:t>Guidance to language users</w:t>
      </w:r>
    </w:p>
    <w:p w14:paraId="3BCDDE52" w14:textId="77777777" w:rsidR="004C770C" w:rsidRDefault="004C770C" w:rsidP="004C770C">
      <w:pPr>
        <w:pStyle w:val="ListParagraph"/>
        <w:numPr>
          <w:ilvl w:val="0"/>
          <w:numId w:val="310"/>
        </w:numPr>
        <w:spacing w:before="120" w:after="120" w:line="240" w:lineRule="auto"/>
      </w:pPr>
      <w:r>
        <w:t>Ensure that the interfaces with libraries written in other languages are compatible in the naming and generation of exceptions.</w:t>
      </w:r>
    </w:p>
    <w:p w14:paraId="63D6D311" w14:textId="77777777" w:rsidR="004C770C" w:rsidRDefault="004C770C" w:rsidP="004C770C">
      <w:pPr>
        <w:pStyle w:val="ListParagraph"/>
        <w:numPr>
          <w:ilvl w:val="0"/>
          <w:numId w:val="310"/>
        </w:numPr>
        <w:spacing w:before="120" w:after="120" w:line="240" w:lineRule="auto"/>
        <w:rPr>
          <w:color w:val="000000"/>
        </w:rPr>
      </w:pPr>
      <w:r>
        <w:t xml:space="preserve">Put appropriate exception 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436C26DD" w14:textId="77777777" w:rsidR="004C770C" w:rsidRDefault="004C770C" w:rsidP="004C770C">
      <w:pPr>
        <w:pStyle w:val="ListParagraph"/>
        <w:numPr>
          <w:ilvl w:val="0"/>
          <w:numId w:val="310"/>
        </w:numPr>
        <w:spacing w:before="120" w:after="120" w:line="240" w:lineRule="auto"/>
        <w:rPr>
          <w:color w:val="000000"/>
        </w:rPr>
      </w:pPr>
      <w:r w:rsidRPr="00B63EC0">
        <w:rPr>
          <w:color w:val="000000"/>
        </w:rPr>
        <w:t xml:space="preserve">Document any exceptions that may be raised by any Ada units being used as library routines. </w:t>
      </w:r>
    </w:p>
    <w:p w14:paraId="271BD782" w14:textId="6CD260A5" w:rsidR="004C770C" w:rsidRDefault="00A90342" w:rsidP="004C770C">
      <w:pPr>
        <w:pStyle w:val="Heading2"/>
        <w:rPr>
          <w:lang w:val="pt-BR"/>
        </w:rPr>
      </w:pPr>
      <w:bookmarkStart w:id="187" w:name="_Ref336425330"/>
      <w:bookmarkStart w:id="188" w:name="_Toc358896533"/>
      <w:r>
        <w:rPr>
          <w:lang w:val="pt-BR"/>
        </w:rPr>
        <w:t>6</w:t>
      </w:r>
      <w:r w:rsidR="009E501C">
        <w:rPr>
          <w:lang w:val="pt-BR"/>
        </w:rPr>
        <w:t>.</w:t>
      </w:r>
      <w:r w:rsidR="003427F7">
        <w:rPr>
          <w:lang w:val="pt-BR"/>
        </w:rPr>
        <w:t>49</w:t>
      </w:r>
      <w:r w:rsidR="00074057">
        <w:rPr>
          <w:lang w:val="pt-BR"/>
        </w:rPr>
        <w:t xml:space="preserve"> </w:t>
      </w:r>
      <w:r w:rsidR="004C770C" w:rsidRPr="00ED4747">
        <w:rPr>
          <w:lang w:val="pt-BR"/>
        </w:rPr>
        <w:t>Pre-Processor Directives [NMP]</w:t>
      </w:r>
      <w:bookmarkEnd w:id="187"/>
      <w:bookmarkEnd w:id="188"/>
    </w:p>
    <w:p w14:paraId="72276D4A" w14:textId="77777777" w:rsidR="004C770C" w:rsidRDefault="004C770C" w:rsidP="004C770C">
      <w:r>
        <w:t>This vulnerability is not applicable to Ada as Ada does not have a pre-processor.</w:t>
      </w:r>
    </w:p>
    <w:p w14:paraId="6D98B2A1" w14:textId="71A463E1" w:rsidR="004C770C" w:rsidRDefault="00A90342" w:rsidP="004C770C">
      <w:pPr>
        <w:pStyle w:val="Heading2"/>
      </w:pPr>
      <w:bookmarkStart w:id="189" w:name="_Toc358896534"/>
      <w:r>
        <w:t>6</w:t>
      </w:r>
      <w:r w:rsidR="009E501C">
        <w:t>.</w:t>
      </w:r>
      <w:r w:rsidR="004C770C">
        <w:t>5</w:t>
      </w:r>
      <w:r w:rsidR="003427F7">
        <w:t>0</w:t>
      </w:r>
      <w:r w:rsidR="00074057">
        <w:t xml:space="preserve"> </w:t>
      </w:r>
      <w:r w:rsidR="004C770C">
        <w:t>Suppression of Language-defined Run-time Checking</w:t>
      </w:r>
      <w:r w:rsidR="00074057">
        <w:t xml:space="preserve"> </w:t>
      </w:r>
      <w:r w:rsidR="004C770C">
        <w:t>[MXB]</w:t>
      </w:r>
      <w:bookmarkEnd w:id="189"/>
    </w:p>
    <w:p w14:paraId="1609C958" w14:textId="5ACA6FEB" w:rsidR="004C770C" w:rsidRDefault="00A90342" w:rsidP="004C770C">
      <w:pPr>
        <w:pStyle w:val="Heading3"/>
      </w:pPr>
      <w:r>
        <w:t>6</w:t>
      </w:r>
      <w:r w:rsidR="009E501C">
        <w:t>.</w:t>
      </w:r>
      <w:r w:rsidR="004C770C">
        <w:t>5</w:t>
      </w:r>
      <w:r w:rsidR="003427F7">
        <w:t>0</w:t>
      </w:r>
      <w:r w:rsidR="004C770C">
        <w:t>.1</w:t>
      </w:r>
      <w:r w:rsidR="00074057">
        <w:t xml:space="preserve"> </w:t>
      </w:r>
      <w:r w:rsidR="004C770C">
        <w:t>Applicability to Language</w:t>
      </w:r>
    </w:p>
    <w:p w14:paraId="107DFC61" w14:textId="77777777" w:rsidR="004C770C" w:rsidRDefault="004C770C" w:rsidP="004C770C">
      <w:r>
        <w:t>The vulnerability exists in Ada since “pragma Suppress” permits explicit suppression of language-defined checks on a unit-by-unit basis or on partitions or programs as a whole. (The language-defined default, however, is to perform the runtime checks that prevent the vulnerabilities.) Pragma Suppress can suppress all language-defined checks or 12 individual categories of checks.</w:t>
      </w:r>
    </w:p>
    <w:p w14:paraId="4C47CCAF" w14:textId="2FF1AF61" w:rsidR="004C770C" w:rsidRDefault="00A90342" w:rsidP="004C770C">
      <w:pPr>
        <w:pStyle w:val="Heading3"/>
      </w:pPr>
      <w:r>
        <w:t>6</w:t>
      </w:r>
      <w:r w:rsidR="009E501C">
        <w:t>.</w:t>
      </w:r>
      <w:r w:rsidR="004C770C">
        <w:t>5</w:t>
      </w:r>
      <w:r w:rsidR="003427F7">
        <w:t>0</w:t>
      </w:r>
      <w:r w:rsidR="004C770C">
        <w:t>.2</w:t>
      </w:r>
      <w:r w:rsidR="00074057">
        <w:t xml:space="preserve"> </w:t>
      </w:r>
      <w:r w:rsidR="004C770C">
        <w:t>Guidance to Language Users</w:t>
      </w:r>
    </w:p>
    <w:p w14:paraId="79843F4B"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Do not suppress language defined checks.</w:t>
      </w:r>
    </w:p>
    <w:p w14:paraId="617D2BC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1A04BA1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42632366" w14:textId="27D298A4" w:rsidR="004C770C" w:rsidRDefault="00A90342" w:rsidP="004C770C">
      <w:pPr>
        <w:pStyle w:val="Heading2"/>
      </w:pPr>
      <w:bookmarkStart w:id="190" w:name="_Ref336425360"/>
      <w:bookmarkStart w:id="191" w:name="_Toc358896535"/>
      <w:r>
        <w:t>6</w:t>
      </w:r>
      <w:r w:rsidR="009E501C">
        <w:t>.</w:t>
      </w:r>
      <w:r w:rsidR="004C770C">
        <w:t>5</w:t>
      </w:r>
      <w:r w:rsidR="003427F7">
        <w:t>1</w:t>
      </w:r>
      <w:r w:rsidR="00074057">
        <w:t xml:space="preserve"> </w:t>
      </w:r>
      <w:r w:rsidR="004C770C">
        <w:t>Provision of Inherently Unsafe Operations</w:t>
      </w:r>
      <w:r w:rsidR="00074057">
        <w:t xml:space="preserve"> </w:t>
      </w:r>
      <w:r w:rsidR="004C770C">
        <w:t>[SKL]</w:t>
      </w:r>
      <w:bookmarkEnd w:id="190"/>
      <w:bookmarkEnd w:id="191"/>
    </w:p>
    <w:p w14:paraId="7051D83E" w14:textId="26F72AC9" w:rsidR="004C770C" w:rsidRDefault="00A90342" w:rsidP="004C770C">
      <w:pPr>
        <w:pStyle w:val="Heading3"/>
      </w:pPr>
      <w:r>
        <w:t>6</w:t>
      </w:r>
      <w:r w:rsidR="009E501C">
        <w:t>.</w:t>
      </w:r>
      <w:r w:rsidR="004C770C">
        <w:t>5</w:t>
      </w:r>
      <w:r w:rsidR="003427F7">
        <w:t>1</w:t>
      </w:r>
      <w:r w:rsidR="004C770C">
        <w:t>.1</w:t>
      </w:r>
      <w:r w:rsidR="00074057">
        <w:t xml:space="preserve"> </w:t>
      </w:r>
      <w:r w:rsidR="004C770C">
        <w:t>Applicability to Language</w:t>
      </w:r>
    </w:p>
    <w:p w14:paraId="0EE1BAB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w:t>
      </w:r>
    </w:p>
    <w:p w14:paraId="04C49915" w14:textId="3FE5DB8A" w:rsidR="004C770C" w:rsidRDefault="00A90342" w:rsidP="004C770C">
      <w:pPr>
        <w:pStyle w:val="Heading2"/>
      </w:pPr>
      <w:bookmarkStart w:id="192" w:name="_Toc358896536"/>
      <w:r>
        <w:t>6</w:t>
      </w:r>
      <w:r w:rsidR="009E501C">
        <w:t>.</w:t>
      </w:r>
      <w:r w:rsidR="004C770C">
        <w:t>5</w:t>
      </w:r>
      <w:r w:rsidR="003427F7">
        <w:t>2</w:t>
      </w:r>
      <w:r w:rsidR="00074057">
        <w:t xml:space="preserve"> </w:t>
      </w:r>
      <w:r w:rsidR="004C770C">
        <w:t>Obscure Language Features [BRS]</w:t>
      </w:r>
      <w:bookmarkEnd w:id="192"/>
    </w:p>
    <w:p w14:paraId="0531809E" w14:textId="30D4BFB0" w:rsidR="004C770C" w:rsidRDefault="00A90342" w:rsidP="004C770C">
      <w:pPr>
        <w:pStyle w:val="Heading3"/>
      </w:pPr>
      <w:r>
        <w:t>6</w:t>
      </w:r>
      <w:r w:rsidR="009E501C">
        <w:t>.</w:t>
      </w:r>
      <w:r w:rsidR="004C770C">
        <w:t>5</w:t>
      </w:r>
      <w:r w:rsidR="003427F7">
        <w:t>2</w:t>
      </w:r>
      <w:r w:rsidR="004C770C">
        <w:t>.1</w:t>
      </w:r>
      <w:r w:rsidR="00074057">
        <w:t xml:space="preserve"> </w:t>
      </w:r>
      <w:r w:rsidR="004C770C">
        <w:t>Applicability to language</w:t>
      </w:r>
    </w:p>
    <w:p w14:paraId="571FD389" w14:textId="77777777"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 and exception propagation and handling requires a deeper understanding of control flow issues than some programmers may possess.</w:t>
      </w:r>
    </w:p>
    <w:p w14:paraId="7B031A10" w14:textId="2F5884BB"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3427F7">
        <w:rPr>
          <w:kern w:val="32"/>
        </w:rPr>
        <w:t>2</w:t>
      </w:r>
      <w:r w:rsidR="004C770C">
        <w:rPr>
          <w:kern w:val="32"/>
        </w:rPr>
        <w:t>.2</w:t>
      </w:r>
      <w:r w:rsidR="00074057">
        <w:rPr>
          <w:kern w:val="32"/>
        </w:rPr>
        <w:t xml:space="preserve"> </w:t>
      </w:r>
      <w:r w:rsidR="004C770C">
        <w:rPr>
          <w:kern w:val="32"/>
        </w:rPr>
        <w:t>Guidance to language users</w:t>
      </w:r>
    </w:p>
    <w:p w14:paraId="410BDC36" w14:textId="77777777" w:rsidR="004C770C" w:rsidRDefault="004C770C" w:rsidP="004C770C">
      <w:r>
        <w:t xml:space="preserve">The </w:t>
      </w:r>
      <w:r w:rsidRPr="000E402E">
        <w:rPr>
          <w:rFonts w:ascii="Times New Roman" w:hAnsi="Times New Roman"/>
          <w:b/>
          <w:bCs/>
        </w:rPr>
        <w:t xml:space="preserve">pragma </w:t>
      </w:r>
      <w:r w:rsidRPr="000E402E">
        <w:rPr>
          <w:rFonts w:ascii="Times New Roman" w:hAnsi="Times New Roman"/>
        </w:rPr>
        <w:t>Restrictions</w:t>
      </w:r>
      <w:r>
        <w:t xml:space="preserve"> can be used to prevent the use of certain features of the language. Thus, if a program should not use feature X, then writing </w:t>
      </w:r>
      <w:r w:rsidRPr="000E402E">
        <w:rPr>
          <w:rFonts w:ascii="Times New Roman" w:hAnsi="Times New Roman"/>
          <w:b/>
          <w:bCs/>
        </w:rPr>
        <w:t>pragma</w:t>
      </w:r>
      <w:r>
        <w:rPr>
          <w:rFonts w:ascii="Times New Roman" w:hAnsi="Times New Roman"/>
          <w:b/>
          <w:bCs/>
        </w:rPr>
        <w:t xml:space="preserve"> </w:t>
      </w:r>
      <w:r w:rsidRPr="000E402E">
        <w:rPr>
          <w:rFonts w:ascii="Times New Roman" w:hAnsi="Times New Roman"/>
        </w:rPr>
        <w:t xml:space="preserve">Restrictions (No_X); </w:t>
      </w:r>
      <w:r>
        <w:t>ensures that any attempt to use feature X prevents the program from compiling.</w:t>
      </w:r>
    </w:p>
    <w:p w14:paraId="7F0BDBF4" w14:textId="77777777" w:rsidR="004C770C" w:rsidRDefault="004C770C" w:rsidP="004C770C">
      <w:r>
        <w:t>Similarly, features in a Specialized Needs Annex should not be used unless the application area concerned is well-understood by the programmer.</w:t>
      </w:r>
    </w:p>
    <w:p w14:paraId="050225C4" w14:textId="0B08B081" w:rsidR="004C770C" w:rsidRDefault="00A90342" w:rsidP="004C770C">
      <w:pPr>
        <w:pStyle w:val="Heading2"/>
      </w:pPr>
      <w:bookmarkStart w:id="193" w:name="_Ref336414226"/>
      <w:bookmarkStart w:id="194" w:name="_Toc358896537"/>
      <w:r>
        <w:t>6</w:t>
      </w:r>
      <w:r w:rsidR="009E501C">
        <w:t>.</w:t>
      </w:r>
      <w:r w:rsidR="004C770C">
        <w:t>5</w:t>
      </w:r>
      <w:r w:rsidR="003427F7">
        <w:t>3</w:t>
      </w:r>
      <w:r w:rsidR="00074057">
        <w:t xml:space="preserve"> </w:t>
      </w:r>
      <w:r w:rsidR="004C770C">
        <w:t>Unspecified Behaviour [BQF]</w:t>
      </w:r>
      <w:bookmarkEnd w:id="193"/>
      <w:bookmarkEnd w:id="194"/>
    </w:p>
    <w:p w14:paraId="3E6F8913" w14:textId="19F6FB8F" w:rsidR="004C770C" w:rsidRDefault="00A90342" w:rsidP="004C770C">
      <w:pPr>
        <w:pStyle w:val="Heading3"/>
      </w:pPr>
      <w:r>
        <w:t>6</w:t>
      </w:r>
      <w:r w:rsidR="009E501C">
        <w:t>.</w:t>
      </w:r>
      <w:r w:rsidR="004C770C">
        <w:t>5</w:t>
      </w:r>
      <w:r w:rsidR="003427F7">
        <w:t>3</w:t>
      </w:r>
      <w:r w:rsidR="004C770C">
        <w:t>.1</w:t>
      </w:r>
      <w:r w:rsidR="00074057">
        <w:t xml:space="preserve"> </w:t>
      </w:r>
      <w:r w:rsidR="004C770C">
        <w:t>Applicability to language</w:t>
      </w:r>
    </w:p>
    <w:p w14:paraId="57EA7292" w14:textId="77777777"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Pr>
          <w:rFonts w:cs="Arial"/>
          <w:kern w:val="32"/>
          <w:szCs w:val="20"/>
        </w:rPr>
        <w:t>).</w:t>
      </w:r>
    </w:p>
    <w:p w14:paraId="583A2E9E" w14:textId="77777777"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14:paraId="4B1B4C99" w14:textId="77777777" w:rsidR="004C770C" w:rsidRDefault="004C770C" w:rsidP="004C770C">
      <w:pPr>
        <w:pStyle w:val="ListParagraph"/>
        <w:numPr>
          <w:ilvl w:val="0"/>
          <w:numId w:val="311"/>
        </w:numPr>
        <w:spacing w:before="120" w:after="120" w:line="240" w:lineRule="auto"/>
        <w:rPr>
          <w:kern w:val="32"/>
        </w:rPr>
      </w:pPr>
      <w:r w:rsidRPr="00B63EC0">
        <w:rPr>
          <w:kern w:val="32"/>
        </w:rPr>
        <w:t>Order in which certain actions are performed at run-time;</w:t>
      </w:r>
    </w:p>
    <w:p w14:paraId="71566451" w14:textId="77777777" w:rsidR="004C770C" w:rsidRDefault="004C770C" w:rsidP="004C770C">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1A53765B" w14:textId="77777777" w:rsidR="004C770C" w:rsidRDefault="004C770C" w:rsidP="004C770C">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14:paraId="0EF04F83" w14:textId="77777777" w:rsidR="004C770C" w:rsidRDefault="004C770C" w:rsidP="004C770C">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34270EE3" w14:textId="77777777" w:rsidR="004C770C" w:rsidRPr="00D3259A" w:rsidRDefault="004C770C" w:rsidP="004C770C">
      <w:pPr>
        <w:rPr>
          <w:rFonts w:cs="Arial"/>
          <w:kern w:val="32"/>
          <w:szCs w:val="20"/>
        </w:rPr>
      </w:pPr>
      <w:r>
        <w:rPr>
          <w:rFonts w:cs="Arial"/>
          <w:kern w:val="32"/>
          <w:szCs w:val="20"/>
        </w:rPr>
        <w:t xml:space="preserve">The index entry in the Ada Standard 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the Ada Standard where a bounded error is described.</w:t>
      </w:r>
    </w:p>
    <w:p w14:paraId="5972DA14"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26251346" w14:textId="05DA0054" w:rsidR="004C770C" w:rsidRDefault="00A90342" w:rsidP="004C770C">
      <w:pPr>
        <w:pStyle w:val="Heading3"/>
      </w:pPr>
      <w:r>
        <w:t>6</w:t>
      </w:r>
      <w:r w:rsidR="009E501C">
        <w:t>.</w:t>
      </w:r>
      <w:r w:rsidR="004C770C">
        <w:t>5</w:t>
      </w:r>
      <w:r w:rsidR="003427F7">
        <w:t>3</w:t>
      </w:r>
      <w:r w:rsidR="004C770C">
        <w:t>.2</w:t>
      </w:r>
      <w:r w:rsidR="00074057">
        <w:t xml:space="preserve"> </w:t>
      </w:r>
      <w:r w:rsidR="004C770C">
        <w:t xml:space="preserve">Guidance to language users </w:t>
      </w:r>
    </w:p>
    <w:p w14:paraId="77612E61" w14:textId="77777777" w:rsidR="004C770C" w:rsidRDefault="004C770C" w:rsidP="004C770C">
      <w:pPr>
        <w:rPr>
          <w:rFonts w:cs="Arial"/>
          <w:kern w:val="32"/>
          <w:szCs w:val="20"/>
        </w:rPr>
      </w:pPr>
      <w:r>
        <w:rPr>
          <w:rFonts w:cs="Arial"/>
          <w:kern w:val="32"/>
          <w:szCs w:val="20"/>
        </w:rPr>
        <w:t>As in any language, the vulnerability can be reduced in Ada by avoiding situations that have unspecified behaviour, or by fully accounting for the possible outcomes.</w:t>
      </w:r>
    </w:p>
    <w:p w14:paraId="663D4A27" w14:textId="77777777" w:rsidR="004C770C" w:rsidRDefault="004C770C" w:rsidP="004C770C">
      <w:pPr>
        <w:rPr>
          <w:rFonts w:cs="Arial"/>
          <w:kern w:val="32"/>
          <w:szCs w:val="20"/>
        </w:rPr>
      </w:pPr>
      <w:r>
        <w:rPr>
          <w:rFonts w:cs="Arial"/>
          <w:kern w:val="32"/>
          <w:szCs w:val="20"/>
        </w:rPr>
        <w:t>Particular instances of this vulnerability can be avoided or mitigated in Ada in the following ways:</w:t>
      </w:r>
    </w:p>
    <w:p w14:paraId="5852B161" w14:textId="77777777" w:rsidR="004C770C" w:rsidRDefault="004C770C" w:rsidP="004C770C">
      <w:pPr>
        <w:pStyle w:val="ListParagraph"/>
        <w:numPr>
          <w:ilvl w:val="0"/>
          <w:numId w:val="312"/>
        </w:numPr>
        <w:spacing w:before="120" w:after="120" w:line="240" w:lineRule="auto"/>
      </w:pPr>
      <w:r>
        <w:t>For situations where order of evaluation or number of evaluations is unspecified, using only operations with no side-effects, or idempotent behaviour, will avoid the vulnerability;</w:t>
      </w:r>
    </w:p>
    <w:p w14:paraId="776BAFB3" w14:textId="77777777" w:rsidR="004C770C" w:rsidRDefault="004C770C" w:rsidP="004C770C">
      <w:pPr>
        <w:pStyle w:val="ListParagraph"/>
        <w:numPr>
          <w:ilvl w:val="0"/>
          <w:numId w:val="312"/>
        </w:numPr>
        <w:spacing w:before="120" w:after="120" w:line="240" w:lineRule="auto"/>
      </w:pPr>
      <w:r>
        <w:t>For situations involving generic formal subprograms, care should be taken that the actual subprogram satisfies all of the stated expectations;</w:t>
      </w:r>
    </w:p>
    <w:p w14:paraId="79406195" w14:textId="77777777" w:rsidR="004C770C" w:rsidRDefault="004C770C" w:rsidP="004C770C">
      <w:pPr>
        <w:pStyle w:val="ListParagraph"/>
        <w:numPr>
          <w:ilvl w:val="0"/>
          <w:numId w:val="312"/>
        </w:numPr>
        <w:spacing w:before="120" w:after="120" w:line="240" w:lineRule="auto"/>
      </w:pPr>
      <w:r>
        <w:t>For situations involving unspecified values, care should be taken not to depend on equality between potentially distinct values;</w:t>
      </w:r>
    </w:p>
    <w:p w14:paraId="35EC7F33" w14:textId="77777777" w:rsidR="004C770C" w:rsidRDefault="004C770C" w:rsidP="004C770C">
      <w:pPr>
        <w:pStyle w:val="ListParagraph"/>
        <w:numPr>
          <w:ilvl w:val="0"/>
          <w:numId w:val="312"/>
        </w:numPr>
        <w:spacing w:before="120" w:after="12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4CD89AEC" w14:textId="3B8E0789" w:rsidR="004C770C" w:rsidRDefault="00A90342" w:rsidP="004C770C">
      <w:pPr>
        <w:pStyle w:val="Heading2"/>
      </w:pPr>
      <w:bookmarkStart w:id="195" w:name="_Ref336414272"/>
      <w:bookmarkStart w:id="196" w:name="_Toc358896538"/>
      <w:r>
        <w:t>6</w:t>
      </w:r>
      <w:r w:rsidR="009E501C">
        <w:t>.</w:t>
      </w:r>
      <w:r w:rsidR="004C770C">
        <w:t>5</w:t>
      </w:r>
      <w:r w:rsidR="003427F7">
        <w:t>4</w:t>
      </w:r>
      <w:r w:rsidR="00074057">
        <w:t xml:space="preserve"> </w:t>
      </w:r>
      <w:r w:rsidR="004C770C">
        <w:t>Undefined Behaviour [EWF]</w:t>
      </w:r>
      <w:bookmarkEnd w:id="195"/>
      <w:bookmarkEnd w:id="196"/>
    </w:p>
    <w:p w14:paraId="2CBC2FF2" w14:textId="41AF2A77" w:rsidR="004C770C" w:rsidRDefault="00A90342" w:rsidP="004C770C">
      <w:pPr>
        <w:pStyle w:val="Heading3"/>
      </w:pPr>
      <w:r>
        <w:t>6</w:t>
      </w:r>
      <w:r w:rsidR="009E501C">
        <w:t>.</w:t>
      </w:r>
      <w:r w:rsidR="004C770C">
        <w:t>5</w:t>
      </w:r>
      <w:r w:rsidR="003427F7">
        <w:t>4</w:t>
      </w:r>
      <w:r w:rsidR="004C770C">
        <w:t>.1</w:t>
      </w:r>
      <w:r w:rsidR="00074057">
        <w:t xml:space="preserve"> </w:t>
      </w:r>
      <w:r w:rsidR="004C770C">
        <w:t>Applicability to language</w:t>
      </w:r>
    </w:p>
    <w:p w14:paraId="4A881315"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6150E0F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76D484B4" w14:textId="77777777" w:rsidR="004C770C" w:rsidRDefault="004C770C" w:rsidP="004C770C">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51F3E713" w14:textId="77777777" w:rsidR="004C770C" w:rsidRDefault="004C770C" w:rsidP="004C770C">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14:paraId="14F49D25" w14:textId="77777777" w:rsidR="004C770C" w:rsidRDefault="004C770C" w:rsidP="004C770C">
      <w:pPr>
        <w:pStyle w:val="ListParagraph"/>
        <w:numPr>
          <w:ilvl w:val="0"/>
          <w:numId w:val="321"/>
        </w:numPr>
        <w:spacing w:before="120" w:after="120" w:line="240" w:lineRule="auto"/>
        <w:rPr>
          <w:kern w:val="32"/>
        </w:rPr>
      </w:pPr>
      <w:r w:rsidRPr="003A20BB">
        <w:rPr>
          <w:kern w:val="32"/>
        </w:rPr>
        <w:t>Referring to an object whose assignment was disrupted by an abort statement, prior to invoking a new assignment to the object;</w:t>
      </w:r>
    </w:p>
    <w:p w14:paraId="073D54BC" w14:textId="77777777" w:rsidR="004C770C" w:rsidRDefault="004C770C" w:rsidP="004C770C">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56E85DED" w14:textId="77777777" w:rsidR="004C770C" w:rsidRDefault="004C770C" w:rsidP="004C770C">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2B683EB1" w14:textId="77777777" w:rsidR="004C770C" w:rsidRDefault="004C770C" w:rsidP="004C770C">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5939CDDD" w14:textId="77777777" w:rsidR="004C770C" w:rsidRDefault="004C770C" w:rsidP="004C770C">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99B6EA7" w14:textId="77777777" w:rsidR="004C770C" w:rsidRPr="00D3259A" w:rsidRDefault="004C770C" w:rsidP="004C770C">
      <w:pPr>
        <w:rPr>
          <w:rFonts w:cs="Arial"/>
          <w:kern w:val="32"/>
          <w:szCs w:val="20"/>
        </w:rPr>
      </w:pPr>
      <w:r>
        <w:rPr>
          <w:rFonts w:cs="Arial"/>
          <w:kern w:val="32"/>
          <w:szCs w:val="20"/>
        </w:rPr>
        <w:t xml:space="preserve">The full list is given in the index of the Ada Standard under </w:t>
      </w:r>
      <w:r>
        <w:rPr>
          <w:rFonts w:cs="Arial"/>
          <w:i/>
          <w:kern w:val="32"/>
          <w:szCs w:val="20"/>
        </w:rPr>
        <w:t>erroneous execution</w:t>
      </w:r>
      <w:r>
        <w:rPr>
          <w:rFonts w:cs="Arial"/>
          <w:kern w:val="32"/>
          <w:szCs w:val="20"/>
        </w:rPr>
        <w:t>.</w:t>
      </w:r>
    </w:p>
    <w:p w14:paraId="7AF0CE90"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0331589C" w14:textId="3C6020BB" w:rsidR="004C770C" w:rsidRDefault="00A90342" w:rsidP="004C770C">
      <w:pPr>
        <w:pStyle w:val="Heading3"/>
      </w:pPr>
      <w:r>
        <w:t>6</w:t>
      </w:r>
      <w:r w:rsidR="00B50B51">
        <w:t>.</w:t>
      </w:r>
      <w:r w:rsidR="004C770C">
        <w:t>5</w:t>
      </w:r>
      <w:r w:rsidR="003427F7">
        <w:t>4</w:t>
      </w:r>
      <w:r w:rsidR="004C770C">
        <w:t>.2</w:t>
      </w:r>
      <w:r w:rsidR="00074057">
        <w:t xml:space="preserve"> </w:t>
      </w:r>
      <w:r w:rsidR="004C770C">
        <w:t>Guidance to language users</w:t>
      </w:r>
    </w:p>
    <w:p w14:paraId="17211A89" w14:textId="77777777" w:rsidR="004C770C" w:rsidRDefault="004C770C" w:rsidP="004C770C">
      <w:pPr>
        <w:rPr>
          <w:rFonts w:cs="Arial"/>
          <w:kern w:val="32"/>
          <w:szCs w:val="20"/>
        </w:rPr>
      </w:pPr>
      <w:r>
        <w:rPr>
          <w:rFonts w:cs="Arial"/>
          <w:kern w:val="32"/>
          <w:szCs w:val="20"/>
        </w:rPr>
        <w:t>The common errors that result in erroneous execution can be avoided in the following ways:</w:t>
      </w:r>
    </w:p>
    <w:p w14:paraId="6C03C6A5" w14:textId="77777777" w:rsidR="004C770C" w:rsidRDefault="004C770C" w:rsidP="004C770C">
      <w:pPr>
        <w:pStyle w:val="ListParagraph"/>
        <w:numPr>
          <w:ilvl w:val="0"/>
          <w:numId w:val="313"/>
        </w:numPr>
        <w:spacing w:before="120" w:after="120" w:line="240" w:lineRule="auto"/>
      </w:pPr>
      <w:r w:rsidRPr="00B63EC0">
        <w:rPr>
          <w:kern w:val="32"/>
        </w:rPr>
        <w:t>All data shared between tasks should be within a protected object or marked Atomic, whenever practical;</w:t>
      </w:r>
    </w:p>
    <w:p w14:paraId="67E8A6B8" w14:textId="77777777" w:rsidR="004C770C" w:rsidRDefault="004C770C" w:rsidP="004C770C">
      <w:pPr>
        <w:pStyle w:val="ListParagraph"/>
        <w:numPr>
          <w:ilvl w:val="0"/>
          <w:numId w:val="313"/>
        </w:numPr>
        <w:spacing w:before="120" w:after="120" w:line="240" w:lineRule="auto"/>
      </w:pPr>
      <w:r w:rsidRPr="00B63EC0">
        <w:rPr>
          <w:kern w:val="32"/>
        </w:rPr>
        <w:t xml:space="preserve">Any use of </w:t>
      </w:r>
      <w:r w:rsidRPr="00B63EC0">
        <w:rPr>
          <w:rFonts w:ascii="Times New Roman" w:hAnsi="Times New Roman"/>
          <w:kern w:val="32"/>
        </w:rPr>
        <w:t>Unchecked_Deallocation</w:t>
      </w:r>
      <w:r w:rsidRPr="00B63EC0">
        <w:rPr>
          <w:kern w:val="32"/>
        </w:rPr>
        <w:t xml:space="preserve"> should be carefully checked to be sure that there are no remaining references to the object;</w:t>
      </w:r>
    </w:p>
    <w:p w14:paraId="6350C792" w14:textId="77777777" w:rsidR="004C770C" w:rsidRDefault="004C770C" w:rsidP="004C770C">
      <w:pPr>
        <w:pStyle w:val="ListParagraph"/>
        <w:numPr>
          <w:ilvl w:val="0"/>
          <w:numId w:val="313"/>
        </w:numPr>
        <w:spacing w:before="120" w:after="120" w:line="240" w:lineRule="auto"/>
      </w:pPr>
      <w:r w:rsidRPr="00B63EC0">
        <w:rPr>
          <w:rFonts w:ascii="Times New Roman" w:hAnsi="Times New Roman"/>
          <w:b/>
          <w:bCs/>
          <w:kern w:val="32"/>
        </w:rPr>
        <w:t>pragma</w:t>
      </w:r>
      <w:r w:rsidRPr="00B63EC0">
        <w:rPr>
          <w:rFonts w:ascii="Times New Roman" w:hAnsi="Times New Roman"/>
          <w:kern w:val="32"/>
        </w:rPr>
        <w:t xml:space="preserve"> Suppress</w:t>
      </w:r>
      <w:r w:rsidRPr="00B63EC0">
        <w:rPr>
          <w:kern w:val="32"/>
        </w:rPr>
        <w:t xml:space="preserve"> should be used sparingly, and only after the code has undergone extensive verification. </w:t>
      </w:r>
    </w:p>
    <w:p w14:paraId="2D050701" w14:textId="77777777" w:rsidR="004C770C" w:rsidRDefault="004C770C" w:rsidP="004C770C">
      <w:pPr>
        <w:spacing w:after="120"/>
        <w:rPr>
          <w:rFonts w:cs="Arial"/>
          <w:kern w:val="32"/>
          <w:szCs w:val="20"/>
        </w:rPr>
      </w:pPr>
      <w:r>
        <w:rPr>
          <w:rFonts w:cs="Arial"/>
          <w:kern w:val="32"/>
          <w:szCs w:val="20"/>
        </w:rPr>
        <w:t>The other errors that can lead to erroneous execution are less common, but clearly in any given Ada application, care must be taken when using features such as:</w:t>
      </w:r>
    </w:p>
    <w:p w14:paraId="34EA7879" w14:textId="77777777" w:rsidR="004C770C" w:rsidRDefault="004C770C" w:rsidP="004C770C">
      <w:pPr>
        <w:pStyle w:val="ListParagraph"/>
        <w:numPr>
          <w:ilvl w:val="0"/>
          <w:numId w:val="314"/>
        </w:numPr>
        <w:spacing w:before="120" w:after="120" w:line="240" w:lineRule="auto"/>
      </w:pPr>
      <w:r w:rsidRPr="00B63EC0">
        <w:rPr>
          <w:kern w:val="32"/>
        </w:rPr>
        <w:t xml:space="preserve">abort; </w:t>
      </w:r>
    </w:p>
    <w:p w14:paraId="221C7BE5" w14:textId="77777777" w:rsidR="004C770C" w:rsidRDefault="004C770C" w:rsidP="004C770C">
      <w:pPr>
        <w:pStyle w:val="ListParagraph"/>
        <w:numPr>
          <w:ilvl w:val="0"/>
          <w:numId w:val="314"/>
        </w:numPr>
        <w:spacing w:before="120" w:after="120" w:line="240" w:lineRule="auto"/>
      </w:pPr>
      <w:r w:rsidRPr="00B63EC0">
        <w:rPr>
          <w:kern w:val="32"/>
        </w:rPr>
        <w:t xml:space="preserve">Unchecked_Conversion; </w:t>
      </w:r>
    </w:p>
    <w:p w14:paraId="39C9D409" w14:textId="77777777" w:rsidR="004C770C" w:rsidRDefault="004C770C" w:rsidP="004C770C">
      <w:pPr>
        <w:pStyle w:val="ListParagraph"/>
        <w:numPr>
          <w:ilvl w:val="0"/>
          <w:numId w:val="314"/>
        </w:numPr>
        <w:spacing w:before="120" w:after="120" w:line="240" w:lineRule="auto"/>
      </w:pPr>
      <w:r w:rsidRPr="00B63EC0">
        <w:rPr>
          <w:kern w:val="32"/>
        </w:rPr>
        <w:t xml:space="preserve">Address_To_Access_Conversions; </w:t>
      </w:r>
    </w:p>
    <w:p w14:paraId="0ED840ED" w14:textId="77777777" w:rsidR="004C770C" w:rsidRDefault="004C770C" w:rsidP="004C770C">
      <w:pPr>
        <w:pStyle w:val="ListParagraph"/>
        <w:numPr>
          <w:ilvl w:val="0"/>
          <w:numId w:val="314"/>
        </w:numPr>
        <w:spacing w:before="120" w:after="120" w:line="240" w:lineRule="auto"/>
      </w:pPr>
      <w:r w:rsidRPr="00B63EC0">
        <w:rPr>
          <w:kern w:val="32"/>
        </w:rPr>
        <w:t xml:space="preserve">The results of imported subprograms; </w:t>
      </w:r>
    </w:p>
    <w:p w14:paraId="193F8DE8" w14:textId="77777777" w:rsidR="004C770C" w:rsidRDefault="004C770C" w:rsidP="004C770C">
      <w:pPr>
        <w:pStyle w:val="ListParagraph"/>
        <w:numPr>
          <w:ilvl w:val="0"/>
          <w:numId w:val="314"/>
        </w:numPr>
        <w:spacing w:before="120" w:after="120" w:line="240" w:lineRule="auto"/>
        <w:rPr>
          <w:kern w:val="32"/>
        </w:rPr>
      </w:pPr>
      <w:r w:rsidRPr="00B63EC0">
        <w:rPr>
          <w:kern w:val="32"/>
        </w:rPr>
        <w:t>Discriminant-changing assignments to global variables.</w:t>
      </w:r>
    </w:p>
    <w:p w14:paraId="3633AD89" w14:textId="77777777" w:rsidR="004C770C" w:rsidRDefault="004C770C" w:rsidP="004C770C">
      <w:pPr>
        <w:rPr>
          <w:rFonts w:cs="Arial"/>
          <w:kern w:val="32"/>
          <w:szCs w:val="20"/>
        </w:rPr>
      </w:pPr>
      <w:r>
        <w:rPr>
          <w:rFonts w:cs="Arial"/>
          <w:szCs w:val="20"/>
        </w:rPr>
        <w:t>The mitigations described in Section 6.55.5 are applicable here.</w:t>
      </w:r>
    </w:p>
    <w:p w14:paraId="779539B5" w14:textId="4ED47B47" w:rsidR="004C770C" w:rsidRDefault="00A90342" w:rsidP="004C770C">
      <w:pPr>
        <w:pStyle w:val="Heading2"/>
      </w:pPr>
      <w:bookmarkStart w:id="197" w:name="_Ref336414530"/>
      <w:bookmarkStart w:id="198" w:name="_Toc358896539"/>
      <w:r>
        <w:t>6.</w:t>
      </w:r>
      <w:r w:rsidR="004C770C">
        <w:t>5</w:t>
      </w:r>
      <w:r w:rsidR="00274B3D">
        <w:t>5</w:t>
      </w:r>
      <w:r w:rsidR="00074057">
        <w:t xml:space="preserve"> </w:t>
      </w:r>
      <w:r w:rsidR="004C770C">
        <w:t>Implementation-Defined Behaviour [FAB]</w:t>
      </w:r>
      <w:bookmarkEnd w:id="197"/>
      <w:bookmarkEnd w:id="198"/>
    </w:p>
    <w:p w14:paraId="32D3C5E6" w14:textId="488A285C" w:rsidR="004C770C" w:rsidRDefault="00A90342" w:rsidP="004C770C">
      <w:pPr>
        <w:pStyle w:val="Heading3"/>
      </w:pPr>
      <w:r>
        <w:t>6.</w:t>
      </w:r>
      <w:r w:rsidR="004C770C">
        <w:t>5</w:t>
      </w:r>
      <w:r w:rsidR="00274B3D">
        <w:t>5</w:t>
      </w:r>
      <w:r w:rsidR="004C770C">
        <w:t>.1</w:t>
      </w:r>
      <w:r w:rsidR="00074057">
        <w:t xml:space="preserve"> </w:t>
      </w:r>
      <w:r w:rsidR="004C770C">
        <w:t>Applicability to language</w:t>
      </w:r>
    </w:p>
    <w:p w14:paraId="015BC6D3" w14:textId="77777777" w:rsidR="004C770C" w:rsidRDefault="004C770C" w:rsidP="004C770C">
      <w:pPr>
        <w:rPr>
          <w:rFonts w:cs="Arial"/>
          <w:kern w:val="32"/>
          <w:szCs w:val="20"/>
        </w:rPr>
      </w:pPr>
      <w:r>
        <w:rPr>
          <w:rFonts w:cs="Arial"/>
          <w:kern w:val="32"/>
          <w:szCs w:val="20"/>
        </w:rPr>
        <w:t>There are a number of situations in Ada where the language semantics are implementation defined, to allow the implementation to choose an efficient mechanism, or to match the capabilities of the target environment. Each of these situations is identified in Annex M of the Ada Standard, and implementations are required to provide documentation associated with each item in Annex M to provide the programmer with guidance on the implementation choices.</w:t>
      </w:r>
    </w:p>
    <w:p w14:paraId="38E73DF5" w14:textId="77777777" w:rsidR="004C770C" w:rsidRDefault="004C770C" w:rsidP="004C770C">
      <w:pPr>
        <w:rPr>
          <w:rFonts w:cs="Arial"/>
          <w:kern w:val="32"/>
          <w:szCs w:val="20"/>
        </w:rPr>
      </w:pPr>
      <w:r>
        <w:rPr>
          <w:rFonts w:cs="Arial"/>
          <w:kern w:val="32"/>
          <w:szCs w:val="20"/>
        </w:rPr>
        <w:t xml:space="preserve">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Pr>
          <w:rFonts w:cs="Arial"/>
          <w:kern w:val="32"/>
          <w:szCs w:val="20"/>
        </w:rPr>
        <w:t xml:space="preserve"> is raised.</w:t>
      </w:r>
    </w:p>
    <w:p w14:paraId="1A40A76A" w14:textId="77777777" w:rsidR="004C770C" w:rsidRDefault="004C770C" w:rsidP="004C770C">
      <w:pPr>
        <w:rPr>
          <w:rFonts w:cs="Arial"/>
          <w:kern w:val="32"/>
          <w:szCs w:val="20"/>
        </w:rPr>
      </w:pPr>
      <w:r>
        <w:rPr>
          <w:rFonts w:cs="Arial"/>
          <w:iCs/>
          <w:kern w:val="32"/>
          <w:szCs w:val="20"/>
        </w:rPr>
        <w:t xml:space="preserve">Failure due to implementation-defined behaviour is generally due to the programmer presuming a particular effect that is not matched by the choice made by the implementation. As indicated above, many such failures are indicated by compile-time error messages or run-time exceptions.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14:paraId="3D63506B" w14:textId="773B3BE4" w:rsidR="004C770C" w:rsidRDefault="00A90342" w:rsidP="004C770C">
      <w:pPr>
        <w:pStyle w:val="Heading3"/>
      </w:pPr>
      <w:r>
        <w:t>6.</w:t>
      </w:r>
      <w:r w:rsidR="004C770C">
        <w:t>5</w:t>
      </w:r>
      <w:r w:rsidR="00274B3D">
        <w:t>5</w:t>
      </w:r>
      <w:r w:rsidR="004C770C">
        <w:t>.2</w:t>
      </w:r>
      <w:r w:rsidR="00074057">
        <w:t xml:space="preserve"> </w:t>
      </w:r>
      <w:r w:rsidR="004C770C">
        <w:t xml:space="preserve">Guidance to language users </w:t>
      </w:r>
    </w:p>
    <w:p w14:paraId="2610FA94" w14:textId="77777777" w:rsidR="004C770C" w:rsidRDefault="004C770C"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w:t>
      </w:r>
      <w:r w:rsidR="00142871">
        <w:rPr>
          <w:rFonts w:cs="Arial"/>
          <w:kern w:val="32"/>
          <w:szCs w:val="20"/>
        </w:rPr>
        <w:t>and similar</w:t>
      </w:r>
      <w:r>
        <w:rPr>
          <w:rFonts w:cs="Arial"/>
          <w:kern w:val="32"/>
          <w:szCs w:val="20"/>
        </w:rPr>
        <w:t xml:space="preserve">. Other implementation-defined limits are implicit in normal </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‘Last</w:t>
      </w:r>
      <w:r>
        <w:rPr>
          <w:rFonts w:cs="Arial"/>
          <w:kern w:val="32"/>
          <w:szCs w:val="20"/>
        </w:rPr>
        <w:t xml:space="preserve"> attributes of language-defined (sub) types, such as </w:t>
      </w:r>
      <w:r w:rsidRPr="001B213D">
        <w:rPr>
          <w:rFonts w:ascii="Times New Roman" w:hAnsi="Times New Roman" w:cs="Arial"/>
          <w:kern w:val="32"/>
          <w:szCs w:val="20"/>
        </w:rPr>
        <w:t>System.Priority’First</w:t>
      </w:r>
      <w:r>
        <w:rPr>
          <w:rFonts w:cs="Arial"/>
          <w:kern w:val="32"/>
          <w:szCs w:val="20"/>
        </w:rPr>
        <w:t xml:space="preserve"> and </w:t>
      </w:r>
      <w:r w:rsidRPr="001B213D">
        <w:rPr>
          <w:rFonts w:ascii="Times New Roman" w:hAnsi="Times New Roman" w:cs="Arial"/>
          <w:kern w:val="32"/>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7469D435"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be aware of the contents of Annex M of the Ada Standard and avoid implementation-defined behaviour whenever possible. </w:t>
      </w:r>
    </w:p>
    <w:p w14:paraId="1AFEEA4B"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make use of the constants and subtype attributes provided in package System and elsewhere to avoid exceeding implementation-defined limits. </w:t>
      </w:r>
    </w:p>
    <w:p w14:paraId="406F0E98" w14:textId="77777777" w:rsidR="004C770C" w:rsidRDefault="004C770C" w:rsidP="004C770C">
      <w:pPr>
        <w:pStyle w:val="ListParagraph"/>
        <w:numPr>
          <w:ilvl w:val="0"/>
          <w:numId w:val="324"/>
        </w:numPr>
        <w:spacing w:before="120" w:after="120" w:line="240" w:lineRule="auto"/>
        <w:rPr>
          <w:kern w:val="32"/>
        </w:rPr>
      </w:pPr>
      <w:r w:rsidRPr="009705BD">
        <w:rPr>
          <w:kern w:val="32"/>
        </w:rPr>
        <w:t>Programmers should minimize use of any predefined numeric types, as the ranges and precisions of these are all implementation defined. Instead, they should declare their own numeric types to match their particular application needs.</w:t>
      </w:r>
    </w:p>
    <w:p w14:paraId="7F8FC4C4"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When there are implementation-defined formats for strings, such as </w:t>
      </w:r>
      <w:r w:rsidRPr="009705BD">
        <w:rPr>
          <w:rFonts w:ascii="Times New Roman" w:hAnsi="Times New Roman"/>
          <w:kern w:val="32"/>
        </w:rPr>
        <w:t>Exception_ Information</w:t>
      </w:r>
      <w:r w:rsidRPr="009705BD">
        <w:rPr>
          <w:kern w:val="32"/>
        </w:rPr>
        <w:t xml:space="preserve">, any necessary processing should be localized in packages with implementation-specific variants. </w:t>
      </w:r>
    </w:p>
    <w:p w14:paraId="497C9474" w14:textId="36759E4D" w:rsidR="004C770C" w:rsidRDefault="00A90342" w:rsidP="004C770C">
      <w:pPr>
        <w:pStyle w:val="Heading2"/>
      </w:pPr>
      <w:bookmarkStart w:id="199" w:name="_Ref336425434"/>
      <w:bookmarkStart w:id="200" w:name="_Toc358896540"/>
      <w:r>
        <w:t>6.</w:t>
      </w:r>
      <w:r w:rsidR="004C770C">
        <w:t>5</w:t>
      </w:r>
      <w:r w:rsidR="00274B3D">
        <w:t>6</w:t>
      </w:r>
      <w:r w:rsidR="00074057">
        <w:t xml:space="preserve"> </w:t>
      </w:r>
      <w:r w:rsidR="004C770C">
        <w:t>Deprecated Language Features [MEM]</w:t>
      </w:r>
      <w:bookmarkEnd w:id="199"/>
      <w:bookmarkEnd w:id="200"/>
    </w:p>
    <w:p w14:paraId="4B580CB8" w14:textId="5946CF35" w:rsidR="004C770C" w:rsidRDefault="00A90342" w:rsidP="004C770C">
      <w:pPr>
        <w:pStyle w:val="Heading3"/>
        <w:spacing w:after="120"/>
      </w:pPr>
      <w:r>
        <w:t>6.</w:t>
      </w:r>
      <w:r w:rsidR="004C770C">
        <w:t>5</w:t>
      </w:r>
      <w:r w:rsidR="00274B3D">
        <w:t>6</w:t>
      </w:r>
      <w:r w:rsidR="004C770C">
        <w:t>.1</w:t>
      </w:r>
      <w:r w:rsidR="00074057">
        <w:t xml:space="preserve"> </w:t>
      </w:r>
      <w:r w:rsidR="004C770C">
        <w:t xml:space="preserve">Applicability to language </w:t>
      </w:r>
    </w:p>
    <w:p w14:paraId="0BECBBE0" w14:textId="77777777" w:rsidR="004C770C" w:rsidRDefault="004C770C" w:rsidP="004C770C">
      <w:r>
        <w:t>If obsolescent language features are used, then the mechanism of failure for the vulnerability is as described in Section 6.57.3.</w:t>
      </w:r>
    </w:p>
    <w:p w14:paraId="13F0295D" w14:textId="0C87F8ED" w:rsidR="004C770C" w:rsidRDefault="00A90342" w:rsidP="004C770C">
      <w:pPr>
        <w:pStyle w:val="Heading3"/>
        <w:spacing w:after="120"/>
      </w:pPr>
      <w:r>
        <w:t>6.</w:t>
      </w:r>
      <w:r w:rsidR="004C770C">
        <w:t>5</w:t>
      </w:r>
      <w:r w:rsidR="00274B3D">
        <w:t>6</w:t>
      </w:r>
      <w:r w:rsidR="004C770C">
        <w:t>.2</w:t>
      </w:r>
      <w:r w:rsidR="00074057">
        <w:t xml:space="preserve"> </w:t>
      </w:r>
      <w:r w:rsidR="004C770C">
        <w:t xml:space="preserve">Guidance to language users </w:t>
      </w:r>
    </w:p>
    <w:p w14:paraId="7F6F95F8" w14:textId="77777777" w:rsidR="004C770C" w:rsidRDefault="004C770C" w:rsidP="004C770C">
      <w:pPr>
        <w:pStyle w:val="ListParagraph"/>
        <w:numPr>
          <w:ilvl w:val="0"/>
          <w:numId w:val="325"/>
        </w:numPr>
        <w:spacing w:before="120" w:after="120" w:line="240" w:lineRule="auto"/>
      </w:pPr>
      <w:r>
        <w:t xml:space="preserve">Use </w:t>
      </w:r>
      <w:r w:rsidRPr="009705BD">
        <w:rPr>
          <w:rFonts w:ascii="Times New Roman" w:hAnsi="Times New Roman"/>
          <w:b/>
          <w:bCs/>
        </w:rPr>
        <w:t>pragma</w:t>
      </w:r>
      <w:r w:rsidRPr="009705BD">
        <w:rPr>
          <w:rFonts w:ascii="Times New Roman" w:hAnsi="Times New Roman"/>
        </w:rPr>
        <w:t xml:space="preserve"> Restrictions (No_Obsolescent_Features)</w:t>
      </w:r>
      <w:r>
        <w:t xml:space="preserve"> to prevent the use of any obsolescent features.</w:t>
      </w:r>
    </w:p>
    <w:p w14:paraId="76D94C58" w14:textId="77777777" w:rsidR="004C770C" w:rsidRDefault="004C770C" w:rsidP="004C770C">
      <w:pPr>
        <w:pStyle w:val="ListParagraph"/>
        <w:numPr>
          <w:ilvl w:val="0"/>
          <w:numId w:val="325"/>
        </w:numPr>
        <w:spacing w:before="120" w:after="120" w:line="240" w:lineRule="auto"/>
      </w:pPr>
      <w:r>
        <w:t>Refer to Annex</w:t>
      </w:r>
      <w:r w:rsidRPr="00540EDC">
        <w:t xml:space="preserve"> </w:t>
      </w:r>
      <w:r>
        <w:t>J</w:t>
      </w:r>
      <w:r w:rsidRPr="00540EDC">
        <w:t xml:space="preserve"> of the Ada reference manual to determine if a feature is </w:t>
      </w:r>
      <w:r>
        <w:t>obsolescent</w:t>
      </w:r>
      <w:r w:rsidRPr="00540EDC">
        <w:t>.</w:t>
      </w:r>
    </w:p>
    <w:p w14:paraId="0952B28D" w14:textId="25495773" w:rsidR="00A90342" w:rsidRDefault="00274B3D" w:rsidP="00A90342">
      <w:pPr>
        <w:pStyle w:val="Heading2"/>
      </w:pPr>
      <w:bookmarkStart w:id="201" w:name="_Toc358896436"/>
      <w:bookmarkStart w:id="202" w:name="_Ref336425443"/>
      <w:bookmarkStart w:id="203" w:name="_Toc358896541"/>
      <w:r>
        <w:t>6.57</w:t>
      </w:r>
      <w:r w:rsidR="00A90342">
        <w:t xml:space="preserve"> Concurrency – Activation [CGA]</w:t>
      </w:r>
      <w:bookmarkEnd w:id="201"/>
    </w:p>
    <w:p w14:paraId="449871F6" w14:textId="77777777" w:rsidR="00A90342" w:rsidRDefault="00A90342" w:rsidP="00A90342">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4065360E" w:rsidR="00A90342" w:rsidRDefault="00274B3D" w:rsidP="0009389C">
      <w:pPr>
        <w:pStyle w:val="Heading2"/>
      </w:pPr>
      <w:r>
        <w:t>6.57</w:t>
      </w:r>
      <w:r w:rsidR="00A90342">
        <w:t>.1 Applicability to language</w:t>
      </w:r>
    </w:p>
    <w:p w14:paraId="12E4DD02" w14:textId="38A933BD" w:rsidR="00A90342" w:rsidRDefault="00274B3D" w:rsidP="00A90342">
      <w:pPr>
        <w:pStyle w:val="Heading3"/>
      </w:pPr>
      <w:r>
        <w:t>6.57</w:t>
      </w:r>
      <w:r w:rsidR="00A90342">
        <w:t>.2 Guidance to language users</w:t>
      </w:r>
    </w:p>
    <w:p w14:paraId="70FF4AA0" w14:textId="77777777" w:rsidR="00A90342" w:rsidRPr="00A90342" w:rsidRDefault="00A90342" w:rsidP="0009389C">
      <w:pPr>
        <w:rPr>
          <w:lang w:val="en-CA"/>
        </w:rPr>
      </w:pPr>
    </w:p>
    <w:p w14:paraId="0CDEBF1C" w14:textId="07C16256" w:rsidR="00A90342" w:rsidRDefault="00274B3D" w:rsidP="00A90342">
      <w:pPr>
        <w:pStyle w:val="Heading2"/>
      </w:pPr>
      <w:bookmarkStart w:id="204" w:name="_Toc358896437"/>
      <w:bookmarkStart w:id="205" w:name="_Ref411808169"/>
      <w:bookmarkStart w:id="206" w:name="_Ref411809401"/>
      <w:r>
        <w:rPr>
          <w:lang w:val="en-CA"/>
        </w:rPr>
        <w:t>6.58</w:t>
      </w:r>
      <w:r w:rsidR="00A90342">
        <w:rPr>
          <w:lang w:val="en-CA"/>
        </w:rPr>
        <w:t xml:space="preserve"> Concurrency – Directed termination [CGT]</w:t>
      </w:r>
      <w:bookmarkEnd w:id="204"/>
      <w:bookmarkEnd w:id="205"/>
      <w:bookmarkEnd w:id="206"/>
    </w:p>
    <w:p w14:paraId="585646B3" w14:textId="77777777" w:rsidR="00A90342" w:rsidRDefault="00A90342" w:rsidP="004C770C">
      <w:pPr>
        <w:pStyle w:val="Heading2"/>
      </w:pPr>
    </w:p>
    <w:p w14:paraId="00E31D58" w14:textId="374CF285" w:rsidR="00A90342" w:rsidRDefault="00274B3D" w:rsidP="00A90342">
      <w:pPr>
        <w:pStyle w:val="Heading2"/>
      </w:pPr>
      <w:r>
        <w:t>6.58</w:t>
      </w:r>
      <w:r w:rsidR="00A90342">
        <w:t>.1 Applicability to language</w:t>
      </w:r>
    </w:p>
    <w:p w14:paraId="23E9640E" w14:textId="1B3B4028" w:rsidR="00A90342" w:rsidRPr="0009389C" w:rsidRDefault="00274B3D" w:rsidP="0009389C">
      <w:pPr>
        <w:pStyle w:val="Heading3"/>
      </w:pPr>
      <w:r>
        <w:t>6.58</w:t>
      </w:r>
      <w:r w:rsidR="00A90342">
        <w:t>.2 Guidance to language users</w:t>
      </w:r>
    </w:p>
    <w:p w14:paraId="4BB03192" w14:textId="16A18D0F" w:rsidR="00A90342" w:rsidRDefault="00274B3D" w:rsidP="00A90342">
      <w:pPr>
        <w:pStyle w:val="Heading2"/>
      </w:pPr>
      <w:bookmarkStart w:id="207" w:name="_Toc358896438"/>
      <w:bookmarkStart w:id="208" w:name="_Ref358977270"/>
      <w:r>
        <w:t>6.59</w:t>
      </w:r>
      <w:r w:rsidR="00A90342">
        <w:t xml:space="preserve"> Concurrent Data Access [CGX]</w:t>
      </w:r>
      <w:bookmarkEnd w:id="207"/>
      <w:bookmarkEnd w:id="208"/>
      <w:r w:rsidR="00A90342" w:rsidRPr="00A90342">
        <w:t xml:space="preserve"> </w:t>
      </w:r>
    </w:p>
    <w:p w14:paraId="416A9421" w14:textId="77777777" w:rsidR="00A90342" w:rsidRDefault="00A90342" w:rsidP="00A90342">
      <w:pPr>
        <w:pStyle w:val="Heading2"/>
      </w:pPr>
    </w:p>
    <w:p w14:paraId="30C18F4E" w14:textId="63A63E56" w:rsidR="00A90342" w:rsidRDefault="00274B3D" w:rsidP="00A90342">
      <w:pPr>
        <w:pStyle w:val="Heading2"/>
      </w:pPr>
      <w:r>
        <w:t>6.59</w:t>
      </w:r>
      <w:r w:rsidR="00A90342">
        <w:t>.1 Applicability to language</w:t>
      </w:r>
    </w:p>
    <w:p w14:paraId="0CA36A99" w14:textId="0628103A" w:rsidR="00A90342" w:rsidRDefault="00274B3D" w:rsidP="00A90342">
      <w:pPr>
        <w:pStyle w:val="Heading3"/>
      </w:pPr>
      <w:r>
        <w:t>6.59</w:t>
      </w:r>
      <w:r w:rsidR="00A90342">
        <w:t>.2 Guidance to language users</w:t>
      </w:r>
    </w:p>
    <w:p w14:paraId="743D1917" w14:textId="77777777" w:rsidR="00365064" w:rsidRDefault="00365064" w:rsidP="00365064">
      <w:pPr>
        <w:rPr>
          <w:lang w:val="en-CA"/>
        </w:rPr>
      </w:pPr>
    </w:p>
    <w:p w14:paraId="66F87952" w14:textId="7A7C1414" w:rsidR="00365064" w:rsidRDefault="00274B3D" w:rsidP="00365064">
      <w:pPr>
        <w:pStyle w:val="Heading2"/>
        <w:rPr>
          <w:lang w:val="en-CA"/>
        </w:rPr>
      </w:pPr>
      <w:bookmarkStart w:id="209" w:name="_Toc358896439"/>
      <w:bookmarkStart w:id="210" w:name="_Ref411808187"/>
      <w:bookmarkStart w:id="211" w:name="_Ref411808224"/>
      <w:bookmarkStart w:id="212" w:name="_Ref411809438"/>
      <w:r>
        <w:rPr>
          <w:lang w:val="en-CA"/>
        </w:rPr>
        <w:t>6.60</w:t>
      </w:r>
      <w:r w:rsidR="00365064">
        <w:rPr>
          <w:lang w:val="en-CA"/>
        </w:rPr>
        <w:t xml:space="preserve"> Concurrency – Premature Termination [CGS]</w:t>
      </w:r>
      <w:bookmarkEnd w:id="209"/>
      <w:bookmarkEnd w:id="210"/>
      <w:bookmarkEnd w:id="211"/>
      <w:bookmarkEnd w:id="212"/>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65532344" w14:textId="77777777" w:rsidR="00A90342" w:rsidRDefault="00A90342" w:rsidP="00A90342">
      <w:pPr>
        <w:pStyle w:val="Heading2"/>
      </w:pPr>
      <w:r>
        <w:fldChar w:fldCharType="begin"/>
      </w:r>
      <w:r>
        <w:instrText xml:space="preserve"> XE "</w:instrText>
      </w:r>
      <w:r w:rsidRPr="00B53360">
        <w:instrText>Language</w:instrText>
      </w:r>
      <w:r w:rsidRPr="000219E7">
        <w:instrText xml:space="preserve"> Vulnerabilit</w:instrText>
      </w:r>
      <w:r>
        <w:instrText>ies</w:instrText>
      </w:r>
      <w:r w:rsidRPr="000219E7">
        <w:instrText>:Concurrent Data Access</w:instrText>
      </w:r>
      <w:r>
        <w:instrText xml:space="preserve"> </w:instrText>
      </w:r>
      <w:r w:rsidRPr="000219E7">
        <w:instrText>[CGX]</w:instrText>
      </w:r>
      <w:r>
        <w:instrText xml:space="preserve">" </w:instrText>
      </w:r>
      <w:r>
        <w:fldChar w:fldCharType="end"/>
      </w:r>
      <w:r>
        <w:fldChar w:fldCharType="begin"/>
      </w:r>
      <w:r>
        <w:instrText xml:space="preserve"> XE "</w:instrText>
      </w:r>
      <w:r w:rsidRPr="0096557B">
        <w:instrText xml:space="preserve">CGX </w:instrText>
      </w:r>
      <w:r>
        <w:instrText>–</w:instrText>
      </w:r>
      <w:r w:rsidRPr="0096557B">
        <w:instrText xml:space="preserve"> Concurrent Data Access</w:instrText>
      </w:r>
      <w:r>
        <w:instrText xml:space="preserve">" </w:instrText>
      </w:r>
      <w:r>
        <w:fldChar w:fldCharType="end"/>
      </w:r>
    </w:p>
    <w:p w14:paraId="417CD7CC" w14:textId="7E438F04" w:rsidR="00365064" w:rsidRDefault="00274B3D" w:rsidP="00365064">
      <w:pPr>
        <w:pStyle w:val="Heading2"/>
      </w:pPr>
      <w:r>
        <w:t>6.60</w:t>
      </w:r>
      <w:r w:rsidR="00365064">
        <w:t>.1 Applicability to language</w:t>
      </w:r>
    </w:p>
    <w:p w14:paraId="6D6F7CC1" w14:textId="263A53EC" w:rsidR="00365064" w:rsidRPr="0009389C" w:rsidRDefault="00274B3D" w:rsidP="0009389C">
      <w:pPr>
        <w:pStyle w:val="Heading3"/>
      </w:pPr>
      <w:r>
        <w:t>6.60</w:t>
      </w:r>
      <w:r w:rsidR="00365064">
        <w:t>.2 Guidance to language users</w:t>
      </w:r>
    </w:p>
    <w:p w14:paraId="6911FB89" w14:textId="23842ED8" w:rsidR="00365064" w:rsidRDefault="00274B3D" w:rsidP="00365064">
      <w:pPr>
        <w:pStyle w:val="Heading2"/>
        <w:rPr>
          <w:lang w:val="en-CA"/>
        </w:rPr>
      </w:pPr>
      <w:bookmarkStart w:id="213" w:name="_Toc358896440"/>
      <w:r>
        <w:rPr>
          <w:lang w:val="en-CA"/>
        </w:rPr>
        <w:t>6.61</w:t>
      </w:r>
      <w:r w:rsidR="00365064">
        <w:rPr>
          <w:lang w:val="en-CA"/>
        </w:rPr>
        <w:t xml:space="preserve"> Protocol Lock Errors [CGM]</w:t>
      </w:r>
      <w:bookmarkEnd w:id="213"/>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788CDA82" w14:textId="7B1713FE" w:rsidR="00365064" w:rsidRDefault="00274B3D" w:rsidP="00365064">
      <w:pPr>
        <w:pStyle w:val="Heading2"/>
      </w:pPr>
      <w:r>
        <w:t>6.61</w:t>
      </w:r>
      <w:r w:rsidR="00365064">
        <w:t>.1 Applicability to language</w:t>
      </w:r>
    </w:p>
    <w:p w14:paraId="4EA7A9D5" w14:textId="6D1DFA5C" w:rsidR="00365064" w:rsidRPr="0009389C" w:rsidDel="00487849" w:rsidRDefault="00274B3D" w:rsidP="0009389C">
      <w:pPr>
        <w:pStyle w:val="Heading3"/>
      </w:pPr>
      <w:r>
        <w:t>6.61</w:t>
      </w:r>
      <w:r w:rsidR="00365064">
        <w:t>.2 Guidance to language users</w:t>
      </w:r>
    </w:p>
    <w:p w14:paraId="112B2CEB" w14:textId="3D506ECF" w:rsidR="00365064" w:rsidRPr="00A7194A" w:rsidDel="00C91E8E" w:rsidRDefault="00274B3D" w:rsidP="00365064">
      <w:pPr>
        <w:pStyle w:val="Heading2"/>
        <w:rPr>
          <w:del w:id="214" w:author="Stephen Michell" w:date="2015-05-21T18:21:00Z"/>
          <w:rFonts w:eastAsia="MS PGothic"/>
          <w:lang w:eastAsia="ja-JP"/>
        </w:rPr>
      </w:pPr>
      <w:bookmarkStart w:id="215" w:name="_Toc358896443"/>
      <w:r>
        <w:rPr>
          <w:rFonts w:eastAsia="MS PGothic"/>
          <w:lang w:eastAsia="ja-JP"/>
        </w:rPr>
        <w:t>6.62</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lang w:eastAsia="ja-JP"/>
        </w:rPr>
        <w:fldChar w:fldCharType="end"/>
      </w:r>
      <w:r w:rsidR="00365064">
        <w:rPr>
          <w:rFonts w:eastAsia="MS PGothic"/>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215"/>
    </w:p>
    <w:p w14:paraId="4066F35C" w14:textId="77777777" w:rsidR="00365064" w:rsidDel="00C91E8E" w:rsidRDefault="00365064" w:rsidP="00365064">
      <w:pPr>
        <w:pStyle w:val="Heading2"/>
        <w:rPr>
          <w:del w:id="216" w:author="Stephen Michell" w:date="2015-05-21T18:21:00Z"/>
        </w:rPr>
      </w:pPr>
    </w:p>
    <w:p w14:paraId="142C97B4" w14:textId="77777777" w:rsidR="00A90342" w:rsidRPr="00A90342" w:rsidRDefault="00A90342">
      <w:pPr>
        <w:pStyle w:val="Heading2"/>
        <w:pPrChange w:id="217" w:author="Stephen Michell" w:date="2015-05-21T18:21:00Z">
          <w:pPr/>
        </w:pPrChange>
      </w:pPr>
    </w:p>
    <w:p w14:paraId="0DC4937C" w14:textId="77777777" w:rsidR="00A90342" w:rsidRDefault="00A90342" w:rsidP="004C770C">
      <w:pPr>
        <w:pStyle w:val="Heading2"/>
      </w:pPr>
    </w:p>
    <w:p w14:paraId="7CF775EF" w14:textId="76B37C36" w:rsidR="00C91E8E" w:rsidRDefault="005C3FE6" w:rsidP="004C770C">
      <w:pPr>
        <w:pStyle w:val="Heading2"/>
        <w:rPr>
          <w:ins w:id="218" w:author="Stephen Michell" w:date="2015-05-21T18:20:00Z"/>
        </w:rPr>
      </w:pPr>
      <w:r>
        <w:t>7</w:t>
      </w:r>
      <w:r w:rsidR="00074057">
        <w:t xml:space="preserve"> </w:t>
      </w:r>
      <w:ins w:id="219" w:author="Stephen Michell" w:date="2015-05-21T18:20:00Z">
        <w:r w:rsidR="00C91E8E">
          <w:t>Language specific vulnerabilities for Ada</w:t>
        </w:r>
      </w:ins>
    </w:p>
    <w:p w14:paraId="55E8E360" w14:textId="77777777" w:rsidR="00C91E8E" w:rsidRDefault="00C91E8E" w:rsidP="004C770C">
      <w:pPr>
        <w:pStyle w:val="Heading2"/>
        <w:rPr>
          <w:ins w:id="220" w:author="Stephen Michell" w:date="2015-05-21T18:20:00Z"/>
        </w:rPr>
      </w:pPr>
    </w:p>
    <w:p w14:paraId="495AAD46" w14:textId="6267B716" w:rsidR="004C770C" w:rsidRDefault="00C91E8E" w:rsidP="004C770C">
      <w:pPr>
        <w:pStyle w:val="Heading2"/>
      </w:pPr>
      <w:ins w:id="221" w:author="Stephen Michell" w:date="2015-05-21T18:20:00Z">
        <w:r>
          <w:t xml:space="preserve">8 </w:t>
        </w:r>
      </w:ins>
      <w:r w:rsidR="004C770C">
        <w:t>Implications for standardization</w:t>
      </w:r>
      <w:bookmarkEnd w:id="202"/>
      <w:bookmarkEnd w:id="203"/>
    </w:p>
    <w:p w14:paraId="36B63D3B"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857E25E" w14:textId="7D8E5413" w:rsidR="004C770C" w:rsidRDefault="004C770C" w:rsidP="004C770C">
      <w:pPr>
        <w:pStyle w:val="ListParagraph"/>
        <w:numPr>
          <w:ilvl w:val="0"/>
          <w:numId w:val="322"/>
        </w:numPr>
        <w:spacing w:before="120" w:after="120" w:line="240" w:lineRule="auto"/>
      </w:pPr>
      <w:r>
        <w:t>Some languages (</w:t>
      </w:r>
      <w:r w:rsidR="00425FCC">
        <w:t>for example</w:t>
      </w:r>
      <w:r>
        <w:t xml:space="preserve">, Java) require that all local variables either be initialized at the point of declaration or on all paths to a reference. Such a rule could be considered for Ada (see </w:t>
      </w:r>
      <w:r w:rsidR="007A2686" w:rsidRPr="00B35625">
        <w:rPr>
          <w:i/>
          <w:color w:val="0070C0"/>
          <w:u w:val="single"/>
        </w:rPr>
        <w:fldChar w:fldCharType="begin"/>
      </w:r>
      <w:r w:rsidR="007A2686" w:rsidRPr="00B35625">
        <w:rPr>
          <w:i/>
          <w:color w:val="0070C0"/>
          <w:u w:val="single"/>
        </w:rPr>
        <w:instrText xml:space="preserve"> REF _Ref336414149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22" w:author="Stephen Michell" w:date="2017-02-20T09:25:00Z">
        <w:r w:rsidR="002005BF" w:rsidRPr="002005BF">
          <w:rPr>
            <w:i/>
            <w:color w:val="0070C0"/>
            <w:u w:val="single"/>
            <w:rPrChange w:id="223" w:author="Stephen Michell" w:date="2017-02-20T09:25:00Z">
              <w:rPr/>
            </w:rPrChange>
          </w:rPr>
          <w:t>6.23 Initialization of Variables [LAV]</w:t>
        </w:r>
      </w:ins>
      <w:del w:id="224" w:author="Stephen Michell" w:date="2017-02-20T09:25:00Z">
        <w:r w:rsidR="007C5081" w:rsidDel="002005BF">
          <w:rPr>
            <w:i/>
            <w:color w:val="0070C0"/>
            <w:u w:val="single"/>
          </w:rPr>
          <w:delText>6</w:delText>
        </w:r>
        <w:r w:rsidR="009D2A05" w:rsidRPr="007C5081" w:rsidDel="002005BF">
          <w:rPr>
            <w:i/>
            <w:color w:val="0070C0"/>
            <w:u w:val="single"/>
          </w:rPr>
          <w:delText>.2</w:delText>
        </w:r>
        <w:r w:rsidR="007C5081" w:rsidDel="002005BF">
          <w:rPr>
            <w:i/>
            <w:color w:val="0070C0"/>
            <w:u w:val="single"/>
          </w:rPr>
          <w:delText>3</w:delText>
        </w:r>
        <w:r w:rsidR="009D2A05" w:rsidRPr="007C5081" w:rsidDel="002005BF">
          <w:rPr>
            <w:i/>
            <w:color w:val="0070C0"/>
            <w:u w:val="single"/>
          </w:rPr>
          <w:delText xml:space="preserve"> Initialization of Variables [LAV]</w:delText>
        </w:r>
      </w:del>
      <w:r w:rsidR="007A2686" w:rsidRPr="00B35625">
        <w:rPr>
          <w:i/>
          <w:color w:val="0070C0"/>
          <w:u w:val="single"/>
        </w:rPr>
        <w:fldChar w:fldCharType="end"/>
      </w:r>
      <w:r>
        <w:t>).</w:t>
      </w:r>
    </w:p>
    <w:p w14:paraId="2E93F323" w14:textId="1E9BC8D5"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allow the use of these features to be statically checked (see </w:t>
      </w:r>
      <w:r w:rsidR="007A2686" w:rsidRPr="00B35625">
        <w:rPr>
          <w:i/>
          <w:color w:val="0070C0"/>
          <w:u w:val="single"/>
        </w:rPr>
        <w:fldChar w:fldCharType="begin"/>
      </w:r>
      <w:r w:rsidR="007A2686" w:rsidRPr="00B35625">
        <w:rPr>
          <w:i/>
          <w:color w:val="0070C0"/>
          <w:u w:val="single"/>
        </w:rPr>
        <w:instrText xml:space="preserve"> REF _Ref336414195 \h  \* MERGEFORMAT </w:instrText>
      </w:r>
      <w:r w:rsidR="007A2686" w:rsidRPr="00B35625">
        <w:rPr>
          <w:i/>
          <w:color w:val="0070C0"/>
          <w:u w:val="single"/>
        </w:rPr>
      </w:r>
      <w:r w:rsidR="007A2686" w:rsidRPr="00B35625">
        <w:rPr>
          <w:i/>
          <w:color w:val="0070C0"/>
          <w:u w:val="single"/>
        </w:rPr>
        <w:fldChar w:fldCharType="separate"/>
      </w:r>
      <w:ins w:id="225" w:author="Stephen Michell" w:date="2017-02-20T09:25:00Z">
        <w:r w:rsidR="002005BF" w:rsidRPr="002005BF">
          <w:rPr>
            <w:i/>
            <w:color w:val="0070C0"/>
            <w:u w:val="single"/>
            <w:rPrChange w:id="226" w:author="Stephen Michell" w:date="2017-02-20T09:25:00Z">
              <w:rPr/>
            </w:rPrChange>
          </w:rPr>
          <w:t>6.32 Structured Programming [EWD]</w:t>
        </w:r>
      </w:ins>
      <w:del w:id="227" w:author="Stephen Michell" w:date="2017-02-20T09:25:00Z">
        <w:r w:rsidR="007C5081" w:rsidDel="002005BF">
          <w:rPr>
            <w:i/>
            <w:color w:val="0070C0"/>
            <w:u w:val="single"/>
          </w:rPr>
          <w:delText>6</w:delText>
        </w:r>
        <w:r w:rsidR="009D2A05" w:rsidRPr="007C5081" w:rsidDel="002005BF">
          <w:rPr>
            <w:i/>
            <w:color w:val="0070C0"/>
            <w:u w:val="single"/>
          </w:rPr>
          <w:delText>.3</w:delText>
        </w:r>
        <w:r w:rsidR="007C5081" w:rsidDel="002005BF">
          <w:rPr>
            <w:i/>
            <w:color w:val="0070C0"/>
            <w:u w:val="single"/>
          </w:rPr>
          <w:delText>2</w:delText>
        </w:r>
        <w:r w:rsidR="009D2A05" w:rsidRPr="007C5081" w:rsidDel="002005BF">
          <w:rPr>
            <w:i/>
            <w:color w:val="0070C0"/>
            <w:u w:val="single"/>
          </w:rPr>
          <w:delText xml:space="preserve"> Structured Programming [EWD]</w:delText>
        </w:r>
      </w:del>
      <w:r w:rsidR="007A2686" w:rsidRPr="00B35625">
        <w:rPr>
          <w:i/>
          <w:color w:val="0070C0"/>
          <w:u w:val="single"/>
        </w:rPr>
        <w:fldChar w:fldCharType="end"/>
      </w:r>
      <w:r>
        <w:t>).</w:t>
      </w:r>
    </w:p>
    <w:p w14:paraId="7CE34806" w14:textId="5DD4A576"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could affect the result (see </w:t>
      </w:r>
      <w:r w:rsidR="007A2686" w:rsidRPr="00B35625">
        <w:rPr>
          <w:i/>
          <w:color w:val="0070C0"/>
          <w:u w:val="single"/>
        </w:rPr>
        <w:fldChar w:fldCharType="begin"/>
      </w:r>
      <w:r w:rsidR="007A2686" w:rsidRPr="00B35625">
        <w:rPr>
          <w:i/>
          <w:color w:val="0070C0"/>
          <w:u w:val="single"/>
        </w:rPr>
        <w:instrText xml:space="preserve"> REF _Ref336414226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28" w:author="Stephen Michell" w:date="2017-02-20T09:25:00Z">
        <w:r w:rsidR="002005BF" w:rsidRPr="002005BF">
          <w:rPr>
            <w:i/>
            <w:color w:val="0070C0"/>
            <w:u w:val="single"/>
            <w:rPrChange w:id="229" w:author="Stephen Michell" w:date="2017-02-20T09:25:00Z">
              <w:rPr/>
            </w:rPrChange>
          </w:rPr>
          <w:t>6.53 Unspecified Behaviour [BQF]</w:t>
        </w:r>
      </w:ins>
      <w:del w:id="230" w:author="Stephen Michell" w:date="2017-02-20T09:25:00Z">
        <w:r w:rsidR="007C5081" w:rsidDel="002005BF">
          <w:rPr>
            <w:i/>
            <w:color w:val="0070C0"/>
            <w:u w:val="single"/>
          </w:rPr>
          <w:delText>6</w:delText>
        </w:r>
        <w:r w:rsidR="009D2A05" w:rsidRPr="007C5081" w:rsidDel="002005BF">
          <w:rPr>
            <w:i/>
            <w:color w:val="0070C0"/>
            <w:u w:val="single"/>
          </w:rPr>
          <w:delText>.5</w:delText>
        </w:r>
        <w:r w:rsidR="007C5081" w:rsidDel="002005BF">
          <w:rPr>
            <w:i/>
            <w:color w:val="0070C0"/>
            <w:u w:val="single"/>
          </w:rPr>
          <w:delText>3</w:delText>
        </w:r>
        <w:r w:rsidR="009D2A05" w:rsidRPr="007C5081" w:rsidDel="002005BF">
          <w:rPr>
            <w:i/>
            <w:color w:val="0070C0"/>
            <w:u w:val="single"/>
          </w:rPr>
          <w:delText xml:space="preserve"> Unspecified Behaviour [BQF]</w:delText>
        </w:r>
      </w:del>
      <w:r w:rsidR="007A2686" w:rsidRPr="00B35625">
        <w:rPr>
          <w:i/>
          <w:color w:val="0070C0"/>
          <w:u w:val="single"/>
        </w:rPr>
        <w:fldChar w:fldCharType="end"/>
      </w:r>
      <w:r>
        <w:t>).</w:t>
      </w:r>
    </w:p>
    <w:p w14:paraId="364F04DE" w14:textId="436F385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7A2686" w:rsidRPr="00B35625">
        <w:rPr>
          <w:i/>
          <w:color w:val="0070C0"/>
          <w:u w:val="single"/>
        </w:rPr>
        <w:fldChar w:fldCharType="begin"/>
      </w:r>
      <w:r w:rsidR="007A2686" w:rsidRPr="00B35625">
        <w:rPr>
          <w:i/>
          <w:color w:val="0070C0"/>
          <w:u w:val="single"/>
        </w:rPr>
        <w:instrText xml:space="preserve"> REF _Ref336414272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1" w:author="Stephen Michell" w:date="2017-02-20T09:25:00Z">
        <w:r w:rsidR="002005BF" w:rsidRPr="002005BF">
          <w:rPr>
            <w:i/>
            <w:color w:val="0070C0"/>
            <w:u w:val="single"/>
            <w:rPrChange w:id="232" w:author="Stephen Michell" w:date="2017-02-20T09:25:00Z">
              <w:rPr/>
            </w:rPrChange>
          </w:rPr>
          <w:t>6.54 Undefined Behaviour [EWF]</w:t>
        </w:r>
      </w:ins>
      <w:del w:id="233" w:author="Stephen Michell" w:date="2017-02-20T09:25:00Z">
        <w:r w:rsidR="007C5081" w:rsidDel="002005BF">
          <w:rPr>
            <w:i/>
            <w:color w:val="0070C0"/>
            <w:u w:val="single"/>
          </w:rPr>
          <w:delText>6</w:delText>
        </w:r>
        <w:r w:rsidR="009D2A05" w:rsidRPr="007C5081" w:rsidDel="002005BF">
          <w:rPr>
            <w:i/>
            <w:color w:val="0070C0"/>
            <w:u w:val="single"/>
          </w:rPr>
          <w:delText>.5</w:delText>
        </w:r>
        <w:r w:rsidR="007C5081" w:rsidDel="002005BF">
          <w:rPr>
            <w:i/>
            <w:color w:val="0070C0"/>
            <w:u w:val="single"/>
          </w:rPr>
          <w:delText>4</w:delText>
        </w:r>
        <w:r w:rsidR="009D2A05" w:rsidRPr="007C5081" w:rsidDel="002005BF">
          <w:rPr>
            <w:i/>
            <w:color w:val="0070C0"/>
            <w:u w:val="single"/>
          </w:rPr>
          <w:delText xml:space="preserve"> Undefined Behaviour [EWF]</w:delText>
        </w:r>
      </w:del>
      <w:r w:rsidR="007A2686" w:rsidRPr="00B35625">
        <w:rPr>
          <w:i/>
          <w:color w:val="0070C0"/>
          <w:u w:val="single"/>
        </w:rPr>
        <w:fldChar w:fldCharType="end"/>
      </w:r>
      <w:r>
        <w:t>).</w:t>
      </w:r>
    </w:p>
    <w:p w14:paraId="107A87B3" w14:textId="123E2A3D"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7A2686" w:rsidRPr="00B35625">
        <w:rPr>
          <w:i/>
          <w:color w:val="0070C0"/>
          <w:u w:val="single"/>
        </w:rPr>
        <w:fldChar w:fldCharType="begin"/>
      </w:r>
      <w:r w:rsidR="007A2686" w:rsidRPr="00B35625">
        <w:rPr>
          <w:i/>
          <w:color w:val="0070C0"/>
          <w:u w:val="single"/>
        </w:rPr>
        <w:instrText xml:space="preserve"> REF _Ref336414530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4" w:author="Stephen Michell" w:date="2017-02-20T09:25:00Z">
        <w:r w:rsidR="002005BF" w:rsidRPr="002005BF">
          <w:rPr>
            <w:i/>
            <w:color w:val="0070C0"/>
            <w:u w:val="single"/>
            <w:rPrChange w:id="235" w:author="Stephen Michell" w:date="2017-02-20T09:25:00Z">
              <w:rPr/>
            </w:rPrChange>
          </w:rPr>
          <w:t>6.55 Implementation-Defined Behaviour [FAB]</w:t>
        </w:r>
      </w:ins>
      <w:del w:id="236" w:author="Stephen Michell" w:date="2017-02-20T09:25:00Z">
        <w:r w:rsidR="007C5081" w:rsidDel="002005BF">
          <w:rPr>
            <w:i/>
            <w:color w:val="0070C0"/>
            <w:u w:val="single"/>
          </w:rPr>
          <w:delText>6</w:delText>
        </w:r>
        <w:r w:rsidR="009D2A05" w:rsidRPr="007C5081" w:rsidDel="002005BF">
          <w:rPr>
            <w:i/>
            <w:color w:val="0070C0"/>
            <w:u w:val="single"/>
          </w:rPr>
          <w:delText>.5</w:delText>
        </w:r>
        <w:r w:rsidR="007C5081" w:rsidDel="002005BF">
          <w:rPr>
            <w:i/>
            <w:color w:val="0070C0"/>
            <w:u w:val="single"/>
          </w:rPr>
          <w:delText>5</w:delText>
        </w:r>
        <w:r w:rsidR="009D2A05" w:rsidRPr="007C5081" w:rsidDel="002005BF">
          <w:rPr>
            <w:i/>
            <w:color w:val="0070C0"/>
            <w:u w:val="single"/>
          </w:rPr>
          <w:delText xml:space="preserve"> Implementation-Defined Behaviour [FAB]</w:delText>
        </w:r>
      </w:del>
      <w:r w:rsidR="007A2686" w:rsidRPr="00B35625">
        <w:rPr>
          <w:i/>
          <w:color w:val="0070C0"/>
          <w:u w:val="single"/>
        </w:rPr>
        <w:fldChar w:fldCharType="end"/>
      </w:r>
      <w:r>
        <w:t>).</w:t>
      </w:r>
    </w:p>
    <w:p w14:paraId="47B4A9B4" w14:textId="416A0A60"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t xml:space="preserve"> identifier </w:t>
      </w:r>
      <w:r w:rsidRPr="003A20BB">
        <w:rPr>
          <w:rFonts w:ascii="Times New Roman" w:hAnsi="Times New Roman"/>
        </w:rPr>
        <w:t>No_Hiding</w:t>
      </w:r>
      <w:r>
        <w:t xml:space="preserve"> that forbids the use of a declaration that result in a local homograph (see </w:t>
      </w:r>
      <w:r w:rsidR="007A2686" w:rsidRPr="00B35625">
        <w:rPr>
          <w:i/>
          <w:color w:val="0070C0"/>
          <w:u w:val="single"/>
        </w:rPr>
        <w:fldChar w:fldCharType="begin"/>
      </w:r>
      <w:r w:rsidR="007A2686" w:rsidRPr="00B35625">
        <w:rPr>
          <w:i/>
          <w:color w:val="0070C0"/>
          <w:u w:val="single"/>
        </w:rPr>
        <w:instrText xml:space="preserve"> REF _Ref336414331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7" w:author="Stephen Michell" w:date="2017-02-20T09:25:00Z">
        <w:r w:rsidR="002005BF" w:rsidRPr="002005BF">
          <w:rPr>
            <w:i/>
            <w:color w:val="0070C0"/>
            <w:u w:val="single"/>
            <w:rPrChange w:id="238" w:author="Stephen Michell" w:date="2017-02-20T09:25:00Z">
              <w:rPr/>
            </w:rPrChange>
          </w:rPr>
          <w:t>6.21 Identifier Name Reuse [YOW]</w:t>
        </w:r>
      </w:ins>
      <w:del w:id="239" w:author="Stephen Michell" w:date="2017-02-20T09:25:00Z">
        <w:r w:rsidR="007C5081" w:rsidDel="002005BF">
          <w:rPr>
            <w:i/>
            <w:color w:val="0070C0"/>
            <w:u w:val="single"/>
          </w:rPr>
          <w:delText>6</w:delText>
        </w:r>
        <w:r w:rsidR="009D2A05" w:rsidRPr="007C5081" w:rsidDel="002005BF">
          <w:rPr>
            <w:i/>
            <w:color w:val="0070C0"/>
            <w:u w:val="single"/>
          </w:rPr>
          <w:delText>.2</w:delText>
        </w:r>
        <w:r w:rsidR="007C5081" w:rsidDel="002005BF">
          <w:rPr>
            <w:i/>
            <w:color w:val="0070C0"/>
            <w:u w:val="single"/>
          </w:rPr>
          <w:delText>1</w:delText>
        </w:r>
        <w:r w:rsidR="009D2A05" w:rsidRPr="007C5081" w:rsidDel="002005BF">
          <w:rPr>
            <w:i/>
            <w:color w:val="0070C0"/>
            <w:u w:val="single"/>
          </w:rPr>
          <w:delText xml:space="preserve"> Identifier Name Reuse [YOW]</w:delText>
        </w:r>
      </w:del>
      <w:r w:rsidR="007A2686" w:rsidRPr="00B35625">
        <w:rPr>
          <w:i/>
          <w:color w:val="0070C0"/>
          <w:u w:val="single"/>
        </w:rPr>
        <w:fldChar w:fldCharType="end"/>
      </w:r>
      <w:r>
        <w:t>).</w:t>
      </w:r>
    </w:p>
    <w:p w14:paraId="78DF49C2" w14:textId="17C484BF" w:rsidR="004C770C" w:rsidRDefault="004C770C" w:rsidP="004C770C">
      <w:pPr>
        <w:pStyle w:val="ListParagraph"/>
        <w:numPr>
          <w:ilvl w:val="0"/>
          <w:numId w:val="322"/>
        </w:numPr>
        <w:spacing w:before="120" w:after="120" w:line="240" w:lineRule="auto"/>
      </w:pPr>
      <w:r>
        <w:t xml:space="preserve">Add the ability to declare in the specification of a function that it is pure, </w:t>
      </w:r>
      <w:r w:rsidR="00FB26E1">
        <w:t>that is</w:t>
      </w:r>
      <w:r>
        <w:t xml:space="preserve">, it has no side effects (see </w:t>
      </w:r>
      <w:r w:rsidR="007A2686" w:rsidRPr="00B35625">
        <w:rPr>
          <w:i/>
          <w:color w:val="0070C0"/>
          <w:u w:val="single"/>
        </w:rPr>
        <w:fldChar w:fldCharType="begin"/>
      </w:r>
      <w:r w:rsidR="007A2686" w:rsidRPr="00B35625">
        <w:rPr>
          <w:i/>
          <w:color w:val="0070C0"/>
          <w:u w:val="single"/>
        </w:rPr>
        <w:instrText xml:space="preserve"> REF _Ref336414351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40" w:author="Stephen Michell" w:date="2017-02-20T09:25:00Z">
        <w:r w:rsidR="002005BF" w:rsidRPr="002005BF">
          <w:rPr>
            <w:i/>
            <w:color w:val="0070C0"/>
            <w:u w:val="single"/>
            <w:rPrChange w:id="241" w:author="Stephen Michell" w:date="2017-02-20T09:25:00Z">
              <w:rPr/>
            </w:rPrChange>
          </w:rPr>
          <w:t>6.25 Side-effects and Order of Evaluation [SAM]</w:t>
        </w:r>
      </w:ins>
      <w:del w:id="242" w:author="Stephen Michell" w:date="2017-02-20T09:25:00Z">
        <w:r w:rsidR="007C5081" w:rsidDel="002005BF">
          <w:rPr>
            <w:i/>
            <w:color w:val="0070C0"/>
            <w:u w:val="single"/>
          </w:rPr>
          <w:delText>6</w:delText>
        </w:r>
        <w:r w:rsidR="009D2A05" w:rsidRPr="007C5081" w:rsidDel="002005BF">
          <w:rPr>
            <w:i/>
            <w:color w:val="0070C0"/>
            <w:u w:val="single"/>
          </w:rPr>
          <w:delText>.2</w:delText>
        </w:r>
        <w:r w:rsidR="007C5081" w:rsidDel="002005BF">
          <w:rPr>
            <w:i/>
            <w:color w:val="0070C0"/>
            <w:u w:val="single"/>
          </w:rPr>
          <w:delText>5</w:delText>
        </w:r>
        <w:r w:rsidR="009D2A05" w:rsidRPr="007C5081" w:rsidDel="002005BF">
          <w:rPr>
            <w:i/>
            <w:color w:val="0070C0"/>
            <w:u w:val="single"/>
          </w:rPr>
          <w:delText xml:space="preserve"> Side-effects and Order of Evaluation [SAM]</w:delText>
        </w:r>
      </w:del>
      <w:r w:rsidR="007A2686" w:rsidRPr="00B35625">
        <w:rPr>
          <w:i/>
          <w:color w:val="0070C0"/>
          <w:u w:val="single"/>
        </w:rPr>
        <w:fldChar w:fldCharType="end"/>
      </w:r>
      <w:r>
        <w:t>).</w:t>
      </w:r>
    </w:p>
    <w:p w14:paraId="291DA2D8" w14:textId="56729A14"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restrict the use of </w:t>
      </w:r>
      <w:r w:rsidRPr="003A20BB">
        <w:rPr>
          <w:rFonts w:ascii="Times New Roman" w:hAnsi="Times New Roman"/>
        </w:rPr>
        <w:t xml:space="preserve">'Address </w:t>
      </w:r>
      <w:r>
        <w:t xml:space="preserve">attribute to library level static objects (see </w:t>
      </w:r>
      <w:r w:rsidR="007A2686" w:rsidRPr="00B35625">
        <w:rPr>
          <w:i/>
          <w:color w:val="0070C0"/>
          <w:u w:val="single"/>
        </w:rPr>
        <w:fldChar w:fldCharType="begin"/>
      </w:r>
      <w:r w:rsidR="007A2686" w:rsidRPr="00B35625">
        <w:rPr>
          <w:i/>
          <w:color w:val="0070C0"/>
          <w:u w:val="single"/>
        </w:rPr>
        <w:instrText xml:space="preserve"> REF _Ref336414367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43" w:author="Stephen Michell" w:date="2017-02-20T09:25:00Z">
        <w:r w:rsidR="002005BF" w:rsidRPr="002005BF">
          <w:rPr>
            <w:i/>
            <w:color w:val="0070C0"/>
            <w:u w:val="single"/>
            <w:rPrChange w:id="244" w:author="Stephen Michell" w:date="2017-02-20T09:25:00Z">
              <w:rPr/>
            </w:rPrChange>
          </w:rPr>
          <w:t>6.34 Dangling References to Stack Frames [DCM]</w:t>
        </w:r>
      </w:ins>
      <w:del w:id="245" w:author="Stephen Michell" w:date="2017-02-20T09:25:00Z">
        <w:r w:rsidR="007C5081" w:rsidDel="002005BF">
          <w:rPr>
            <w:i/>
            <w:color w:val="0070C0"/>
            <w:u w:val="single"/>
          </w:rPr>
          <w:delText>6</w:delText>
        </w:r>
        <w:r w:rsidR="009D2A05" w:rsidRPr="007C5081" w:rsidDel="002005BF">
          <w:rPr>
            <w:i/>
            <w:color w:val="0070C0"/>
            <w:u w:val="single"/>
          </w:rPr>
          <w:delText>.3</w:delText>
        </w:r>
        <w:r w:rsidR="007C5081" w:rsidDel="002005BF">
          <w:rPr>
            <w:i/>
            <w:color w:val="0070C0"/>
            <w:u w:val="single"/>
          </w:rPr>
          <w:delText>4</w:delText>
        </w:r>
        <w:r w:rsidR="009D2A05" w:rsidRPr="007C5081" w:rsidDel="002005BF">
          <w:rPr>
            <w:i/>
            <w:color w:val="0070C0"/>
            <w:u w:val="single"/>
          </w:rPr>
          <w:delText xml:space="preserve"> Dangling References to Stack Frames [DCM]</w:delText>
        </w:r>
      </w:del>
      <w:r w:rsidR="007A2686" w:rsidRPr="00B35625">
        <w:rPr>
          <w:i/>
          <w:color w:val="0070C0"/>
          <w:u w:val="single"/>
        </w:rPr>
        <w:fldChar w:fldCharType="end"/>
      </w:r>
      <w:r>
        <w:t>).</w:t>
      </w:r>
    </w:p>
    <w:p w14:paraId="70FD0C9C" w14:textId="2A5CAC00" w:rsidR="004C770C" w:rsidRDefault="004C770C" w:rsidP="004C770C">
      <w:pPr>
        <w:pStyle w:val="ListParagraph"/>
        <w:numPr>
          <w:ilvl w:val="0"/>
          <w:numId w:val="322"/>
        </w:numPr>
        <w:spacing w:before="120" w:after="120" w:line="240" w:lineRule="auto"/>
      </w:pPr>
      <w:r>
        <w:t xml:space="preserve">Future standardization of Ada should consider implementing a language-provided reference counting storage management mechanism for dynamic objects (see </w:t>
      </w:r>
      <w:r w:rsidR="007A2686" w:rsidRPr="00B35625">
        <w:rPr>
          <w:i/>
          <w:color w:val="0070C0"/>
          <w:u w:val="single"/>
        </w:rPr>
        <w:fldChar w:fldCharType="begin"/>
      </w:r>
      <w:r w:rsidR="007A2686" w:rsidRPr="00B35625">
        <w:rPr>
          <w:i/>
          <w:color w:val="0070C0"/>
          <w:u w:val="single"/>
        </w:rPr>
        <w:instrText xml:space="preserve"> REF _Ref336414390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46" w:author="Stephen Michell" w:date="2017-02-20T09:25:00Z">
        <w:r w:rsidR="002005BF" w:rsidRPr="002005BF">
          <w:rPr>
            <w:i/>
            <w:color w:val="0070C0"/>
            <w:u w:val="single"/>
            <w:rPrChange w:id="247" w:author="Stephen Michell" w:date="2017-02-20T09:25:00Z">
              <w:rPr/>
            </w:rPrChange>
          </w:rPr>
          <w:t>6.40 Memory Leak [XYL]</w:t>
        </w:r>
      </w:ins>
      <w:del w:id="248" w:author="Stephen Michell" w:date="2017-02-20T09:25:00Z">
        <w:r w:rsidR="007C5081" w:rsidDel="002005BF">
          <w:rPr>
            <w:i/>
            <w:color w:val="0070C0"/>
            <w:u w:val="single"/>
          </w:rPr>
          <w:delText>6</w:delText>
        </w:r>
        <w:r w:rsidR="009D2A05" w:rsidRPr="007C5081" w:rsidDel="002005BF">
          <w:rPr>
            <w:i/>
            <w:color w:val="0070C0"/>
            <w:u w:val="single"/>
          </w:rPr>
          <w:delText>.4</w:delText>
        </w:r>
        <w:r w:rsidR="007C5081" w:rsidDel="002005BF">
          <w:rPr>
            <w:i/>
            <w:color w:val="0070C0"/>
            <w:u w:val="single"/>
          </w:rPr>
          <w:delText>0</w:delText>
        </w:r>
        <w:r w:rsidR="009D2A05" w:rsidRPr="007C5081" w:rsidDel="002005BF">
          <w:rPr>
            <w:i/>
            <w:color w:val="0070C0"/>
            <w:u w:val="single"/>
          </w:rPr>
          <w:delText xml:space="preserve"> Memory Leak [XYL]</w:delText>
        </w:r>
      </w:del>
      <w:r w:rsidR="007A2686" w:rsidRPr="00B35625">
        <w:rPr>
          <w:i/>
          <w:color w:val="0070C0"/>
          <w:u w:val="single"/>
        </w:rPr>
        <w:fldChar w:fldCharType="end"/>
      </w:r>
      <w:r>
        <w:t>).</w:t>
      </w:r>
    </w:p>
    <w:p w14:paraId="36D9BC33" w14:textId="403F5132" w:rsidR="004C770C" w:rsidRDefault="004C770C" w:rsidP="004C770C">
      <w:pPr>
        <w:pStyle w:val="ListParagraph"/>
        <w:numPr>
          <w:ilvl w:val="0"/>
          <w:numId w:val="322"/>
        </w:numPr>
        <w:spacing w:before="120" w:after="120" w:line="240" w:lineRule="auto"/>
      </w:pPr>
      <w:r>
        <w:t xml:space="preserve">Provide mechanisms to prevent further extensions of a type hierarchy (see </w:t>
      </w:r>
      <w:r w:rsidR="007A2686" w:rsidRPr="00B35625">
        <w:rPr>
          <w:i/>
          <w:color w:val="0070C0"/>
          <w:u w:val="single"/>
        </w:rPr>
        <w:fldChar w:fldCharType="begin"/>
      </w:r>
      <w:r w:rsidR="007A2686" w:rsidRPr="00B35625">
        <w:rPr>
          <w:i/>
          <w:color w:val="0070C0"/>
          <w:u w:val="single"/>
        </w:rPr>
        <w:instrText xml:space="preserve"> REF _Ref336414406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49" w:author="Stephen Michell" w:date="2017-02-20T09:25:00Z">
        <w:r w:rsidR="002005BF" w:rsidRPr="002005BF">
          <w:rPr>
            <w:i/>
            <w:color w:val="0070C0"/>
            <w:u w:val="single"/>
            <w:rPrChange w:id="250" w:author="Stephen Michell" w:date="2017-02-20T09:25:00Z">
              <w:rPr/>
            </w:rPrChange>
          </w:rPr>
          <w:t>6.42 Inheritance [RIP]</w:t>
        </w:r>
      </w:ins>
      <w:del w:id="251" w:author="Stephen Michell" w:date="2017-02-20T09:25:00Z">
        <w:r w:rsidR="007C5081" w:rsidDel="002005BF">
          <w:rPr>
            <w:i/>
            <w:color w:val="0070C0"/>
            <w:u w:val="single"/>
          </w:rPr>
          <w:delText>6</w:delText>
        </w:r>
        <w:r w:rsidR="009D2A05" w:rsidRPr="007C5081" w:rsidDel="002005BF">
          <w:rPr>
            <w:i/>
            <w:color w:val="0070C0"/>
            <w:u w:val="single"/>
          </w:rPr>
          <w:delText>.4</w:delText>
        </w:r>
        <w:r w:rsidR="007C5081" w:rsidDel="002005BF">
          <w:rPr>
            <w:i/>
            <w:color w:val="0070C0"/>
            <w:u w:val="single"/>
          </w:rPr>
          <w:delText>2</w:delText>
        </w:r>
        <w:r w:rsidR="009D2A05" w:rsidRPr="007C5081" w:rsidDel="002005BF">
          <w:rPr>
            <w:i/>
            <w:color w:val="0070C0"/>
            <w:u w:val="single"/>
          </w:rPr>
          <w:delText xml:space="preserve"> Inheritance [RIP]</w:delText>
        </w:r>
      </w:del>
      <w:r w:rsidR="007A2686" w:rsidRPr="00B35625">
        <w:rPr>
          <w:i/>
          <w:color w:val="0070C0"/>
          <w:u w:val="single"/>
        </w:rPr>
        <w:fldChar w:fldCharType="end"/>
      </w:r>
      <w:r>
        <w:t>).</w:t>
      </w:r>
    </w:p>
    <w:p w14:paraId="5A15D05C" w14:textId="134A0877" w:rsidR="004C770C" w:rsidRDefault="004C770C" w:rsidP="004C770C">
      <w:pPr>
        <w:pStyle w:val="ListParagraph"/>
        <w:numPr>
          <w:ilvl w:val="0"/>
          <w:numId w:val="322"/>
        </w:numPr>
        <w:spacing w:before="120" w:after="120" w:line="240" w:lineRule="auto"/>
      </w:pPr>
      <w:r>
        <w:t xml:space="preserve">Future standardization of Ada should consider support for arbitrary pre- and postconditions (see </w:t>
      </w:r>
      <w:r w:rsidR="007A2686" w:rsidRPr="00B35625">
        <w:rPr>
          <w:i/>
          <w:color w:val="0070C0"/>
          <w:u w:val="single"/>
        </w:rPr>
        <w:fldChar w:fldCharType="begin"/>
      </w:r>
      <w:r w:rsidR="007A2686" w:rsidRPr="00B35625">
        <w:rPr>
          <w:i/>
          <w:color w:val="0070C0"/>
          <w:u w:val="single"/>
        </w:rPr>
        <w:instrText xml:space="preserve"> REF _Ref336414420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52" w:author="Stephen Michell" w:date="2017-02-20T09:25:00Z">
        <w:r w:rsidR="002005BF" w:rsidRPr="002005BF">
          <w:rPr>
            <w:i/>
            <w:color w:val="0070C0"/>
            <w:u w:val="single"/>
            <w:rPrChange w:id="253" w:author="Stephen Michell" w:date="2017-02-20T09:25:00Z">
              <w:rPr/>
            </w:rPrChange>
          </w:rPr>
          <w:t>6.44 Argument Passing to Library Functions [TRJ]</w:t>
        </w:r>
      </w:ins>
      <w:del w:id="254" w:author="Stephen Michell" w:date="2017-02-20T09:25:00Z">
        <w:r w:rsidR="007C5081" w:rsidDel="002005BF">
          <w:rPr>
            <w:i/>
            <w:color w:val="0070C0"/>
            <w:u w:val="single"/>
          </w:rPr>
          <w:delText>6</w:delText>
        </w:r>
        <w:r w:rsidR="009D2A05" w:rsidRPr="007C5081" w:rsidDel="002005BF">
          <w:rPr>
            <w:i/>
            <w:color w:val="0070C0"/>
            <w:u w:val="single"/>
          </w:rPr>
          <w:delText>.4</w:delText>
        </w:r>
        <w:r w:rsidR="007C5081" w:rsidDel="002005BF">
          <w:rPr>
            <w:i/>
            <w:color w:val="0070C0"/>
            <w:u w:val="single"/>
          </w:rPr>
          <w:delText>4</w:delText>
        </w:r>
        <w:r w:rsidR="009D2A05" w:rsidRPr="007C5081" w:rsidDel="002005BF">
          <w:rPr>
            <w:i/>
            <w:color w:val="0070C0"/>
            <w:u w:val="single"/>
          </w:rPr>
          <w:delText xml:space="preserve"> Argument Passing to Library Functions [TRJ]</w:delText>
        </w:r>
      </w:del>
      <w:r w:rsidR="007A2686" w:rsidRPr="00B35625">
        <w:rPr>
          <w:i/>
          <w:color w:val="0070C0"/>
          <w:u w:val="single"/>
        </w:rPr>
        <w:fldChar w:fldCharType="end"/>
      </w:r>
      <w:r>
        <w:t>).</w:t>
      </w:r>
    </w:p>
    <w:p w14:paraId="11E73F7A" w14:textId="42FEBB59" w:rsidR="00394363" w:rsidRDefault="004C770C" w:rsidP="004C770C">
      <w:pPr>
        <w:pStyle w:val="ListParagraph"/>
        <w:numPr>
          <w:ilvl w:val="0"/>
          <w:numId w:val="322"/>
        </w:numPr>
        <w:spacing w:before="120" w:after="120" w:line="240" w:lineRule="auto"/>
      </w:pPr>
      <w:r>
        <w:t xml:space="preserve">Ada standardization committees can work with other programming language standardization committees to define library interfaces that include more than a program calling interface. In particular, mechanisms to qualify and quantify ranges of behaviour, such as pre-conditions, post-conditions and invariants, would be helpful (see </w:t>
      </w:r>
      <w:r w:rsidR="007A2686" w:rsidRPr="00B35625">
        <w:rPr>
          <w:i/>
          <w:color w:val="0070C0"/>
          <w:u w:val="single"/>
        </w:rPr>
        <w:fldChar w:fldCharType="begin"/>
      </w:r>
      <w:r w:rsidR="007A2686" w:rsidRPr="00B35625">
        <w:rPr>
          <w:i/>
          <w:color w:val="0070C0"/>
          <w:u w:val="single"/>
        </w:rPr>
        <w:instrText xml:space="preserve"> REF _Ref336414438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55" w:author="Stephen Michell" w:date="2017-02-20T09:25:00Z">
        <w:r w:rsidR="002005BF" w:rsidRPr="002005BF">
          <w:rPr>
            <w:i/>
            <w:color w:val="0070C0"/>
            <w:u w:val="single"/>
            <w:rPrChange w:id="256" w:author="Stephen Michell" w:date="2017-02-20T09:25:00Z">
              <w:rPr/>
            </w:rPrChange>
          </w:rPr>
          <w:t>6.47 Library Signature [NSQ]</w:t>
        </w:r>
      </w:ins>
      <w:del w:id="257" w:author="Stephen Michell" w:date="2017-02-20T09:25:00Z">
        <w:r w:rsidR="007C5081" w:rsidDel="002005BF">
          <w:rPr>
            <w:i/>
            <w:color w:val="0070C0"/>
            <w:u w:val="single"/>
          </w:rPr>
          <w:delText>6</w:delText>
        </w:r>
        <w:r w:rsidR="009D2A05" w:rsidRPr="007C5081" w:rsidDel="002005BF">
          <w:rPr>
            <w:i/>
            <w:color w:val="0070C0"/>
            <w:u w:val="single"/>
          </w:rPr>
          <w:delText>.4</w:delText>
        </w:r>
        <w:r w:rsidR="007C5081" w:rsidDel="002005BF">
          <w:rPr>
            <w:i/>
            <w:color w:val="0070C0"/>
            <w:u w:val="single"/>
          </w:rPr>
          <w:delText>9</w:delText>
        </w:r>
        <w:r w:rsidR="009D2A05" w:rsidRPr="007C5081" w:rsidDel="002005BF">
          <w:rPr>
            <w:i/>
            <w:color w:val="0070C0"/>
            <w:u w:val="single"/>
          </w:rPr>
          <w:delText xml:space="preserve"> Library Signature [NSQ]</w:delText>
        </w:r>
      </w:del>
      <w:r w:rsidR="007A2686" w:rsidRPr="00B35625">
        <w:rPr>
          <w:i/>
          <w:color w:val="0070C0"/>
          <w:u w:val="single"/>
        </w:rPr>
        <w:fldChar w:fldCharType="end"/>
      </w:r>
      <w:r>
        <w:t>).</w:t>
      </w:r>
    </w:p>
    <w:p w14:paraId="6F7AEDEE" w14:textId="77777777" w:rsidR="00B35625" w:rsidRDefault="00394363" w:rsidP="00CE11E1">
      <w:r>
        <w:br w:type="page"/>
      </w:r>
      <w:bookmarkStart w:id="258" w:name="_Toc443470372"/>
      <w:bookmarkStart w:id="259" w:name="_Toc450303224"/>
    </w:p>
    <w:p w14:paraId="55C87AB2" w14:textId="311A63E9" w:rsidR="00FD4C2E" w:rsidRPr="00CE11E1" w:rsidRDefault="00FD4C2E" w:rsidP="00CE11E1">
      <w:r>
        <w:t>8. Language Vulnerabilities Specific to Ada</w:t>
      </w:r>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260" w:name="_Toc358896893"/>
      <w:r>
        <w:t>Bibliography</w:t>
      </w:r>
      <w:bookmarkEnd w:id="258"/>
      <w:bookmarkEnd w:id="259"/>
      <w:bookmarkEnd w:id="26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61" w:name="_Toc358896894"/>
      <w:r w:rsidRPr="00AB6756">
        <w:t>Index</w:t>
      </w:r>
      <w:bookmarkEnd w:id="261"/>
    </w:p>
    <w:p w14:paraId="45824BC4" w14:textId="77777777" w:rsidR="001610CB" w:rsidRDefault="001610CB"/>
    <w:p w14:paraId="32A18741" w14:textId="77777777" w:rsidR="008A2FD1" w:rsidRDefault="003E6398" w:rsidP="008216A8">
      <w:pPr>
        <w:pStyle w:val="Bibliography1"/>
        <w:rPr>
          <w:noProof/>
        </w:rPr>
        <w:sectPr w:rsidR="008A2FD1" w:rsidSect="009D2A05">
          <w:footerReference w:type="even" r:id="rId17"/>
          <w:footerReference w:type="default" r:id="rId18"/>
          <w:headerReference w:type="first" r:id="rId19"/>
          <w:footerReference w:type="first" r:id="rId20"/>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28AA" w14:textId="77777777" w:rsidR="00C91E8E" w:rsidRDefault="00C91E8E">
      <w:r>
        <w:separator/>
      </w:r>
    </w:p>
  </w:endnote>
  <w:endnote w:type="continuationSeparator" w:id="0">
    <w:p w14:paraId="2ACF76CB" w14:textId="77777777" w:rsidR="00C91E8E" w:rsidRDefault="00C9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PGothic">
    <w:charset w:val="80"/>
    <w:family w:val="auto"/>
    <w:pitch w:val="variable"/>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ourierNewPSMT">
    <w:altName w:val="Courier New"/>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1E8E" w14:paraId="5138D59E" w14:textId="77777777">
      <w:trPr>
        <w:cantSplit/>
        <w:jc w:val="center"/>
      </w:trPr>
      <w:tc>
        <w:tcPr>
          <w:tcW w:w="4876" w:type="dxa"/>
          <w:tcBorders>
            <w:top w:val="nil"/>
            <w:left w:val="nil"/>
            <w:bottom w:val="nil"/>
            <w:right w:val="nil"/>
          </w:tcBorders>
        </w:tcPr>
        <w:p w14:paraId="325D215C" w14:textId="77777777" w:rsidR="00C91E8E" w:rsidRDefault="00C91E8E">
          <w:pPr>
            <w:pStyle w:val="Footer"/>
            <w:spacing w:before="540"/>
            <w:rPr>
              <w:b/>
              <w:bCs/>
            </w:rPr>
          </w:pPr>
          <w:r>
            <w:rPr>
              <w:b/>
              <w:bCs/>
            </w:rPr>
            <w:fldChar w:fldCharType="begin"/>
          </w:r>
          <w:r>
            <w:rPr>
              <w:b/>
              <w:bCs/>
            </w:rPr>
            <w:instrText xml:space="preserve">PAGE \* ARABIC \* CHARFORMAT </w:instrText>
          </w:r>
          <w:r>
            <w:rPr>
              <w:b/>
              <w:bCs/>
            </w:rPr>
            <w:fldChar w:fldCharType="separate"/>
          </w:r>
          <w:r w:rsidR="002005BF">
            <w:rPr>
              <w:b/>
              <w:bCs/>
              <w:noProof/>
            </w:rPr>
            <w:t>42</w:t>
          </w:r>
          <w:r>
            <w:rPr>
              <w:b/>
              <w:bCs/>
            </w:rPr>
            <w:fldChar w:fldCharType="end"/>
          </w:r>
        </w:p>
      </w:tc>
      <w:tc>
        <w:tcPr>
          <w:tcW w:w="4876" w:type="dxa"/>
          <w:tcBorders>
            <w:top w:val="nil"/>
            <w:left w:val="nil"/>
            <w:bottom w:val="nil"/>
            <w:right w:val="nil"/>
          </w:tcBorders>
        </w:tcPr>
        <w:p w14:paraId="39D5916D" w14:textId="77777777" w:rsidR="00C91E8E" w:rsidRDefault="00C91E8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C91E8E" w:rsidRDefault="00C91E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91E8E" w14:paraId="58A88034" w14:textId="77777777">
      <w:trPr>
        <w:cantSplit/>
      </w:trPr>
      <w:tc>
        <w:tcPr>
          <w:tcW w:w="4876" w:type="dxa"/>
          <w:tcBorders>
            <w:top w:val="nil"/>
            <w:left w:val="nil"/>
            <w:bottom w:val="nil"/>
            <w:right w:val="nil"/>
          </w:tcBorders>
        </w:tcPr>
        <w:p w14:paraId="1CB08757" w14:textId="77777777" w:rsidR="00C91E8E" w:rsidRDefault="00C91E8E"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C91E8E" w:rsidRDefault="00C91E8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2005BF">
            <w:rPr>
              <w:b/>
              <w:bCs/>
              <w:noProof/>
            </w:rPr>
            <w:t>43</w:t>
          </w:r>
          <w:r>
            <w:rPr>
              <w:b/>
              <w:bCs/>
            </w:rPr>
            <w:fldChar w:fldCharType="end"/>
          </w:r>
        </w:p>
      </w:tc>
    </w:tr>
  </w:tbl>
  <w:p w14:paraId="534B4120" w14:textId="77777777" w:rsidR="00C91E8E" w:rsidRDefault="00C91E8E">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1E8E" w14:paraId="514F042A" w14:textId="77777777">
      <w:trPr>
        <w:cantSplit/>
        <w:jc w:val="center"/>
      </w:trPr>
      <w:tc>
        <w:tcPr>
          <w:tcW w:w="4876" w:type="dxa"/>
          <w:tcBorders>
            <w:top w:val="nil"/>
            <w:left w:val="nil"/>
            <w:bottom w:val="nil"/>
            <w:right w:val="nil"/>
          </w:tcBorders>
        </w:tcPr>
        <w:p w14:paraId="5024E79A" w14:textId="77777777" w:rsidR="00C91E8E" w:rsidRDefault="00C91E8E"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C91E8E" w:rsidRDefault="00C91E8E"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2005BF">
            <w:rPr>
              <w:b/>
              <w:bCs/>
              <w:noProof/>
            </w:rPr>
            <w:t>1</w:t>
          </w:r>
          <w:r>
            <w:rPr>
              <w:b/>
              <w:bCs/>
            </w:rPr>
            <w:fldChar w:fldCharType="end"/>
          </w:r>
        </w:p>
      </w:tc>
    </w:tr>
  </w:tbl>
  <w:p w14:paraId="5F5FA1DD" w14:textId="77777777" w:rsidR="00C91E8E" w:rsidRDefault="00C91E8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D3E51" w14:textId="77777777" w:rsidR="00C91E8E" w:rsidRDefault="00C91E8E">
      <w:r>
        <w:separator/>
      </w:r>
    </w:p>
  </w:footnote>
  <w:footnote w:type="continuationSeparator" w:id="0">
    <w:p w14:paraId="363385A9" w14:textId="77777777" w:rsidR="00C91E8E" w:rsidRDefault="00C91E8E">
      <w:r>
        <w:continuationSeparator/>
      </w:r>
    </w:p>
  </w:footnote>
  <w:footnote w:id="1">
    <w:p w14:paraId="03218907" w14:textId="77777777" w:rsidR="00C91E8E" w:rsidRDefault="00C91E8E"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91E8E"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C91E8E" w:rsidRPr="00BD083E" w:rsidRDefault="00C91E8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0BC9A9B" w:rsidR="00C91E8E" w:rsidRPr="00BD083E" w:rsidRDefault="00C91E8E">
          <w:pPr>
            <w:pStyle w:val="Header"/>
            <w:spacing w:before="120" w:after="120" w:line="-230" w:lineRule="auto"/>
            <w:jc w:val="right"/>
            <w:rPr>
              <w:color w:val="000000"/>
            </w:rPr>
          </w:pPr>
          <w:r w:rsidRPr="00BD083E">
            <w:rPr>
              <w:color w:val="000000"/>
            </w:rPr>
            <w:t>ISO/IEC TR 24772</w:t>
          </w:r>
          <w:ins w:id="262" w:author="Stephen Michell" w:date="2015-05-21T17:37:00Z">
            <w:r>
              <w:rPr>
                <w:color w:val="000000"/>
              </w:rPr>
              <w:t>-2</w:t>
            </w:r>
          </w:ins>
          <w:r>
            <w:rPr>
              <w:color w:val="000000"/>
            </w:rPr>
            <w:t>:201</w:t>
          </w:r>
          <w:ins w:id="263" w:author="Stephen Michell" w:date="2015-05-21T17:37:00Z">
            <w:r>
              <w:rPr>
                <w:color w:val="000000"/>
              </w:rPr>
              <w:t>X</w:t>
            </w:r>
          </w:ins>
          <w:del w:id="264" w:author="Stephen Michell" w:date="2015-05-21T17:37:00Z">
            <w:r w:rsidDel="0009389C">
              <w:rPr>
                <w:color w:val="000000"/>
              </w:rPr>
              <w:delText>3</w:delText>
            </w:r>
          </w:del>
          <w:r>
            <w:rPr>
              <w:color w:val="000000"/>
            </w:rPr>
            <w:t>(E)</w:t>
          </w:r>
        </w:p>
      </w:tc>
    </w:tr>
  </w:tbl>
  <w:p w14:paraId="4A6557AB" w14:textId="77777777" w:rsidR="00C91E8E" w:rsidRDefault="00C91E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4">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1">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9">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6">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8">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7">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2">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3">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6">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9">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5">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2">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7">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4">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4">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7">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1">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4">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3">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3C4516"/>
    <w:multiLevelType w:val="multilevel"/>
    <w:tmpl w:val="97924E78"/>
    <w:numStyleLink w:val="headings"/>
  </w:abstractNum>
  <w:abstractNum w:abstractNumId="455">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7">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3">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4">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7">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1">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4">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7">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7">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2">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9">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1">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9">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9">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4"/>
  </w:num>
  <w:num w:numId="2">
    <w:abstractNumId w:val="143"/>
  </w:num>
  <w:num w:numId="3">
    <w:abstractNumId w:val="567"/>
  </w:num>
  <w:num w:numId="4">
    <w:abstractNumId w:val="529"/>
  </w:num>
  <w:num w:numId="5">
    <w:abstractNumId w:val="83"/>
  </w:num>
  <w:num w:numId="6">
    <w:abstractNumId w:val="205"/>
  </w:num>
  <w:num w:numId="7">
    <w:abstractNumId w:val="476"/>
  </w:num>
  <w:num w:numId="8">
    <w:abstractNumId w:val="506"/>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6"/>
  </w:num>
  <w:num w:numId="17">
    <w:abstractNumId w:val="443"/>
  </w:num>
  <w:num w:numId="18">
    <w:abstractNumId w:val="4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5"/>
  </w:num>
  <w:num w:numId="21">
    <w:abstractNumId w:val="508"/>
  </w:num>
  <w:num w:numId="22">
    <w:abstractNumId w:val="62"/>
  </w:num>
  <w:num w:numId="23">
    <w:abstractNumId w:val="398"/>
  </w:num>
  <w:num w:numId="24">
    <w:abstractNumId w:val="10"/>
  </w:num>
  <w:num w:numId="25">
    <w:abstractNumId w:val="11"/>
  </w:num>
  <w:num w:numId="26">
    <w:abstractNumId w:val="499"/>
  </w:num>
  <w:num w:numId="27">
    <w:abstractNumId w:val="472"/>
  </w:num>
  <w:num w:numId="28">
    <w:abstractNumId w:val="246"/>
  </w:num>
  <w:num w:numId="29">
    <w:abstractNumId w:val="301"/>
  </w:num>
  <w:num w:numId="30">
    <w:abstractNumId w:val="451"/>
  </w:num>
  <w:num w:numId="31">
    <w:abstractNumId w:val="12"/>
  </w:num>
  <w:num w:numId="32">
    <w:abstractNumId w:val="560"/>
  </w:num>
  <w:num w:numId="33">
    <w:abstractNumId w:val="408"/>
  </w:num>
  <w:num w:numId="34">
    <w:abstractNumId w:val="328"/>
  </w:num>
  <w:num w:numId="35">
    <w:abstractNumId w:val="331"/>
  </w:num>
  <w:num w:numId="36">
    <w:abstractNumId w:val="88"/>
  </w:num>
  <w:num w:numId="37">
    <w:abstractNumId w:val="291"/>
  </w:num>
  <w:num w:numId="38">
    <w:abstractNumId w:val="537"/>
  </w:num>
  <w:num w:numId="39">
    <w:abstractNumId w:val="218"/>
  </w:num>
  <w:num w:numId="40">
    <w:abstractNumId w:val="377"/>
  </w:num>
  <w:num w:numId="41">
    <w:abstractNumId w:val="211"/>
  </w:num>
  <w:num w:numId="42">
    <w:abstractNumId w:val="321"/>
  </w:num>
  <w:num w:numId="43">
    <w:abstractNumId w:val="105"/>
  </w:num>
  <w:num w:numId="44">
    <w:abstractNumId w:val="149"/>
  </w:num>
  <w:num w:numId="45">
    <w:abstractNumId w:val="293"/>
  </w:num>
  <w:num w:numId="46">
    <w:abstractNumId w:val="348"/>
  </w:num>
  <w:num w:numId="47">
    <w:abstractNumId w:val="259"/>
  </w:num>
  <w:num w:numId="48">
    <w:abstractNumId w:val="97"/>
  </w:num>
  <w:num w:numId="49">
    <w:abstractNumId w:val="303"/>
  </w:num>
  <w:num w:numId="50">
    <w:abstractNumId w:val="547"/>
  </w:num>
  <w:num w:numId="51">
    <w:abstractNumId w:val="383"/>
  </w:num>
  <w:num w:numId="52">
    <w:abstractNumId w:val="155"/>
  </w:num>
  <w:num w:numId="53">
    <w:abstractNumId w:val="375"/>
  </w:num>
  <w:num w:numId="54">
    <w:abstractNumId w:val="416"/>
  </w:num>
  <w:num w:numId="55">
    <w:abstractNumId w:val="531"/>
  </w:num>
  <w:num w:numId="56">
    <w:abstractNumId w:val="235"/>
  </w:num>
  <w:num w:numId="57">
    <w:abstractNumId w:val="29"/>
  </w:num>
  <w:num w:numId="58">
    <w:abstractNumId w:val="352"/>
  </w:num>
  <w:num w:numId="59">
    <w:abstractNumId w:val="548"/>
  </w:num>
  <w:num w:numId="60">
    <w:abstractNumId w:val="95"/>
  </w:num>
  <w:num w:numId="61">
    <w:abstractNumId w:val="288"/>
  </w:num>
  <w:num w:numId="62">
    <w:abstractNumId w:val="71"/>
  </w:num>
  <w:num w:numId="63">
    <w:abstractNumId w:val="389"/>
  </w:num>
  <w:num w:numId="64">
    <w:abstractNumId w:val="369"/>
  </w:num>
  <w:num w:numId="65">
    <w:abstractNumId w:val="177"/>
  </w:num>
  <w:num w:numId="66">
    <w:abstractNumId w:val="333"/>
  </w:num>
  <w:num w:numId="67">
    <w:abstractNumId w:val="228"/>
  </w:num>
  <w:num w:numId="68">
    <w:abstractNumId w:val="584"/>
  </w:num>
  <w:num w:numId="69">
    <w:abstractNumId w:val="269"/>
  </w:num>
  <w:num w:numId="70">
    <w:abstractNumId w:val="533"/>
  </w:num>
  <w:num w:numId="71">
    <w:abstractNumId w:val="165"/>
  </w:num>
  <w:num w:numId="72">
    <w:abstractNumId w:val="392"/>
  </w:num>
  <w:num w:numId="73">
    <w:abstractNumId w:val="108"/>
  </w:num>
  <w:num w:numId="74">
    <w:abstractNumId w:val="395"/>
  </w:num>
  <w:num w:numId="75">
    <w:abstractNumId w:val="363"/>
  </w:num>
  <w:num w:numId="76">
    <w:abstractNumId w:val="362"/>
  </w:num>
  <w:num w:numId="77">
    <w:abstractNumId w:val="76"/>
  </w:num>
  <w:num w:numId="78">
    <w:abstractNumId w:val="167"/>
  </w:num>
  <w:num w:numId="79">
    <w:abstractNumId w:val="378"/>
  </w:num>
  <w:num w:numId="80">
    <w:abstractNumId w:val="104"/>
  </w:num>
  <w:num w:numId="81">
    <w:abstractNumId w:val="342"/>
  </w:num>
  <w:num w:numId="82">
    <w:abstractNumId w:val="186"/>
  </w:num>
  <w:num w:numId="83">
    <w:abstractNumId w:val="280"/>
  </w:num>
  <w:num w:numId="84">
    <w:abstractNumId w:val="495"/>
  </w:num>
  <w:num w:numId="85">
    <w:abstractNumId w:val="553"/>
  </w:num>
  <w:num w:numId="86">
    <w:abstractNumId w:val="283"/>
  </w:num>
  <w:num w:numId="87">
    <w:abstractNumId w:val="73"/>
  </w:num>
  <w:num w:numId="88">
    <w:abstractNumId w:val="236"/>
  </w:num>
  <w:num w:numId="89">
    <w:abstractNumId w:val="54"/>
  </w:num>
  <w:num w:numId="90">
    <w:abstractNumId w:val="311"/>
  </w:num>
  <w:num w:numId="91">
    <w:abstractNumId w:val="502"/>
  </w:num>
  <w:num w:numId="92">
    <w:abstractNumId w:val="310"/>
  </w:num>
  <w:num w:numId="93">
    <w:abstractNumId w:val="148"/>
  </w:num>
  <w:num w:numId="94">
    <w:abstractNumId w:val="588"/>
  </w:num>
  <w:num w:numId="95">
    <w:abstractNumId w:val="569"/>
  </w:num>
  <w:num w:numId="96">
    <w:abstractNumId w:val="401"/>
  </w:num>
  <w:num w:numId="97">
    <w:abstractNumId w:val="200"/>
  </w:num>
  <w:num w:numId="98">
    <w:abstractNumId w:val="423"/>
  </w:num>
  <w:num w:numId="99">
    <w:abstractNumId w:val="440"/>
  </w:num>
  <w:num w:numId="100">
    <w:abstractNumId w:val="554"/>
  </w:num>
  <w:num w:numId="101">
    <w:abstractNumId w:val="453"/>
  </w:num>
  <w:num w:numId="102">
    <w:abstractNumId w:val="466"/>
  </w:num>
  <w:num w:numId="103">
    <w:abstractNumId w:val="287"/>
  </w:num>
  <w:num w:numId="104">
    <w:abstractNumId w:val="144"/>
  </w:num>
  <w:num w:numId="105">
    <w:abstractNumId w:val="204"/>
  </w:num>
  <w:num w:numId="106">
    <w:abstractNumId w:val="304"/>
  </w:num>
  <w:num w:numId="107">
    <w:abstractNumId w:val="233"/>
  </w:num>
  <w:num w:numId="108">
    <w:abstractNumId w:val="376"/>
  </w:num>
  <w:num w:numId="109">
    <w:abstractNumId w:val="561"/>
  </w:num>
  <w:num w:numId="110">
    <w:abstractNumId w:val="64"/>
  </w:num>
  <w:num w:numId="111">
    <w:abstractNumId w:val="434"/>
  </w:num>
  <w:num w:numId="112">
    <w:abstractNumId w:val="530"/>
  </w:num>
  <w:num w:numId="113">
    <w:abstractNumId w:val="45"/>
  </w:num>
  <w:num w:numId="114">
    <w:abstractNumId w:val="27"/>
  </w:num>
  <w:num w:numId="115">
    <w:abstractNumId w:val="400"/>
  </w:num>
  <w:num w:numId="116">
    <w:abstractNumId w:val="238"/>
  </w:num>
  <w:num w:numId="117">
    <w:abstractNumId w:val="103"/>
  </w:num>
  <w:num w:numId="118">
    <w:abstractNumId w:val="325"/>
  </w:num>
  <w:num w:numId="119">
    <w:abstractNumId w:val="513"/>
  </w:num>
  <w:num w:numId="120">
    <w:abstractNumId w:val="72"/>
  </w:num>
  <w:num w:numId="121">
    <w:abstractNumId w:val="473"/>
  </w:num>
  <w:num w:numId="122">
    <w:abstractNumId w:val="391"/>
  </w:num>
  <w:num w:numId="123">
    <w:abstractNumId w:val="462"/>
  </w:num>
  <w:num w:numId="124">
    <w:abstractNumId w:val="275"/>
  </w:num>
  <w:num w:numId="125">
    <w:abstractNumId w:val="272"/>
  </w:num>
  <w:num w:numId="126">
    <w:abstractNumId w:val="252"/>
  </w:num>
  <w:num w:numId="127">
    <w:abstractNumId w:val="14"/>
  </w:num>
  <w:num w:numId="128">
    <w:abstractNumId w:val="438"/>
  </w:num>
  <w:num w:numId="129">
    <w:abstractNumId w:val="286"/>
  </w:num>
  <w:num w:numId="130">
    <w:abstractNumId w:val="242"/>
  </w:num>
  <w:num w:numId="131">
    <w:abstractNumId w:val="479"/>
  </w:num>
  <w:num w:numId="132">
    <w:abstractNumId w:val="444"/>
  </w:num>
  <w:num w:numId="133">
    <w:abstractNumId w:val="579"/>
  </w:num>
  <w:num w:numId="134">
    <w:abstractNumId w:val="23"/>
  </w:num>
  <w:num w:numId="135">
    <w:abstractNumId w:val="557"/>
  </w:num>
  <w:num w:numId="136">
    <w:abstractNumId w:val="15"/>
  </w:num>
  <w:num w:numId="137">
    <w:abstractNumId w:val="107"/>
  </w:num>
  <w:num w:numId="138">
    <w:abstractNumId w:val="562"/>
  </w:num>
  <w:num w:numId="139">
    <w:abstractNumId w:val="112"/>
  </w:num>
  <w:num w:numId="140">
    <w:abstractNumId w:val="67"/>
  </w:num>
  <w:num w:numId="141">
    <w:abstractNumId w:val="32"/>
  </w:num>
  <w:num w:numId="142">
    <w:abstractNumId w:val="460"/>
  </w:num>
  <w:num w:numId="143">
    <w:abstractNumId w:val="256"/>
  </w:num>
  <w:num w:numId="144">
    <w:abstractNumId w:val="366"/>
  </w:num>
  <w:num w:numId="145">
    <w:abstractNumId w:val="48"/>
  </w:num>
  <w:num w:numId="146">
    <w:abstractNumId w:val="351"/>
  </w:num>
  <w:num w:numId="147">
    <w:abstractNumId w:val="46"/>
  </w:num>
  <w:num w:numId="148">
    <w:abstractNumId w:val="249"/>
  </w:num>
  <w:num w:numId="149">
    <w:abstractNumId w:val="542"/>
  </w:num>
  <w:num w:numId="150">
    <w:abstractNumId w:val="290"/>
  </w:num>
  <w:num w:numId="151">
    <w:abstractNumId w:val="47"/>
  </w:num>
  <w:num w:numId="152">
    <w:abstractNumId w:val="496"/>
  </w:num>
  <w:num w:numId="153">
    <w:abstractNumId w:val="191"/>
  </w:num>
  <w:num w:numId="154">
    <w:abstractNumId w:val="268"/>
  </w:num>
  <w:num w:numId="155">
    <w:abstractNumId w:val="426"/>
  </w:num>
  <w:num w:numId="156">
    <w:abstractNumId w:val="113"/>
  </w:num>
  <w:num w:numId="157">
    <w:abstractNumId w:val="201"/>
  </w:num>
  <w:num w:numId="158">
    <w:abstractNumId w:val="281"/>
  </w:num>
  <w:num w:numId="159">
    <w:abstractNumId w:val="478"/>
  </w:num>
  <w:num w:numId="160">
    <w:abstractNumId w:val="407"/>
  </w:num>
  <w:num w:numId="161">
    <w:abstractNumId w:val="454"/>
  </w:num>
  <w:num w:numId="162">
    <w:abstractNumId w:val="230"/>
  </w:num>
  <w:num w:numId="163">
    <w:abstractNumId w:val="467"/>
  </w:num>
  <w:num w:numId="164">
    <w:abstractNumId w:val="322"/>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4"/>
  </w:num>
  <w:num w:numId="173">
    <w:abstractNumId w:val="134"/>
  </w:num>
  <w:num w:numId="174">
    <w:abstractNumId w:val="220"/>
  </w:num>
  <w:num w:numId="175">
    <w:abstractNumId w:val="522"/>
  </w:num>
  <w:num w:numId="176">
    <w:abstractNumId w:val="69"/>
  </w:num>
  <w:num w:numId="177">
    <w:abstractNumId w:val="469"/>
  </w:num>
  <w:num w:numId="178">
    <w:abstractNumId w:val="581"/>
  </w:num>
  <w:num w:numId="179">
    <w:abstractNumId w:val="263"/>
  </w:num>
  <w:num w:numId="180">
    <w:abstractNumId w:val="16"/>
  </w:num>
  <w:num w:numId="181">
    <w:abstractNumId w:val="85"/>
  </w:num>
  <w:num w:numId="182">
    <w:abstractNumId w:val="541"/>
  </w:num>
  <w:num w:numId="183">
    <w:abstractNumId w:val="82"/>
  </w:num>
  <w:num w:numId="184">
    <w:abstractNumId w:val="216"/>
  </w:num>
  <w:num w:numId="185">
    <w:abstractNumId w:val="411"/>
  </w:num>
  <w:num w:numId="186">
    <w:abstractNumId w:val="183"/>
  </w:num>
  <w:num w:numId="187">
    <w:abstractNumId w:val="428"/>
  </w:num>
  <w:num w:numId="188">
    <w:abstractNumId w:val="243"/>
  </w:num>
  <w:num w:numId="189">
    <w:abstractNumId w:val="491"/>
  </w:num>
  <w:num w:numId="190">
    <w:abstractNumId w:val="357"/>
  </w:num>
  <w:num w:numId="191">
    <w:abstractNumId w:val="173"/>
  </w:num>
  <w:num w:numId="192">
    <w:abstractNumId w:val="44"/>
  </w:num>
  <w:num w:numId="193">
    <w:abstractNumId w:val="507"/>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2"/>
  </w:num>
  <w:num w:numId="201">
    <w:abstractNumId w:val="336"/>
  </w:num>
  <w:num w:numId="202">
    <w:abstractNumId w:val="461"/>
  </w:num>
  <w:num w:numId="203">
    <w:abstractNumId w:val="294"/>
  </w:num>
  <w:num w:numId="204">
    <w:abstractNumId w:val="393"/>
  </w:num>
  <w:num w:numId="205">
    <w:abstractNumId w:val="196"/>
  </w:num>
  <w:num w:numId="206">
    <w:abstractNumId w:val="52"/>
  </w:num>
  <w:num w:numId="207">
    <w:abstractNumId w:val="124"/>
  </w:num>
  <w:num w:numId="208">
    <w:abstractNumId w:val="337"/>
  </w:num>
  <w:num w:numId="209">
    <w:abstractNumId w:val="187"/>
  </w:num>
  <w:num w:numId="210">
    <w:abstractNumId w:val="289"/>
  </w:num>
  <w:num w:numId="211">
    <w:abstractNumId w:val="30"/>
  </w:num>
  <w:num w:numId="212">
    <w:abstractNumId w:val="492"/>
  </w:num>
  <w:num w:numId="213">
    <w:abstractNumId w:val="414"/>
  </w:num>
  <w:num w:numId="214">
    <w:abstractNumId w:val="111"/>
  </w:num>
  <w:num w:numId="215">
    <w:abstractNumId w:val="198"/>
  </w:num>
  <w:num w:numId="216">
    <w:abstractNumId w:val="150"/>
  </w:num>
  <w:num w:numId="217">
    <w:abstractNumId w:val="40"/>
  </w:num>
  <w:num w:numId="218">
    <w:abstractNumId w:val="340"/>
  </w:num>
  <w:num w:numId="219">
    <w:abstractNumId w:val="154"/>
  </w:num>
  <w:num w:numId="220">
    <w:abstractNumId w:val="203"/>
  </w:num>
  <w:num w:numId="221">
    <w:abstractNumId w:val="20"/>
  </w:num>
  <w:num w:numId="222">
    <w:abstractNumId w:val="452"/>
  </w:num>
  <w:num w:numId="223">
    <w:abstractNumId w:val="448"/>
  </w:num>
  <w:num w:numId="224">
    <w:abstractNumId w:val="480"/>
  </w:num>
  <w:num w:numId="225">
    <w:abstractNumId w:val="49"/>
  </w:num>
  <w:num w:numId="226">
    <w:abstractNumId w:val="332"/>
  </w:num>
  <w:num w:numId="227">
    <w:abstractNumId w:val="250"/>
  </w:num>
  <w:num w:numId="228">
    <w:abstractNumId w:val="403"/>
  </w:num>
  <w:num w:numId="229">
    <w:abstractNumId w:val="372"/>
  </w:num>
  <w:num w:numId="230">
    <w:abstractNumId w:val="227"/>
  </w:num>
  <w:num w:numId="231">
    <w:abstractNumId w:val="354"/>
  </w:num>
  <w:num w:numId="232">
    <w:abstractNumId w:val="519"/>
  </w:num>
  <w:num w:numId="233">
    <w:abstractNumId w:val="273"/>
  </w:num>
  <w:num w:numId="234">
    <w:abstractNumId w:val="384"/>
  </w:num>
  <w:num w:numId="235">
    <w:abstractNumId w:val="521"/>
  </w:num>
  <w:num w:numId="236">
    <w:abstractNumId w:val="318"/>
  </w:num>
  <w:num w:numId="237">
    <w:abstractNumId w:val="179"/>
  </w:num>
  <w:num w:numId="238">
    <w:abstractNumId w:val="260"/>
  </w:num>
  <w:num w:numId="239">
    <w:abstractNumId w:val="550"/>
  </w:num>
  <w:num w:numId="240">
    <w:abstractNumId w:val="341"/>
  </w:num>
  <w:num w:numId="241">
    <w:abstractNumId w:val="37"/>
  </w:num>
  <w:num w:numId="242">
    <w:abstractNumId w:val="18"/>
  </w:num>
  <w:num w:numId="243">
    <w:abstractNumId w:val="153"/>
  </w:num>
  <w:num w:numId="244">
    <w:abstractNumId w:val="343"/>
  </w:num>
  <w:num w:numId="245">
    <w:abstractNumId w:val="63"/>
  </w:num>
  <w:num w:numId="246">
    <w:abstractNumId w:val="106"/>
  </w:num>
  <w:num w:numId="247">
    <w:abstractNumId w:val="433"/>
  </w:num>
  <w:num w:numId="248">
    <w:abstractNumId w:val="394"/>
  </w:num>
  <w:num w:numId="249">
    <w:abstractNumId w:val="449"/>
  </w:num>
  <w:num w:numId="250">
    <w:abstractNumId w:val="267"/>
  </w:num>
  <w:num w:numId="251">
    <w:abstractNumId w:val="307"/>
  </w:num>
  <w:num w:numId="252">
    <w:abstractNumId w:val="74"/>
  </w:num>
  <w:num w:numId="253">
    <w:abstractNumId w:val="558"/>
  </w:num>
  <w:num w:numId="254">
    <w:abstractNumId w:val="299"/>
  </w:num>
  <w:num w:numId="255">
    <w:abstractNumId w:val="197"/>
  </w:num>
  <w:num w:numId="256">
    <w:abstractNumId w:val="182"/>
  </w:num>
  <w:num w:numId="257">
    <w:abstractNumId w:val="429"/>
  </w:num>
  <w:num w:numId="258">
    <w:abstractNumId w:val="564"/>
  </w:num>
  <w:num w:numId="259">
    <w:abstractNumId w:val="199"/>
  </w:num>
  <w:num w:numId="260">
    <w:abstractNumId w:val="77"/>
  </w:num>
  <w:num w:numId="261">
    <w:abstractNumId w:val="308"/>
  </w:num>
  <w:num w:numId="262">
    <w:abstractNumId w:val="555"/>
  </w:num>
  <w:num w:numId="263">
    <w:abstractNumId w:val="465"/>
  </w:num>
  <w:num w:numId="264">
    <w:abstractNumId w:val="142"/>
  </w:num>
  <w:num w:numId="265">
    <w:abstractNumId w:val="253"/>
  </w:num>
  <w:num w:numId="266">
    <w:abstractNumId w:val="527"/>
  </w:num>
  <w:num w:numId="267">
    <w:abstractNumId w:val="229"/>
  </w:num>
  <w:num w:numId="268">
    <w:abstractNumId w:val="81"/>
  </w:num>
  <w:num w:numId="269">
    <w:abstractNumId w:val="100"/>
  </w:num>
  <w:num w:numId="270">
    <w:abstractNumId w:val="241"/>
  </w:num>
  <w:num w:numId="271">
    <w:abstractNumId w:val="387"/>
  </w:num>
  <w:num w:numId="272">
    <w:abstractNumId w:val="261"/>
  </w:num>
  <w:num w:numId="273">
    <w:abstractNumId w:val="578"/>
  </w:num>
  <w:num w:numId="274">
    <w:abstractNumId w:val="583"/>
  </w:num>
  <w:num w:numId="275">
    <w:abstractNumId w:val="161"/>
  </w:num>
  <w:num w:numId="276">
    <w:abstractNumId w:val="244"/>
  </w:num>
  <w:num w:numId="277">
    <w:abstractNumId w:val="481"/>
  </w:num>
  <w:num w:numId="278">
    <w:abstractNumId w:val="285"/>
  </w:num>
  <w:num w:numId="279">
    <w:abstractNumId w:val="159"/>
  </w:num>
  <w:num w:numId="280">
    <w:abstractNumId w:val="264"/>
  </w:num>
  <w:num w:numId="281">
    <w:abstractNumId w:val="385"/>
  </w:num>
  <w:num w:numId="282">
    <w:abstractNumId w:val="582"/>
  </w:num>
  <w:num w:numId="283">
    <w:abstractNumId w:val="349"/>
  </w:num>
  <w:num w:numId="284">
    <w:abstractNumId w:val="136"/>
  </w:num>
  <w:num w:numId="285">
    <w:abstractNumId w:val="51"/>
  </w:num>
  <w:num w:numId="286">
    <w:abstractNumId w:val="386"/>
  </w:num>
  <w:num w:numId="287">
    <w:abstractNumId w:val="390"/>
  </w:num>
  <w:num w:numId="288">
    <w:abstractNumId w:val="146"/>
  </w:num>
  <w:num w:numId="289">
    <w:abstractNumId w:val="213"/>
  </w:num>
  <w:num w:numId="290">
    <w:abstractNumId w:val="371"/>
  </w:num>
  <w:num w:numId="291">
    <w:abstractNumId w:val="276"/>
  </w:num>
  <w:num w:numId="292">
    <w:abstractNumId w:val="215"/>
  </w:num>
  <w:num w:numId="293">
    <w:abstractNumId w:val="140"/>
  </w:num>
  <w:num w:numId="294">
    <w:abstractNumId w:val="324"/>
  </w:num>
  <w:num w:numId="295">
    <w:abstractNumId w:val="297"/>
  </w:num>
  <w:num w:numId="296">
    <w:abstractNumId w:val="185"/>
  </w:num>
  <w:num w:numId="297">
    <w:abstractNumId w:val="404"/>
  </w:num>
  <w:num w:numId="298">
    <w:abstractNumId w:val="21"/>
  </w:num>
  <w:num w:numId="299">
    <w:abstractNumId w:val="305"/>
  </w:num>
  <w:num w:numId="300">
    <w:abstractNumId w:val="26"/>
  </w:num>
  <w:num w:numId="301">
    <w:abstractNumId w:val="382"/>
  </w:num>
  <w:num w:numId="302">
    <w:abstractNumId w:val="556"/>
  </w:num>
  <w:num w:numId="303">
    <w:abstractNumId w:val="447"/>
  </w:num>
  <w:num w:numId="304">
    <w:abstractNumId w:val="240"/>
  </w:num>
  <w:num w:numId="305">
    <w:abstractNumId w:val="19"/>
  </w:num>
  <w:num w:numId="306">
    <w:abstractNumId w:val="573"/>
  </w:num>
  <w:num w:numId="307">
    <w:abstractNumId w:val="463"/>
  </w:num>
  <w:num w:numId="308">
    <w:abstractNumId w:val="25"/>
  </w:num>
  <w:num w:numId="309">
    <w:abstractNumId w:val="563"/>
  </w:num>
  <w:num w:numId="310">
    <w:abstractNumId w:val="565"/>
  </w:num>
  <w:num w:numId="311">
    <w:abstractNumId w:val="409"/>
  </w:num>
  <w:num w:numId="312">
    <w:abstractNumId w:val="115"/>
  </w:num>
  <w:num w:numId="313">
    <w:abstractNumId w:val="364"/>
  </w:num>
  <w:num w:numId="314">
    <w:abstractNumId w:val="193"/>
  </w:num>
  <w:num w:numId="315">
    <w:abstractNumId w:val="516"/>
  </w:num>
  <w:num w:numId="316">
    <w:abstractNumId w:val="520"/>
  </w:num>
  <w:num w:numId="317">
    <w:abstractNumId w:val="455"/>
  </w:num>
  <w:num w:numId="318">
    <w:abstractNumId w:val="540"/>
  </w:num>
  <w:num w:numId="319">
    <w:abstractNumId w:val="425"/>
  </w:num>
  <w:num w:numId="320">
    <w:abstractNumId w:val="245"/>
  </w:num>
  <w:num w:numId="321">
    <w:abstractNumId w:val="373"/>
  </w:num>
  <w:num w:numId="322">
    <w:abstractNumId w:val="237"/>
  </w:num>
  <w:num w:numId="323">
    <w:abstractNumId w:val="356"/>
  </w:num>
  <w:num w:numId="324">
    <w:abstractNumId w:val="445"/>
  </w:num>
  <w:num w:numId="325">
    <w:abstractNumId w:val="353"/>
  </w:num>
  <w:num w:numId="326">
    <w:abstractNumId w:val="572"/>
  </w:num>
  <w:num w:numId="327">
    <w:abstractNumId w:val="518"/>
  </w:num>
  <w:num w:numId="328">
    <w:abstractNumId w:val="523"/>
  </w:num>
  <w:num w:numId="329">
    <w:abstractNumId w:val="214"/>
  </w:num>
  <w:num w:numId="330">
    <w:abstractNumId w:val="410"/>
  </w:num>
  <w:num w:numId="331">
    <w:abstractNumId w:val="509"/>
  </w:num>
  <w:num w:numId="332">
    <w:abstractNumId w:val="338"/>
  </w:num>
  <w:num w:numId="333">
    <w:abstractNumId w:val="247"/>
  </w:num>
  <w:num w:numId="334">
    <w:abstractNumId w:val="313"/>
  </w:num>
  <w:num w:numId="335">
    <w:abstractNumId w:val="566"/>
  </w:num>
  <w:num w:numId="336">
    <w:abstractNumId w:val="504"/>
  </w:num>
  <w:num w:numId="337">
    <w:abstractNumId w:val="128"/>
  </w:num>
  <w:num w:numId="338">
    <w:abstractNumId w:val="61"/>
  </w:num>
  <w:num w:numId="339">
    <w:abstractNumId w:val="486"/>
  </w:num>
  <w:num w:numId="340">
    <w:abstractNumId w:val="94"/>
  </w:num>
  <w:num w:numId="341">
    <w:abstractNumId w:val="36"/>
  </w:num>
  <w:num w:numId="342">
    <w:abstractNumId w:val="166"/>
  </w:num>
  <w:num w:numId="343">
    <w:abstractNumId w:val="178"/>
  </w:num>
  <w:num w:numId="344">
    <w:abstractNumId w:val="222"/>
  </w:num>
  <w:num w:numId="345">
    <w:abstractNumId w:val="464"/>
  </w:num>
  <w:num w:numId="346">
    <w:abstractNumId w:val="59"/>
  </w:num>
  <w:num w:numId="347">
    <w:abstractNumId w:val="397"/>
  </w:num>
  <w:num w:numId="348">
    <w:abstractNumId w:val="430"/>
  </w:num>
  <w:num w:numId="349">
    <w:abstractNumId w:val="70"/>
  </w:num>
  <w:num w:numId="350">
    <w:abstractNumId w:val="207"/>
  </w:num>
  <w:num w:numId="351">
    <w:abstractNumId w:val="568"/>
  </w:num>
  <w:num w:numId="352">
    <w:abstractNumId w:val="163"/>
  </w:num>
  <w:num w:numId="353">
    <w:abstractNumId w:val="511"/>
  </w:num>
  <w:num w:numId="354">
    <w:abstractNumId w:val="413"/>
  </w:num>
  <w:num w:numId="355">
    <w:abstractNumId w:val="300"/>
  </w:num>
  <w:num w:numId="356">
    <w:abstractNumId w:val="118"/>
  </w:num>
  <w:num w:numId="357">
    <w:abstractNumId w:val="345"/>
  </w:num>
  <w:num w:numId="358">
    <w:abstractNumId w:val="34"/>
  </w:num>
  <w:num w:numId="359">
    <w:abstractNumId w:val="164"/>
  </w:num>
  <w:num w:numId="360">
    <w:abstractNumId w:val="221"/>
  </w:num>
  <w:num w:numId="361">
    <w:abstractNumId w:val="175"/>
  </w:num>
  <w:num w:numId="362">
    <w:abstractNumId w:val="574"/>
  </w:num>
  <w:num w:numId="363">
    <w:abstractNumId w:val="114"/>
  </w:num>
  <w:num w:numId="364">
    <w:abstractNumId w:val="302"/>
  </w:num>
  <w:num w:numId="365">
    <w:abstractNumId w:val="441"/>
  </w:num>
  <w:num w:numId="366">
    <w:abstractNumId w:val="493"/>
  </w:num>
  <w:num w:numId="367">
    <w:abstractNumId w:val="65"/>
  </w:num>
  <w:num w:numId="368">
    <w:abstractNumId w:val="126"/>
  </w:num>
  <w:num w:numId="369">
    <w:abstractNumId w:val="431"/>
  </w:num>
  <w:num w:numId="370">
    <w:abstractNumId w:val="374"/>
  </w:num>
  <w:num w:numId="371">
    <w:abstractNumId w:val="258"/>
  </w:num>
  <w:num w:numId="372">
    <w:abstractNumId w:val="370"/>
  </w:num>
  <w:num w:numId="373">
    <w:abstractNumId w:val="42"/>
  </w:num>
  <w:num w:numId="374">
    <w:abstractNumId w:val="577"/>
  </w:num>
  <w:num w:numId="375">
    <w:abstractNumId w:val="28"/>
  </w:num>
  <w:num w:numId="376">
    <w:abstractNumId w:val="255"/>
  </w:num>
  <w:num w:numId="377">
    <w:abstractNumId w:val="192"/>
  </w:num>
  <w:num w:numId="378">
    <w:abstractNumId w:val="156"/>
  </w:num>
  <w:num w:numId="379">
    <w:abstractNumId w:val="125"/>
  </w:num>
  <w:num w:numId="380">
    <w:abstractNumId w:val="162"/>
  </w:num>
  <w:num w:numId="381">
    <w:abstractNumId w:val="488"/>
  </w:num>
  <w:num w:numId="382">
    <w:abstractNumId w:val="58"/>
  </w:num>
  <w:num w:numId="383">
    <w:abstractNumId w:val="510"/>
  </w:num>
  <w:num w:numId="384">
    <w:abstractNumId w:val="526"/>
  </w:num>
  <w:num w:numId="385">
    <w:abstractNumId w:val="17"/>
  </w:num>
  <w:num w:numId="386">
    <w:abstractNumId w:val="355"/>
  </w:num>
  <w:num w:numId="387">
    <w:abstractNumId w:val="22"/>
  </w:num>
  <w:num w:numId="388">
    <w:abstractNumId w:val="274"/>
  </w:num>
  <w:num w:numId="389">
    <w:abstractNumId w:val="380"/>
  </w:num>
  <w:num w:numId="390">
    <w:abstractNumId w:val="292"/>
  </w:num>
  <w:num w:numId="391">
    <w:abstractNumId w:val="327"/>
  </w:num>
  <w:num w:numId="392">
    <w:abstractNumId w:val="505"/>
  </w:num>
  <w:num w:numId="393">
    <w:abstractNumId w:val="365"/>
  </w:num>
  <w:num w:numId="394">
    <w:abstractNumId w:val="483"/>
  </w:num>
  <w:num w:numId="395">
    <w:abstractNumId w:val="122"/>
  </w:num>
  <w:num w:numId="396">
    <w:abstractNumId w:val="295"/>
  </w:num>
  <w:num w:numId="397">
    <w:abstractNumId w:val="248"/>
  </w:num>
  <w:num w:numId="398">
    <w:abstractNumId w:val="388"/>
  </w:num>
  <w:num w:numId="399">
    <w:abstractNumId w:val="279"/>
  </w:num>
  <w:num w:numId="400">
    <w:abstractNumId w:val="458"/>
  </w:num>
  <w:num w:numId="401">
    <w:abstractNumId w:val="68"/>
  </w:num>
  <w:num w:numId="402">
    <w:abstractNumId w:val="33"/>
  </w:num>
  <w:num w:numId="403">
    <w:abstractNumId w:val="41"/>
  </w:num>
  <w:num w:numId="404">
    <w:abstractNumId w:val="468"/>
  </w:num>
  <w:num w:numId="405">
    <w:abstractNumId w:val="474"/>
  </w:num>
  <w:num w:numId="406">
    <w:abstractNumId w:val="239"/>
  </w:num>
  <w:num w:numId="407">
    <w:abstractNumId w:val="84"/>
  </w:num>
  <w:num w:numId="408">
    <w:abstractNumId w:val="298"/>
  </w:num>
  <w:num w:numId="409">
    <w:abstractNumId w:val="424"/>
  </w:num>
  <w:num w:numId="410">
    <w:abstractNumId w:val="571"/>
  </w:num>
  <w:num w:numId="411">
    <w:abstractNumId w:val="347"/>
  </w:num>
  <w:num w:numId="412">
    <w:abstractNumId w:val="160"/>
  </w:num>
  <w:num w:numId="413">
    <w:abstractNumId w:val="585"/>
  </w:num>
  <w:num w:numId="414">
    <w:abstractNumId w:val="145"/>
  </w:num>
  <w:num w:numId="415">
    <w:abstractNumId w:val="251"/>
  </w:num>
  <w:num w:numId="416">
    <w:abstractNumId w:val="225"/>
  </w:num>
  <w:num w:numId="417">
    <w:abstractNumId w:val="515"/>
  </w:num>
  <w:num w:numId="418">
    <w:abstractNumId w:val="147"/>
  </w:num>
  <w:num w:numId="419">
    <w:abstractNumId w:val="580"/>
  </w:num>
  <w:num w:numId="420">
    <w:abstractNumId w:val="335"/>
  </w:num>
  <w:num w:numId="421">
    <w:abstractNumId w:val="90"/>
  </w:num>
  <w:num w:numId="422">
    <w:abstractNumId w:val="415"/>
  </w:num>
  <w:num w:numId="423">
    <w:abstractNumId w:val="470"/>
  </w:num>
  <w:num w:numId="424">
    <w:abstractNumId w:val="551"/>
  </w:num>
  <w:num w:numId="425">
    <w:abstractNumId w:val="534"/>
  </w:num>
  <w:num w:numId="426">
    <w:abstractNumId w:val="524"/>
  </w:num>
  <w:num w:numId="427">
    <w:abstractNumId w:val="586"/>
  </w:num>
  <w:num w:numId="428">
    <w:abstractNumId w:val="109"/>
  </w:num>
  <w:num w:numId="429">
    <w:abstractNumId w:val="232"/>
  </w:num>
  <w:num w:numId="430">
    <w:abstractNumId w:val="138"/>
  </w:num>
  <w:num w:numId="431">
    <w:abstractNumId w:val="24"/>
  </w:num>
  <w:num w:numId="432">
    <w:abstractNumId w:val="437"/>
  </w:num>
  <w:num w:numId="433">
    <w:abstractNumId w:val="133"/>
  </w:num>
  <w:num w:numId="434">
    <w:abstractNumId w:val="368"/>
  </w:num>
  <w:num w:numId="435">
    <w:abstractNumId w:val="419"/>
  </w:num>
  <w:num w:numId="436">
    <w:abstractNumId w:val="50"/>
  </w:num>
  <w:num w:numId="437">
    <w:abstractNumId w:val="277"/>
  </w:num>
  <w:num w:numId="438">
    <w:abstractNumId w:val="189"/>
  </w:num>
  <w:num w:numId="439">
    <w:abstractNumId w:val="96"/>
  </w:num>
  <w:num w:numId="440">
    <w:abstractNumId w:val="545"/>
  </w:num>
  <w:num w:numId="441">
    <w:abstractNumId w:val="546"/>
  </w:num>
  <w:num w:numId="442">
    <w:abstractNumId w:val="350"/>
  </w:num>
  <w:num w:numId="443">
    <w:abstractNumId w:val="494"/>
  </w:num>
  <w:num w:numId="444">
    <w:abstractNumId w:val="39"/>
  </w:num>
  <w:num w:numId="445">
    <w:abstractNumId w:val="489"/>
  </w:num>
  <w:num w:numId="446">
    <w:abstractNumId w:val="60"/>
  </w:num>
  <w:num w:numId="447">
    <w:abstractNumId w:val="420"/>
  </w:num>
  <w:num w:numId="448">
    <w:abstractNumId w:val="306"/>
  </w:num>
  <w:num w:numId="449">
    <w:abstractNumId w:val="184"/>
  </w:num>
  <w:num w:numId="450">
    <w:abstractNumId w:val="93"/>
  </w:num>
  <w:num w:numId="451">
    <w:abstractNumId w:val="265"/>
  </w:num>
  <w:num w:numId="452">
    <w:abstractNumId w:val="344"/>
  </w:num>
  <w:num w:numId="453">
    <w:abstractNumId w:val="417"/>
  </w:num>
  <w:num w:numId="454">
    <w:abstractNumId w:val="381"/>
  </w:num>
  <w:num w:numId="455">
    <w:abstractNumId w:val="99"/>
  </w:num>
  <w:num w:numId="456">
    <w:abstractNumId w:val="559"/>
  </w:num>
  <w:num w:numId="457">
    <w:abstractNumId w:val="359"/>
  </w:num>
  <w:num w:numId="458">
    <w:abstractNumId w:val="91"/>
  </w:num>
  <w:num w:numId="459">
    <w:abstractNumId w:val="517"/>
  </w:num>
  <w:num w:numId="460">
    <w:abstractNumId w:val="206"/>
  </w:num>
  <w:num w:numId="461">
    <w:abstractNumId w:val="549"/>
  </w:num>
  <w:num w:numId="462">
    <w:abstractNumId w:val="129"/>
  </w:num>
  <w:num w:numId="463">
    <w:abstractNumId w:val="181"/>
  </w:num>
  <w:num w:numId="464">
    <w:abstractNumId w:val="226"/>
  </w:num>
  <w:num w:numId="465">
    <w:abstractNumId w:val="102"/>
  </w:num>
  <w:num w:numId="466">
    <w:abstractNumId w:val="234"/>
  </w:num>
  <w:num w:numId="467">
    <w:abstractNumId w:val="497"/>
  </w:num>
  <w:num w:numId="468">
    <w:abstractNumId w:val="87"/>
  </w:num>
  <w:num w:numId="469">
    <w:abstractNumId w:val="487"/>
  </w:num>
  <w:num w:numId="470">
    <w:abstractNumId w:val="202"/>
  </w:num>
  <w:num w:numId="471">
    <w:abstractNumId w:val="210"/>
  </w:num>
  <w:num w:numId="472">
    <w:abstractNumId w:val="224"/>
  </w:num>
  <w:num w:numId="473">
    <w:abstractNumId w:val="296"/>
  </w:num>
  <w:num w:numId="474">
    <w:abstractNumId w:val="266"/>
  </w:num>
  <w:num w:numId="475">
    <w:abstractNumId w:val="116"/>
  </w:num>
  <w:num w:numId="476">
    <w:abstractNumId w:val="270"/>
  </w:num>
  <w:num w:numId="477">
    <w:abstractNumId w:val="575"/>
  </w:num>
  <w:num w:numId="478">
    <w:abstractNumId w:val="396"/>
  </w:num>
  <w:num w:numId="479">
    <w:abstractNumId w:val="422"/>
  </w:num>
  <w:num w:numId="480">
    <w:abstractNumId w:val="151"/>
  </w:num>
  <w:num w:numId="481">
    <w:abstractNumId w:val="188"/>
  </w:num>
  <w:num w:numId="482">
    <w:abstractNumId w:val="38"/>
  </w:num>
  <w:num w:numId="483">
    <w:abstractNumId w:val="501"/>
  </w:num>
  <w:num w:numId="484">
    <w:abstractNumId w:val="92"/>
  </w:num>
  <w:num w:numId="485">
    <w:abstractNumId w:val="157"/>
  </w:num>
  <w:num w:numId="486">
    <w:abstractNumId w:val="78"/>
  </w:num>
  <w:num w:numId="487">
    <w:abstractNumId w:val="435"/>
  </w:num>
  <w:num w:numId="488">
    <w:abstractNumId w:val="323"/>
  </w:num>
  <w:num w:numId="489">
    <w:abstractNumId w:val="172"/>
  </w:num>
  <w:num w:numId="490">
    <w:abstractNumId w:val="254"/>
  </w:num>
  <w:num w:numId="491">
    <w:abstractNumId w:val="330"/>
  </w:num>
  <w:num w:numId="492">
    <w:abstractNumId w:val="217"/>
  </w:num>
  <w:num w:numId="493">
    <w:abstractNumId w:val="135"/>
  </w:num>
  <w:num w:numId="494">
    <w:abstractNumId w:val="418"/>
  </w:num>
  <w:num w:numId="495">
    <w:abstractNumId w:val="131"/>
  </w:num>
  <w:num w:numId="496">
    <w:abstractNumId w:val="315"/>
  </w:num>
  <w:num w:numId="497">
    <w:abstractNumId w:val="346"/>
  </w:num>
  <w:num w:numId="498">
    <w:abstractNumId w:val="477"/>
  </w:num>
  <w:num w:numId="499">
    <w:abstractNumId w:val="482"/>
  </w:num>
  <w:num w:numId="500">
    <w:abstractNumId w:val="98"/>
  </w:num>
  <w:num w:numId="501">
    <w:abstractNumId w:val="271"/>
  </w:num>
  <w:num w:numId="502">
    <w:abstractNumId w:val="223"/>
  </w:num>
  <w:num w:numId="503">
    <w:abstractNumId w:val="535"/>
  </w:num>
  <w:num w:numId="504">
    <w:abstractNumId w:val="171"/>
  </w:num>
  <w:num w:numId="505">
    <w:abstractNumId w:val="543"/>
  </w:num>
  <w:num w:numId="506">
    <w:abstractNumId w:val="512"/>
  </w:num>
  <w:num w:numId="507">
    <w:abstractNumId w:val="55"/>
  </w:num>
  <w:num w:numId="508">
    <w:abstractNumId w:val="169"/>
  </w:num>
  <w:num w:numId="509">
    <w:abstractNumId w:val="457"/>
  </w:num>
  <w:num w:numId="510">
    <w:abstractNumId w:val="137"/>
  </w:num>
  <w:num w:numId="511">
    <w:abstractNumId w:val="432"/>
  </w:num>
  <w:num w:numId="512">
    <w:abstractNumId w:val="195"/>
  </w:num>
  <w:num w:numId="513">
    <w:abstractNumId w:val="119"/>
  </w:num>
  <w:num w:numId="514">
    <w:abstractNumId w:val="209"/>
  </w:num>
  <w:num w:numId="515">
    <w:abstractNumId w:val="231"/>
  </w:num>
  <w:num w:numId="516">
    <w:abstractNumId w:val="402"/>
  </w:num>
  <w:num w:numId="517">
    <w:abstractNumId w:val="326"/>
  </w:num>
  <w:num w:numId="518">
    <w:abstractNumId w:val="43"/>
  </w:num>
  <w:num w:numId="519">
    <w:abstractNumId w:val="309"/>
  </w:num>
  <w:num w:numId="520">
    <w:abstractNumId w:val="170"/>
  </w:num>
  <w:num w:numId="521">
    <w:abstractNumId w:val="139"/>
  </w:num>
  <w:num w:numId="522">
    <w:abstractNumId w:val="320"/>
  </w:num>
  <w:num w:numId="523">
    <w:abstractNumId w:val="86"/>
  </w:num>
  <w:num w:numId="524">
    <w:abstractNumId w:val="503"/>
  </w:num>
  <w:num w:numId="525">
    <w:abstractNumId w:val="536"/>
  </w:num>
  <w:num w:numId="526">
    <w:abstractNumId w:val="439"/>
  </w:num>
  <w:num w:numId="527">
    <w:abstractNumId w:val="282"/>
  </w:num>
  <w:num w:numId="528">
    <w:abstractNumId w:val="317"/>
  </w:num>
  <w:num w:numId="529">
    <w:abstractNumId w:val="485"/>
  </w:num>
  <w:num w:numId="530">
    <w:abstractNumId w:val="101"/>
  </w:num>
  <w:num w:numId="531">
    <w:abstractNumId w:val="475"/>
  </w:num>
  <w:num w:numId="532">
    <w:abstractNumId w:val="219"/>
  </w:num>
  <w:num w:numId="533">
    <w:abstractNumId w:val="379"/>
  </w:num>
  <w:num w:numId="534">
    <w:abstractNumId w:val="56"/>
  </w:num>
  <w:num w:numId="535">
    <w:abstractNumId w:val="544"/>
  </w:num>
  <w:num w:numId="536">
    <w:abstractNumId w:val="212"/>
  </w:num>
  <w:num w:numId="537">
    <w:abstractNumId w:val="120"/>
  </w:num>
  <w:num w:numId="538">
    <w:abstractNumId w:val="329"/>
  </w:num>
  <w:num w:numId="539">
    <w:abstractNumId w:val="367"/>
  </w:num>
  <w:num w:numId="540">
    <w:abstractNumId w:val="278"/>
  </w:num>
  <w:num w:numId="541">
    <w:abstractNumId w:val="117"/>
  </w:num>
  <w:num w:numId="542">
    <w:abstractNumId w:val="539"/>
  </w:num>
  <w:num w:numId="543">
    <w:abstractNumId w:val="174"/>
  </w:num>
  <w:num w:numId="544">
    <w:abstractNumId w:val="176"/>
  </w:num>
  <w:num w:numId="545">
    <w:abstractNumId w:val="312"/>
  </w:num>
  <w:num w:numId="546">
    <w:abstractNumId w:val="538"/>
  </w:num>
  <w:num w:numId="547">
    <w:abstractNumId w:val="514"/>
  </w:num>
  <w:num w:numId="548">
    <w:abstractNumId w:val="31"/>
  </w:num>
  <w:num w:numId="549">
    <w:abstractNumId w:val="110"/>
  </w:num>
  <w:num w:numId="550">
    <w:abstractNumId w:val="152"/>
  </w:num>
  <w:num w:numId="551">
    <w:abstractNumId w:val="180"/>
  </w:num>
  <w:num w:numId="552">
    <w:abstractNumId w:val="450"/>
  </w:num>
  <w:num w:numId="553">
    <w:abstractNumId w:val="498"/>
  </w:num>
  <w:num w:numId="554">
    <w:abstractNumId w:val="130"/>
  </w:num>
  <w:num w:numId="555">
    <w:abstractNumId w:val="319"/>
  </w:num>
  <w:num w:numId="556">
    <w:abstractNumId w:val="314"/>
  </w:num>
  <w:num w:numId="557">
    <w:abstractNumId w:val="459"/>
  </w:num>
  <w:num w:numId="558">
    <w:abstractNumId w:val="576"/>
  </w:num>
  <w:num w:numId="559">
    <w:abstractNumId w:val="405"/>
  </w:num>
  <w:num w:numId="560">
    <w:abstractNumId w:val="421"/>
  </w:num>
  <w:num w:numId="561">
    <w:abstractNumId w:val="208"/>
  </w:num>
  <w:num w:numId="562">
    <w:abstractNumId w:val="57"/>
  </w:num>
  <w:num w:numId="563">
    <w:abstractNumId w:val="406"/>
  </w:num>
  <w:num w:numId="564">
    <w:abstractNumId w:val="412"/>
  </w:num>
  <w:num w:numId="565">
    <w:abstractNumId w:val="500"/>
  </w:num>
  <w:num w:numId="566">
    <w:abstractNumId w:val="89"/>
  </w:num>
  <w:num w:numId="567">
    <w:abstractNumId w:val="35"/>
  </w:num>
  <w:num w:numId="568">
    <w:abstractNumId w:val="262"/>
  </w:num>
  <w:num w:numId="569">
    <w:abstractNumId w:val="257"/>
  </w:num>
  <w:num w:numId="570">
    <w:abstractNumId w:val="528"/>
  </w:num>
  <w:num w:numId="571">
    <w:abstractNumId w:val="168"/>
  </w:num>
  <w:num w:numId="572">
    <w:abstractNumId w:val="427"/>
  </w:num>
  <w:num w:numId="573">
    <w:abstractNumId w:val="399"/>
  </w:num>
  <w:num w:numId="574">
    <w:abstractNumId w:val="442"/>
  </w:num>
  <w:num w:numId="575">
    <w:abstractNumId w:val="360"/>
  </w:num>
  <w:num w:numId="576">
    <w:abstractNumId w:val="446"/>
  </w:num>
  <w:num w:numId="577">
    <w:abstractNumId w:val="570"/>
  </w:num>
  <w:num w:numId="578">
    <w:abstractNumId w:val="471"/>
  </w:num>
  <w:num w:numId="579">
    <w:abstractNumId w:val="339"/>
  </w:num>
  <w:num w:numId="580">
    <w:abstractNumId w:val="490"/>
  </w:num>
  <w:num w:numId="581">
    <w:abstractNumId w:val="587"/>
  </w:num>
  <w:num w:numId="582">
    <w:abstractNumId w:val="358"/>
  </w:num>
  <w:num w:numId="583">
    <w:abstractNumId w:val="552"/>
  </w:num>
  <w:num w:numId="584">
    <w:abstractNumId w:val="123"/>
  </w:num>
  <w:num w:numId="585">
    <w:abstractNumId w:val="66"/>
  </w:num>
  <w:num w:numId="586">
    <w:abstractNumId w:val="194"/>
  </w:num>
  <w:num w:numId="587">
    <w:abstractNumId w:val="284"/>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5BF"/>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6F77D6"/>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o:shapedefaults>
    <o:shapelayout v:ext="edit">
      <o:idmap v:ext="edit" data="1"/>
    </o:shapelayout>
  </w:shapeDefaults>
  <w:doNotEmbedSmartTags/>
  <w:decimalSymbol w:val="."/>
  <w:listSeparator w:val=","/>
  <w14:docId w14:val="15F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o.org/iso/iso_catalogue/catalogue_tc/catalogue_detail.htm?csnumber=29575"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iso.org/iso/iso_catalogue/catalogue_tc/catalogue_detail.htm?csnumber=38828" TargetMode="External"/><Relationship Id="rId11" Type="http://schemas.openxmlformats.org/officeDocument/2006/relationships/hyperlink" Target="http://en.wikisource.org/wiki/Ariane_501_Inquiry_Board_report" TargetMode="External"/><Relationship Id="rId12" Type="http://schemas.openxmlformats.org/officeDocument/2006/relationships/hyperlink" Target="http://cwe.mitre.org/" TargetMode="External"/><Relationship Id="rId13" Type="http://schemas.openxmlformats.org/officeDocument/2006/relationships/hyperlink" Target="http://www.nsc.liu.se/wg25/book" TargetMode="External"/><Relationship Id="rId14" Type="http://schemas.openxmlformats.org/officeDocument/2006/relationships/hyperlink" Target="http://archive.gao.gov/t2pbat6/145960.pdf" TargetMode="External"/><Relationship Id="rId15" Type="http://schemas.openxmlformats.org/officeDocument/2006/relationships/hyperlink" Target="http://www.siam.org/siamnews/general/patriot.htm" TargetMode="External"/><Relationship Id="rId16" Type="http://schemas.openxmlformats.org/officeDocument/2006/relationships/hyperlink" Target="http://www.adaic.org/docs/95style/95style.pdf"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11256DB-B7A0-C84B-BE23-7B67BD18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15947</Words>
  <Characters>90903</Characters>
  <Application>Microsoft Macintosh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Company>
  <LinksUpToDate>false</LinksUpToDate>
  <CharactersWithSpaces>106637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6</cp:revision>
  <cp:lastPrinted>2017-02-20T14:25:00Z</cp:lastPrinted>
  <dcterms:created xsi:type="dcterms:W3CDTF">2015-05-21T21:23:00Z</dcterms:created>
  <dcterms:modified xsi:type="dcterms:W3CDTF">2017-02-20T14:25:00Z</dcterms:modified>
</cp:coreProperties>
</file>