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r w:rsidR="005D5E4B">
        <w:rPr>
          <w:b w:val="0"/>
          <w:bCs w:val="0"/>
          <w:color w:val="auto"/>
          <w:sz w:val="20"/>
          <w:szCs w:val="20"/>
        </w:rPr>
        <w:t>08</w:t>
      </w:r>
      <w:r w:rsidR="008954D9">
        <w:rPr>
          <w:b w:val="0"/>
          <w:bCs w:val="0"/>
          <w:color w:val="auto"/>
          <w:sz w:val="20"/>
          <w:szCs w:val="20"/>
        </w:rPr>
        <w:t>-</w:t>
      </w:r>
      <w:r w:rsidR="005D5E4B">
        <w:rPr>
          <w:b w:val="0"/>
          <w:bCs w:val="0"/>
          <w:color w:val="auto"/>
          <w:sz w:val="20"/>
          <w:szCs w:val="20"/>
        </w:rPr>
        <w:t>07</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p>
    <w:p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rsidR="00A32382" w:rsidRDefault="00A32382">
      <w:pPr>
        <w:pStyle w:val="zzContents"/>
        <w:tabs>
          <w:tab w:val="right" w:pos="9752"/>
        </w:tabs>
      </w:pPr>
      <w:r>
        <w:lastRenderedPageBreak/>
        <w:t>Contents</w:t>
      </w:r>
      <w:r>
        <w:tab/>
      </w:r>
      <w:r>
        <w:rPr>
          <w:b w:val="0"/>
          <w:bCs w:val="0"/>
          <w:sz w:val="20"/>
          <w:szCs w:val="20"/>
        </w:rPr>
        <w:t>Page</w:t>
      </w:r>
    </w:p>
    <w:p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rsidR="008A2FD1" w:rsidRDefault="00F956E3">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rsidR="008A2FD1" w:rsidRDefault="00F956E3">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rsidR="008A2FD1" w:rsidRDefault="00F956E3">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rsidR="008A2FD1" w:rsidRDefault="00F956E3">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rsidR="008A2FD1" w:rsidRDefault="00F956E3">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rsidR="008A2FD1" w:rsidRDefault="00F956E3">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rsidR="008A2FD1" w:rsidRDefault="00F956E3">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rsidR="008A2FD1" w:rsidRDefault="00F956E3">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rsidR="008A2FD1" w:rsidRDefault="00F956E3">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rsidR="008A2FD1" w:rsidRDefault="00F956E3">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rsidR="008A2FD1" w:rsidRDefault="00F956E3">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rsidR="008A2FD1" w:rsidRDefault="00F956E3">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rsidR="008A2FD1" w:rsidRDefault="00F956E3">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rsidR="008A2FD1" w:rsidRDefault="00F956E3">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rsidR="008A2FD1" w:rsidRDefault="00F956E3">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rsidR="008A2FD1" w:rsidRDefault="00F956E3">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rsidR="008A2FD1" w:rsidRDefault="00F956E3">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rsidR="008A2FD1" w:rsidRDefault="00F956E3">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rsidR="008A2FD1" w:rsidRDefault="00F956E3">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rsidR="008A2FD1" w:rsidRDefault="00F956E3">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rsidR="008A2FD1" w:rsidRDefault="00F956E3">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rsidR="008A2FD1" w:rsidRDefault="00F956E3">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rsidR="008A2FD1" w:rsidRDefault="00F956E3">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rsidR="008A2FD1" w:rsidRDefault="00F956E3">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rsidR="008A2FD1" w:rsidRDefault="00F956E3">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rsidR="008A2FD1" w:rsidRDefault="00F956E3">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rsidR="008A2FD1" w:rsidRDefault="00F956E3">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rsidR="008A2FD1" w:rsidRDefault="00F956E3">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rsidR="008A2FD1" w:rsidRDefault="00F956E3">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rsidR="008A2FD1" w:rsidRDefault="00F956E3">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rsidR="008A2FD1" w:rsidRDefault="00F956E3">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rsidR="008A2FD1" w:rsidRDefault="00F956E3">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rsidR="008A2FD1" w:rsidRDefault="00F956E3">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rsidR="008A2FD1" w:rsidRDefault="00F956E3">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rsidR="008A2FD1" w:rsidRDefault="00F956E3">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rsidR="008A2FD1" w:rsidRDefault="00F956E3">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rsidR="008A2FD1" w:rsidRDefault="00F956E3">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rsidR="008A2FD1" w:rsidRDefault="00F956E3">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rsidR="008A2FD1" w:rsidRDefault="00F956E3">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rsidR="008A2FD1" w:rsidRDefault="00F956E3">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rsidR="008A2FD1" w:rsidRDefault="00F956E3">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rsidR="008A2FD1" w:rsidRDefault="00F956E3">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rsidR="008A2FD1" w:rsidRDefault="00F956E3">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rsidR="008A2FD1" w:rsidRDefault="00F956E3">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rsidR="008A2FD1" w:rsidRDefault="00F956E3">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rsidR="008A2FD1" w:rsidRDefault="00F956E3">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rsidR="008A2FD1" w:rsidRDefault="00F956E3">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rsidR="008A2FD1" w:rsidRDefault="00F956E3">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rsidR="008A2FD1" w:rsidRDefault="00F956E3">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rsidR="008A2FD1" w:rsidRDefault="00F956E3">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rsidR="008A2FD1" w:rsidRDefault="00F956E3">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rsidR="008A2FD1" w:rsidRDefault="00F956E3">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rsidR="008A2FD1" w:rsidRDefault="00F956E3">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rsidR="008A2FD1" w:rsidRDefault="00F956E3">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rsidR="008A2FD1" w:rsidRDefault="00F956E3">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rsidR="008A2FD1" w:rsidRDefault="00F956E3">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rsidR="008A2FD1" w:rsidRDefault="00F956E3">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rsidR="008A2FD1" w:rsidRDefault="00F956E3">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rsidR="008A2FD1" w:rsidRDefault="00F956E3">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rsidR="008A2FD1" w:rsidRDefault="00F956E3">
      <w:pPr>
        <w:pStyle w:val="TOC2"/>
        <w:rPr>
          <w:b w:val="0"/>
          <w:bCs w:val="0"/>
        </w:rPr>
      </w:pPr>
      <w:hyperlink w:anchor="_Toc358896421" w:history="1">
        <w:r w:rsidR="008A2FD1" w:rsidRPr="0048567F">
          <w:rPr>
            <w:rStyle w:val="Hyperlink"/>
          </w:rPr>
          <w:t>6.43 Inheritance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rsidR="008A2FD1" w:rsidRDefault="00F956E3">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rsidR="008A2FD1" w:rsidRDefault="00F956E3">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rsidR="008A2FD1" w:rsidRDefault="00F956E3">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rsidR="008A2FD1" w:rsidRDefault="00F956E3">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rsidR="008A2FD1" w:rsidRDefault="00F956E3">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rsidR="008A2FD1" w:rsidRDefault="00F956E3">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rsidR="008A2FD1" w:rsidRDefault="00F956E3">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rsidR="008A2FD1" w:rsidRDefault="00F956E3">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rsidR="008A2FD1" w:rsidRDefault="00F956E3">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rsidR="008A2FD1" w:rsidRDefault="00F956E3">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rsidR="008A2FD1" w:rsidRDefault="00F956E3">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rsidR="008A2FD1" w:rsidRDefault="00F956E3">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rsidR="008A2FD1" w:rsidRDefault="00F956E3">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rsidR="008A2FD1" w:rsidRDefault="00F956E3">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rsidR="008A2FD1" w:rsidRDefault="00F956E3">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rsidR="008A2FD1" w:rsidRDefault="00F956E3">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rsidR="008A2FD1" w:rsidRDefault="00F956E3">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rsidR="008A2FD1" w:rsidRDefault="00F956E3">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rsidR="008A2FD1" w:rsidRDefault="00F956E3">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rsidR="008A2FD1" w:rsidRDefault="00F956E3">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rsidR="008A2FD1" w:rsidRDefault="00F956E3">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rsidR="008A2FD1" w:rsidRDefault="00F956E3">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rsidR="008A2FD1" w:rsidRDefault="00F956E3">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rsidR="008A2FD1" w:rsidRDefault="00F956E3">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rsidR="008A2FD1" w:rsidRDefault="00F956E3">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rsidR="008A2FD1" w:rsidRDefault="00F956E3">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rsidR="008A2FD1" w:rsidRDefault="00F956E3">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rsidR="008A2FD1" w:rsidRDefault="00F956E3">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rsidR="008A2FD1" w:rsidRDefault="00F956E3">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rsidR="008A2FD1" w:rsidRDefault="00F956E3">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rsidR="008A2FD1" w:rsidRDefault="00F956E3">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rsidR="008A2FD1" w:rsidRDefault="00F956E3">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rsidR="008A2FD1" w:rsidRDefault="00F956E3">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rsidR="008A2FD1" w:rsidRDefault="00F956E3">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rsidR="008A2FD1" w:rsidRDefault="00F956E3">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rsidR="008A2FD1" w:rsidRDefault="00F956E3">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rsidR="008A2FD1" w:rsidRDefault="00F956E3">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rsidR="008A2FD1" w:rsidRDefault="00F956E3">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rsidR="008A2FD1" w:rsidRDefault="00F956E3">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rsidR="008A2FD1" w:rsidRDefault="00F956E3">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rsidR="008A2FD1" w:rsidRDefault="00F956E3">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rsidR="008A2FD1" w:rsidRDefault="00F956E3">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rsidR="008A2FD1" w:rsidRDefault="00F956E3">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rsidR="008A2FD1" w:rsidRDefault="00F956E3">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rsidR="008A2FD1" w:rsidRDefault="00F956E3">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rsidR="008A2FD1" w:rsidRDefault="00F956E3">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rsidR="008A2FD1" w:rsidRDefault="00F956E3">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rsidR="008A2FD1" w:rsidRDefault="00F956E3">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rsidR="008A2FD1" w:rsidRDefault="00F956E3">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rsidR="008A2FD1" w:rsidRDefault="00F956E3">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rsidR="008A2FD1" w:rsidRDefault="00F956E3">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rsidR="008A2FD1" w:rsidRDefault="00F956E3">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rsidR="008A2FD1" w:rsidRDefault="00F956E3">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rsidR="008A2FD1" w:rsidRDefault="00F956E3">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rsidR="008A2FD1" w:rsidRDefault="00F956E3">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rsidR="008A2FD1" w:rsidRDefault="00F956E3">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rsidR="008A2FD1" w:rsidRDefault="00F956E3">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rsidR="008A2FD1" w:rsidRDefault="00F956E3">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rsidR="008A2FD1" w:rsidRDefault="00F956E3">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rsidR="008A2FD1" w:rsidRDefault="00F956E3">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rsidR="008A2FD1" w:rsidRDefault="00F956E3">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rsidR="008A2FD1" w:rsidRDefault="00F956E3">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rsidR="008A2FD1" w:rsidRDefault="00F956E3">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rsidR="008A2FD1" w:rsidRDefault="00F956E3">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rsidR="008A2FD1" w:rsidRDefault="00F956E3">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rsidR="008A2FD1" w:rsidRDefault="00F956E3">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rsidR="008A2FD1" w:rsidRDefault="00F956E3">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rsidR="008A2FD1" w:rsidRDefault="00F956E3">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rsidR="008A2FD1" w:rsidRDefault="00F956E3">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rsidR="008A2FD1" w:rsidRDefault="00F956E3">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rsidR="008A2FD1" w:rsidRDefault="00F956E3">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rsidR="008A2FD1" w:rsidRDefault="00F956E3">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rsidR="008A2FD1" w:rsidRDefault="00F956E3">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rsidR="008A2FD1" w:rsidRDefault="00F956E3">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rsidR="008A2FD1" w:rsidRDefault="00F956E3">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rsidR="008A2FD1" w:rsidRDefault="00F956E3">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rsidR="008A2FD1" w:rsidRDefault="00F956E3">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rsidR="008A2FD1" w:rsidRDefault="00F956E3">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rsidR="008A2FD1" w:rsidRDefault="00F956E3">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rsidR="008A2FD1" w:rsidRDefault="00F956E3">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rsidR="008A2FD1" w:rsidRDefault="00F956E3">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rsidR="008A2FD1" w:rsidRDefault="00F956E3">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rsidR="008A2FD1" w:rsidRDefault="00F956E3">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rsidR="008A2FD1" w:rsidRDefault="00F956E3">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rsidR="008A2FD1" w:rsidRDefault="00F956E3">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rsidR="008A2FD1" w:rsidRDefault="00F956E3">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rsidR="008A2FD1" w:rsidRDefault="00F956E3">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rsidR="008A2FD1" w:rsidRDefault="00F956E3">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rsidR="008A2FD1" w:rsidRDefault="00F956E3">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rsidR="008A2FD1" w:rsidRDefault="00F956E3">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rsidR="008A2FD1" w:rsidRDefault="00F956E3">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rsidR="008A2FD1" w:rsidRDefault="00F956E3">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rsidR="008A2FD1" w:rsidRDefault="00F956E3">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rsidR="008A2FD1" w:rsidRDefault="00F956E3">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rsidR="008A2FD1" w:rsidRDefault="00F956E3">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rsidR="008A2FD1" w:rsidRDefault="00F956E3">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rsidR="008A2FD1" w:rsidRDefault="00F956E3">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rsidR="008A2FD1" w:rsidRDefault="00F956E3">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rsidR="008A2FD1" w:rsidRDefault="00F956E3">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rsidR="008A2FD1" w:rsidRDefault="00F956E3">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rsidR="008A2FD1" w:rsidRDefault="00F956E3">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rsidR="008A2FD1" w:rsidRDefault="00F956E3">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rsidR="008A2FD1" w:rsidRDefault="00F956E3">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rsidR="008A2FD1" w:rsidRDefault="00F956E3">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rsidR="008A2FD1" w:rsidRDefault="00F956E3">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rsidR="008A2FD1" w:rsidRDefault="00F956E3">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rsidR="008A2FD1" w:rsidRDefault="00F956E3">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rsidR="008A2FD1" w:rsidRDefault="00F956E3">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rsidR="008A2FD1" w:rsidRDefault="00F956E3">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rsidR="008A2FD1" w:rsidRDefault="00F956E3">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rsidR="008A2FD1" w:rsidRDefault="00F956E3">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rsidR="008A2FD1" w:rsidRDefault="00F956E3">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rsidR="008A2FD1" w:rsidRDefault="00F956E3">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rsidR="008A2FD1" w:rsidRDefault="00F956E3">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rsidR="008A2FD1" w:rsidRDefault="00F956E3">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rsidR="008A2FD1" w:rsidRDefault="00F956E3">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rsidR="008A2FD1" w:rsidRDefault="00F956E3">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rsidR="008A2FD1" w:rsidRDefault="00F956E3">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rsidR="008A2FD1" w:rsidRDefault="00F956E3">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rsidR="008A2FD1" w:rsidRDefault="00F956E3">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rsidR="008A2FD1" w:rsidRDefault="00F956E3">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rsidR="008A2FD1" w:rsidRDefault="00F956E3">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rsidR="008A2FD1" w:rsidRDefault="00F956E3">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rsidR="008A2FD1" w:rsidRDefault="00F956E3">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rsidR="008A2FD1" w:rsidRDefault="00F956E3">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rsidR="008A2FD1" w:rsidRDefault="00F956E3">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rsidR="008A2FD1" w:rsidRDefault="00F956E3">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rsidR="008A2FD1" w:rsidRDefault="00F956E3">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rsidR="008A2FD1" w:rsidRDefault="00F956E3">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rsidR="008A2FD1" w:rsidRDefault="00F956E3">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rsidR="008A2FD1" w:rsidRDefault="00F956E3">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rsidR="008A2FD1" w:rsidRDefault="00F956E3">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rsidR="008A2FD1" w:rsidRDefault="00F956E3">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rsidR="008A2FD1" w:rsidRDefault="00F956E3">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rsidR="008A2FD1" w:rsidRDefault="00F956E3">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rsidR="008A2FD1" w:rsidRDefault="00F956E3">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rsidR="008A2FD1" w:rsidRDefault="00F956E3">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rsidR="008A2FD1" w:rsidRDefault="00F956E3">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rsidR="008A2FD1" w:rsidRDefault="00F956E3">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rsidR="008A2FD1" w:rsidRDefault="00F956E3">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rsidR="008A2FD1" w:rsidRDefault="00F956E3">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rsidR="008A2FD1" w:rsidRDefault="00F956E3">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rsidR="008A2FD1" w:rsidRDefault="00F956E3">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rsidR="008A2FD1" w:rsidRDefault="00F956E3">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rsidR="008A2FD1" w:rsidRDefault="00F956E3">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rsidR="008A2FD1" w:rsidRDefault="00F956E3">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rsidR="008A2FD1" w:rsidRDefault="00F956E3">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rsidR="008A2FD1" w:rsidRDefault="00F956E3">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rsidR="008A2FD1" w:rsidRDefault="00F956E3">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rsidR="008A2FD1" w:rsidRDefault="00F956E3">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rsidR="008A2FD1" w:rsidRDefault="00F956E3">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rsidR="008A2FD1" w:rsidRDefault="00F956E3">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rsidR="008A2FD1" w:rsidRDefault="00F956E3">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rsidR="008A2FD1" w:rsidRDefault="00F956E3">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rsidR="008A2FD1" w:rsidRDefault="00F956E3">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rsidR="008A2FD1" w:rsidRDefault="00F956E3">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rsidR="008A2FD1" w:rsidRDefault="00F956E3">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rsidR="008A2FD1" w:rsidRDefault="00F956E3">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rsidR="008A2FD1" w:rsidRDefault="00F956E3">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rsidR="008A2FD1" w:rsidRDefault="00F956E3">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rsidR="008A2FD1" w:rsidRDefault="00F956E3">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rsidR="008A2FD1" w:rsidRDefault="00F956E3">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rsidR="008A2FD1" w:rsidRDefault="00F956E3">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rsidR="008A2FD1" w:rsidRDefault="00F956E3">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rsidR="008A2FD1" w:rsidRDefault="00F956E3">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rsidR="008A2FD1" w:rsidRDefault="00F956E3">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rsidR="008A2FD1" w:rsidRDefault="00F956E3">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rsidR="008A2FD1" w:rsidRDefault="00F956E3">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rsidR="008A2FD1" w:rsidRDefault="00F956E3">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rsidR="008A2FD1" w:rsidRDefault="00F956E3">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rsidR="008A2FD1" w:rsidRDefault="00F956E3">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rsidR="008A2FD1" w:rsidRDefault="00F956E3">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rsidR="008A2FD1" w:rsidRDefault="00F956E3">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rsidR="008A2FD1" w:rsidRDefault="00F956E3">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rsidR="008A2FD1" w:rsidRDefault="00F956E3">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rsidR="008A2FD1" w:rsidRDefault="00F956E3">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rsidR="008A2FD1" w:rsidRDefault="00F956E3">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rsidR="008A2FD1" w:rsidRDefault="00F956E3">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rsidR="008A2FD1" w:rsidRDefault="00F956E3">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rsidR="008A2FD1" w:rsidRDefault="00F956E3">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rsidR="008A2FD1" w:rsidRDefault="00F956E3">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rsidR="008A2FD1" w:rsidRDefault="00F956E3">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rsidR="008A2FD1" w:rsidRDefault="00F956E3">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rsidR="008A2FD1" w:rsidRDefault="00F956E3">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rsidR="008A2FD1" w:rsidRDefault="00F956E3">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rsidR="008A2FD1" w:rsidRDefault="00F956E3">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rsidR="008A2FD1" w:rsidRDefault="00F956E3">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rsidR="008A2FD1" w:rsidRDefault="00F956E3">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rsidR="008A2FD1" w:rsidRDefault="00F956E3">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rsidR="008A2FD1" w:rsidRDefault="00F956E3">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rsidR="008A2FD1" w:rsidRDefault="00F956E3">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rsidR="008A2FD1" w:rsidRDefault="00F956E3">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rsidR="008A2FD1" w:rsidRDefault="00F956E3">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rsidR="008A2FD1" w:rsidRDefault="00F956E3">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rsidR="008A2FD1" w:rsidRDefault="00F956E3">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rsidR="008A2FD1" w:rsidRDefault="00F956E3">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rsidR="008A2FD1" w:rsidRDefault="00F956E3">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rsidR="008A2FD1" w:rsidRDefault="00F956E3">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rsidR="008A2FD1" w:rsidRDefault="00F956E3">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rsidR="008A2FD1" w:rsidRDefault="00F956E3">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rsidR="008A2FD1" w:rsidRDefault="00F956E3">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rsidR="008A2FD1" w:rsidRDefault="00F956E3">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rsidR="008A2FD1" w:rsidRDefault="00F956E3">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rsidR="008A2FD1" w:rsidRDefault="00F956E3">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rsidR="008A2FD1" w:rsidRDefault="00F956E3">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rsidR="008A2FD1" w:rsidRDefault="00F956E3">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rsidR="008A2FD1" w:rsidRDefault="00F956E3">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rsidR="008A2FD1" w:rsidRDefault="00F956E3">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rsidR="008A2FD1" w:rsidRDefault="00F956E3">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rsidR="008A2FD1" w:rsidRDefault="00F956E3">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rsidR="008A2FD1" w:rsidRDefault="00F956E3">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rsidR="008A2FD1" w:rsidRDefault="00F956E3">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rsidR="008A2FD1" w:rsidRDefault="00F956E3">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rsidR="008A2FD1" w:rsidRDefault="00F956E3">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rsidR="008A2FD1" w:rsidRDefault="00F956E3">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rsidR="008A2FD1" w:rsidRDefault="00F956E3">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rsidR="008A2FD1" w:rsidRDefault="00F956E3">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rsidR="008A2FD1" w:rsidRDefault="00F956E3">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rsidR="008A2FD1" w:rsidRDefault="00F956E3">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rsidR="008A2FD1" w:rsidRDefault="00F956E3">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rsidR="008A2FD1" w:rsidRDefault="00F956E3">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rsidR="008A2FD1" w:rsidRDefault="00F956E3">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rsidR="008A2FD1" w:rsidRDefault="00F956E3">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rsidR="008A2FD1" w:rsidRDefault="00F956E3">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rsidR="008A2FD1" w:rsidRDefault="00F956E3">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rsidR="008A2FD1" w:rsidRDefault="00F956E3">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rsidR="008A2FD1" w:rsidRDefault="00F956E3">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rsidR="008A2FD1" w:rsidRDefault="00F956E3">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rsidR="008A2FD1" w:rsidRDefault="00F956E3">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rsidR="008A2FD1" w:rsidRDefault="00F956E3">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rsidR="008A2FD1" w:rsidRDefault="00F956E3">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rsidR="008A2FD1" w:rsidRDefault="00F956E3">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rsidR="008A2FD1" w:rsidRDefault="00F956E3">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rsidR="008A2FD1" w:rsidRDefault="00F956E3">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rsidR="008A2FD1" w:rsidRDefault="00F956E3">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rsidR="008A2FD1" w:rsidRDefault="00F956E3">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rsidR="008A2FD1" w:rsidRDefault="00F956E3">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rsidR="008A2FD1" w:rsidRDefault="00F956E3">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rsidR="008A2FD1" w:rsidRDefault="00F956E3">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rsidR="008A2FD1" w:rsidRDefault="00F956E3">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rsidR="008A2FD1" w:rsidRDefault="00F956E3">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rsidR="008A2FD1" w:rsidRDefault="00F956E3">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rsidR="008A2FD1" w:rsidRDefault="00F956E3">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rsidR="008A2FD1" w:rsidRDefault="00F956E3">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rsidR="008A2FD1" w:rsidRDefault="00F956E3">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rsidR="008A2FD1" w:rsidRDefault="00F956E3">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rsidR="008A2FD1" w:rsidRDefault="00F956E3">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rsidR="008A2FD1" w:rsidRDefault="00F956E3">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rsidR="008A2FD1" w:rsidRDefault="00F956E3">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rsidR="008A2FD1" w:rsidRDefault="00F956E3">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rsidR="008A2FD1" w:rsidRDefault="00F956E3">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rsidR="008A2FD1" w:rsidRDefault="00F956E3">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rsidR="008A2FD1" w:rsidRDefault="00F956E3">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rsidR="008A2FD1" w:rsidRDefault="00F956E3">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rsidR="008A2FD1" w:rsidRDefault="00F956E3">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rsidR="008A2FD1" w:rsidRDefault="00F956E3">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rsidR="008A2FD1" w:rsidRDefault="00F956E3">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rsidR="008A2FD1" w:rsidRDefault="00F956E3">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rsidR="008A2FD1" w:rsidRDefault="00F956E3">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rsidR="008A2FD1" w:rsidRDefault="00F956E3">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rsidR="008A2FD1" w:rsidRDefault="00F956E3">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rsidR="008A2FD1" w:rsidRDefault="00F956E3">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rsidR="008A2FD1" w:rsidRDefault="00F956E3">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rsidR="008A2FD1" w:rsidRDefault="00F956E3">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rsidR="008A2FD1" w:rsidRDefault="00F956E3">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rsidR="008A2FD1" w:rsidRDefault="00F956E3">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rsidR="008A2FD1" w:rsidRDefault="00F956E3">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rsidR="008A2FD1" w:rsidRDefault="00F956E3">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rsidR="008A2FD1" w:rsidRDefault="00F956E3">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rsidR="008A2FD1" w:rsidRDefault="00F956E3">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rsidR="008A2FD1" w:rsidRDefault="00F956E3">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rsidR="008A2FD1" w:rsidRDefault="00F956E3">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rsidR="008A2FD1" w:rsidRDefault="00F956E3">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rsidR="008A2FD1" w:rsidRDefault="00F956E3">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rsidR="008A2FD1" w:rsidRDefault="00F956E3">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rsidR="008A2FD1" w:rsidRDefault="00F956E3">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rsidR="008A2FD1" w:rsidRDefault="00F956E3">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rsidR="008A2FD1" w:rsidRDefault="00F956E3">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rsidR="008A2FD1" w:rsidRDefault="00F956E3">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rsidR="008A2FD1" w:rsidRDefault="00F956E3">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rsidR="008A2FD1" w:rsidRDefault="00F956E3">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rsidR="008A2FD1" w:rsidRDefault="00F956E3">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rsidR="008A2FD1" w:rsidRDefault="00F956E3">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rsidR="008A2FD1" w:rsidRDefault="00F956E3">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rsidR="008A2FD1" w:rsidRDefault="00F956E3">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rsidR="008A2FD1" w:rsidRDefault="00F956E3">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rsidR="008A2FD1" w:rsidRDefault="00F956E3">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rsidR="008A2FD1" w:rsidRDefault="00F956E3">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rsidR="008A2FD1" w:rsidRDefault="00F956E3">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rsidR="008A2FD1" w:rsidRDefault="00F956E3">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rsidR="008A2FD1" w:rsidRDefault="00F956E3">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rsidR="008A2FD1" w:rsidRDefault="00F956E3">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rsidR="008A2FD1" w:rsidRDefault="00F956E3">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rsidR="008A2FD1" w:rsidRDefault="00F956E3">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rsidR="008A2FD1" w:rsidRDefault="00F956E3">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rsidR="008A2FD1" w:rsidRDefault="00F956E3">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rsidR="008A2FD1" w:rsidRDefault="00F956E3">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rsidR="008A2FD1" w:rsidRDefault="00F956E3">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rsidR="008A2FD1" w:rsidRDefault="00F956E3">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rsidR="008A2FD1" w:rsidRDefault="00F956E3">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rsidR="008A2FD1" w:rsidRDefault="00F956E3">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rsidR="008A2FD1" w:rsidRDefault="00F956E3">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rsidR="008A2FD1" w:rsidRDefault="00F956E3">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rsidR="008A2FD1" w:rsidRDefault="00F956E3">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rsidR="008A2FD1" w:rsidRDefault="00F956E3">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rsidR="008A2FD1" w:rsidRDefault="00F956E3">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rsidR="008A2FD1" w:rsidRDefault="00F956E3">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rsidR="008A2FD1" w:rsidRDefault="00F956E3">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rsidR="008A2FD1" w:rsidRDefault="00F956E3">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rsidR="008A2FD1" w:rsidRDefault="00F956E3">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rsidR="008A2FD1" w:rsidRDefault="00F956E3">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rsidR="008A2FD1" w:rsidRDefault="00F956E3">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rsidR="008A2FD1" w:rsidRDefault="00F956E3">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rsidR="008A2FD1" w:rsidRDefault="00F956E3">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rsidR="008A2FD1" w:rsidRDefault="00F956E3">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rsidR="008A2FD1" w:rsidRDefault="00F956E3">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rsidR="008A2FD1" w:rsidRDefault="00F956E3">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rsidR="008A2FD1" w:rsidRDefault="00F956E3">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rsidR="008A2FD1" w:rsidRDefault="00F956E3">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rsidR="008A2FD1" w:rsidRDefault="00F956E3">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rsidR="008A2FD1" w:rsidRDefault="00F956E3">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rsidR="008A2FD1" w:rsidRDefault="00F956E3">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rsidR="008A2FD1" w:rsidRDefault="00F956E3">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rsidR="008A2FD1" w:rsidRDefault="00F956E3">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rsidR="008A2FD1" w:rsidRDefault="00F956E3">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rsidR="008A2FD1" w:rsidRDefault="00F956E3">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rsidR="008A2FD1" w:rsidRDefault="00F956E3">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rsidR="008A2FD1" w:rsidRDefault="00F956E3">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rsidR="008A2FD1" w:rsidRDefault="00F956E3">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rsidR="008A2FD1" w:rsidRDefault="00F956E3">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rsidR="008A2FD1" w:rsidRDefault="00F956E3">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rsidR="008A2FD1" w:rsidRDefault="00F956E3">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rsidR="008A2FD1" w:rsidRDefault="00F956E3">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rsidR="008A2FD1" w:rsidRDefault="00F956E3">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rsidR="008A2FD1" w:rsidRDefault="00F956E3">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rsidR="008A2FD1" w:rsidRDefault="00F956E3">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rsidR="008A2FD1" w:rsidRDefault="00F956E3">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rsidR="008A2FD1" w:rsidRDefault="00F956E3">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rsidR="008A2FD1" w:rsidRDefault="00F956E3">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rsidR="008A2FD1" w:rsidRDefault="00F956E3">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rsidR="008A2FD1" w:rsidRDefault="00F956E3">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rsidR="008A2FD1" w:rsidRDefault="00F956E3">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rsidR="008A2FD1" w:rsidRDefault="00F956E3">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rsidR="008A2FD1" w:rsidRDefault="00F956E3">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rsidR="008A2FD1" w:rsidRDefault="00F956E3">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rsidR="008A2FD1" w:rsidRDefault="00F956E3">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rsidR="008A2FD1" w:rsidRDefault="00F956E3">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rsidR="008A2FD1" w:rsidRDefault="00F956E3">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rsidR="008A2FD1" w:rsidRDefault="00F956E3">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rsidR="008A2FD1" w:rsidRDefault="00F956E3">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rsidR="008A2FD1" w:rsidRDefault="00F956E3">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rsidR="008A2FD1" w:rsidRDefault="00F956E3">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rsidR="008A2FD1" w:rsidRDefault="00F956E3">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rsidR="008A2FD1" w:rsidRDefault="00F956E3">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rsidR="008A2FD1" w:rsidRDefault="00F956E3">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rsidR="008A2FD1" w:rsidRDefault="00F956E3">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rsidR="008A2FD1" w:rsidRDefault="00F956E3">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rsidR="008A2FD1" w:rsidRDefault="00F956E3">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rsidR="008A2FD1" w:rsidRDefault="00F956E3">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rsidR="008A2FD1" w:rsidRDefault="00F956E3">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rsidR="008A2FD1" w:rsidRDefault="00F956E3">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rsidR="008A2FD1" w:rsidRDefault="00F956E3">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rsidR="008A2FD1" w:rsidRDefault="00F956E3">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rsidR="008A2FD1" w:rsidRDefault="00F956E3">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rsidR="008A2FD1" w:rsidRDefault="00F956E3">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rsidR="008A2FD1" w:rsidRDefault="00F956E3">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rsidR="008A2FD1" w:rsidRDefault="00F956E3">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rsidR="008A2FD1" w:rsidRDefault="00F956E3">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rsidR="008A2FD1" w:rsidRDefault="00F956E3">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rsidR="008A2FD1" w:rsidRDefault="00F956E3">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rsidR="008A2FD1" w:rsidRDefault="00F956E3">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rsidR="008A2FD1" w:rsidRDefault="00F956E3">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rsidR="008A2FD1" w:rsidRDefault="00F956E3">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rsidR="008A2FD1" w:rsidRDefault="00F956E3">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rsidR="008A2FD1" w:rsidRDefault="00F956E3">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rsidR="008A2FD1" w:rsidRDefault="00F956E3">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rsidR="008A2FD1" w:rsidRDefault="00F956E3">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rsidR="008A2FD1" w:rsidRDefault="00F956E3">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rsidR="008A2FD1" w:rsidRDefault="00F956E3">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rsidR="008A2FD1" w:rsidRDefault="00F956E3">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rsidR="008A2FD1" w:rsidRDefault="00F956E3">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rsidR="008A2FD1" w:rsidRDefault="00F956E3">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rsidR="008A2FD1" w:rsidRDefault="00F956E3">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rsidR="008A2FD1" w:rsidRDefault="00F956E3">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rsidR="008A2FD1" w:rsidRDefault="00F956E3">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rsidR="008A2FD1" w:rsidRDefault="00F956E3">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rsidR="008A2FD1" w:rsidRDefault="00F956E3">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rsidR="008A2FD1" w:rsidRDefault="00F956E3">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rsidR="008A2FD1" w:rsidRDefault="00F956E3">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rsidR="008A2FD1" w:rsidRDefault="00F956E3">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rsidR="008A2FD1" w:rsidRDefault="00F956E3">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rsidR="008A2FD1" w:rsidRDefault="00F956E3">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rsidR="008A2FD1" w:rsidRDefault="00F956E3">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rsidR="008A2FD1" w:rsidRDefault="00F956E3">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rsidR="008A2FD1" w:rsidRDefault="00F956E3">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rsidR="008A2FD1" w:rsidRDefault="00F956E3">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rsidR="008A2FD1" w:rsidRDefault="00F956E3">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rsidR="008A2FD1" w:rsidRDefault="00F956E3">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rsidR="008A2FD1" w:rsidRDefault="00F956E3">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rsidR="008A2FD1" w:rsidRDefault="00F956E3">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rsidR="008A2FD1" w:rsidRDefault="00F956E3">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rsidR="008A2FD1" w:rsidRDefault="00F956E3">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rsidR="008A2FD1" w:rsidRDefault="00F956E3">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rsidR="008A2FD1" w:rsidRDefault="00F956E3">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rsidR="008A2FD1" w:rsidRDefault="00F956E3">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rsidR="008A2FD1" w:rsidRDefault="00F956E3">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rsidR="008A2FD1" w:rsidRDefault="00F956E3">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rsidR="008A2FD1" w:rsidRDefault="00F956E3">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rsidR="008A2FD1" w:rsidRDefault="00F956E3">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rsidR="008A2FD1" w:rsidRDefault="00F956E3">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rsidR="008A2FD1" w:rsidRDefault="00F956E3">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rsidR="008A2FD1" w:rsidRDefault="00F956E3">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rsidR="008A2FD1" w:rsidRDefault="00F956E3">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rsidR="008A2FD1" w:rsidRDefault="00F956E3">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rsidR="008A2FD1" w:rsidRDefault="00F956E3">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rsidR="008A2FD1" w:rsidRDefault="00F956E3">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rsidR="008A2FD1" w:rsidRDefault="00F956E3">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rsidR="008A2FD1" w:rsidRDefault="00F956E3">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rsidR="008A2FD1" w:rsidRDefault="00F956E3">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rsidR="008A2FD1" w:rsidRDefault="00F956E3">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rsidR="008A2FD1" w:rsidRDefault="00F956E3">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rsidR="008A2FD1" w:rsidRDefault="00F956E3">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rsidR="008A2FD1" w:rsidRDefault="00F956E3">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rsidR="008A2FD1" w:rsidRDefault="00F956E3">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rsidR="008A2FD1" w:rsidRDefault="00F956E3">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rsidR="008A2FD1" w:rsidRDefault="00F956E3">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rsidR="00A32382" w:rsidRDefault="003E6398">
      <w:pPr>
        <w:rPr>
          <w:noProof/>
        </w:rPr>
      </w:pPr>
      <w:r>
        <w:rPr>
          <w:noProof/>
        </w:rPr>
        <w:fldChar w:fldCharType="end"/>
      </w:r>
    </w:p>
    <w:p w:rsidR="00A32382" w:rsidRDefault="00A32382">
      <w:r>
        <w:rPr>
          <w:noProof/>
        </w:rPr>
        <w:br w:type="page"/>
      </w:r>
    </w:p>
    <w:p w:rsidR="00A32382" w:rsidRDefault="00A32382" w:rsidP="00AB6756">
      <w:pPr>
        <w:pStyle w:val="Heading1"/>
      </w:pPr>
      <w:bookmarkStart w:id="2" w:name="_Toc443470358"/>
      <w:bookmarkStart w:id="3" w:name="_Toc450303208"/>
      <w:bookmarkStart w:id="4" w:name="_Toc358896355"/>
      <w:r>
        <w:lastRenderedPageBreak/>
        <w:t>Foreword</w:t>
      </w:r>
      <w:bookmarkEnd w:id="2"/>
      <w:bookmarkEnd w:id="3"/>
      <w:bookmarkEnd w:id="4"/>
    </w:p>
    <w:p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rsidR="00A32382" w:rsidRPr="00BD083E" w:rsidRDefault="00A32382" w:rsidP="00A32382">
      <w:bookmarkStart w:id="5" w:name="_Toc443470359"/>
      <w:bookmarkStart w:id="6" w:name="_Toc450303209"/>
      <w:r w:rsidRPr="00BD083E">
        <w:br w:type="page"/>
      </w:r>
    </w:p>
    <w:p w:rsidR="00A32382" w:rsidRDefault="00A32382" w:rsidP="00A32382">
      <w:pPr>
        <w:pStyle w:val="Heading1"/>
      </w:pPr>
      <w:bookmarkStart w:id="7" w:name="_Toc358896356"/>
      <w:r>
        <w:lastRenderedPageBreak/>
        <w:t>Introduction</w:t>
      </w:r>
      <w:bookmarkEnd w:id="5"/>
      <w:bookmarkEnd w:id="6"/>
      <w:bookmarkEnd w:id="7"/>
    </w:p>
    <w:p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cols w:space="720"/>
        </w:sectPr>
      </w:pPr>
      <w:r>
        <w:t>Inter-language operability</w:t>
      </w:r>
    </w:p>
    <w:p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rsidR="00574981" w:rsidRPr="004A155C" w:rsidRDefault="00160778" w:rsidP="00B35625">
      <w:pPr>
        <w:pStyle w:val="Heading1"/>
      </w:pPr>
      <w:bookmarkStart w:id="11" w:name="_Toc358896357"/>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1"/>
    </w:p>
    <w:bookmarkEnd w:id="12"/>
    <w:bookmarkEnd w:id="13"/>
    <w:bookmarkEnd w:id="14"/>
    <w:bookmarkEnd w:id="15"/>
    <w:bookmarkEnd w:id="16"/>
    <w:p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Vulnerabilities are described in a generic manner that is applicable to a broad range of programming languages.</w:t>
      </w:r>
    </w:p>
    <w:p w:rsidR="00AF15F9" w:rsidRPr="008731B5" w:rsidRDefault="00AF15F9" w:rsidP="0057762A">
      <w:pPr>
        <w:pStyle w:val="Heading1"/>
      </w:pPr>
      <w:bookmarkStart w:id="17" w:name="_Toc358896358"/>
      <w:bookmarkStart w:id="18" w:name="_Toc443461093"/>
      <w:bookmarkStart w:id="19" w:name="_Toc443470362"/>
      <w:bookmarkStart w:id="20" w:name="_Toc450303212"/>
      <w:bookmarkStart w:id="21" w:name="_Toc192557830"/>
      <w:r w:rsidRPr="008731B5">
        <w:t>2.</w:t>
      </w:r>
      <w:r w:rsidR="00142882">
        <w:t xml:space="preserve"> </w:t>
      </w:r>
      <w:r w:rsidRPr="008731B5">
        <w:t xml:space="preserve">Normative </w:t>
      </w:r>
      <w:r w:rsidRPr="00BC4165">
        <w:t>references</w:t>
      </w:r>
      <w:bookmarkEnd w:id="17"/>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rsidR="00415515" w:rsidRDefault="00D14B18" w:rsidP="00874216">
      <w:pPr>
        <w:pStyle w:val="Heading1"/>
      </w:pPr>
      <w:bookmarkStart w:id="22" w:name="_Toc358896359"/>
      <w:bookmarkStart w:id="23" w:name="_Toc443461094"/>
      <w:bookmarkStart w:id="24" w:name="_Toc443470363"/>
      <w:bookmarkStart w:id="25" w:name="_Toc450303213"/>
      <w:bookmarkStart w:id="26" w:name="_Toc192557831"/>
      <w:bookmarkEnd w:id="18"/>
      <w:bookmarkEnd w:id="19"/>
      <w:bookmarkEnd w:id="20"/>
      <w:bookmarkEnd w:id="2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2"/>
    </w:p>
    <w:p w:rsidR="00443478" w:rsidRDefault="00A32382">
      <w:pPr>
        <w:pStyle w:val="Heading2"/>
      </w:pPr>
      <w:bookmarkStart w:id="27" w:name="_Toc358896360"/>
      <w:r w:rsidRPr="008731B5">
        <w:t>3</w:t>
      </w:r>
      <w:r w:rsidR="003C59B1">
        <w:t>.1</w:t>
      </w:r>
      <w:r w:rsidR="00142882">
        <w:t xml:space="preserve"> </w:t>
      </w:r>
      <w:r w:rsidRPr="008731B5">
        <w:t>Terms</w:t>
      </w:r>
      <w:r w:rsidR="00D14B18">
        <w:t xml:space="preserve"> and </w:t>
      </w:r>
      <w:r w:rsidRPr="008731B5">
        <w:t>definitions</w:t>
      </w:r>
      <w:bookmarkEnd w:id="23"/>
      <w:bookmarkEnd w:id="24"/>
      <w:bookmarkEnd w:id="25"/>
      <w:bookmarkEnd w:id="26"/>
      <w:bookmarkEnd w:id="27"/>
    </w:p>
    <w:p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rsidR="00C03F0B" w:rsidRPr="001426B4" w:rsidRDefault="00C03F0B" w:rsidP="00BD4F96">
      <w:pPr>
        <w:pStyle w:val="Heading4"/>
      </w:pPr>
      <w:r w:rsidRPr="001426B4">
        <w:t>3.1.</w:t>
      </w:r>
      <w:r w:rsidR="00961BAF">
        <w:t>1</w:t>
      </w:r>
      <w:r w:rsidR="00142882">
        <w:t xml:space="preserve"> </w:t>
      </w:r>
      <w:r w:rsidR="004841BB">
        <w:t>C</w:t>
      </w:r>
      <w:r>
        <w:t>ommunication</w:t>
      </w:r>
    </w:p>
    <w:p w:rsidR="00C03F0B" w:rsidRPr="001426B4" w:rsidRDefault="00C03F0B" w:rsidP="00C03F0B">
      <w:pPr>
        <w:spacing w:after="0"/>
        <w:rPr>
          <w:b/>
        </w:rPr>
      </w:pPr>
      <w:r w:rsidRPr="001426B4">
        <w:rPr>
          <w:b/>
        </w:rPr>
        <w:t>3.1.</w:t>
      </w:r>
      <w:r w:rsidR="00961BAF">
        <w:rPr>
          <w:b/>
        </w:rPr>
        <w:t>1</w:t>
      </w:r>
      <w:r>
        <w:rPr>
          <w:b/>
        </w:rPr>
        <w:t>.1</w:t>
      </w:r>
    </w:p>
    <w:p w:rsidR="00C03F0B" w:rsidRPr="001426B4" w:rsidRDefault="00C03F0B" w:rsidP="00C03F0B">
      <w:pPr>
        <w:spacing w:after="0"/>
        <w:rPr>
          <w:b/>
        </w:rPr>
      </w:pPr>
      <w:proofErr w:type="gramStart"/>
      <w:r w:rsidRPr="001426B4">
        <w:rPr>
          <w:b/>
        </w:rPr>
        <w:t>protoc</w:t>
      </w:r>
      <w:r>
        <w:rPr>
          <w:b/>
        </w:rPr>
        <w:t>o</w:t>
      </w:r>
      <w:r w:rsidRPr="001426B4">
        <w:rPr>
          <w:b/>
        </w:rPr>
        <w:t>l</w:t>
      </w:r>
      <w:proofErr w:type="gramEnd"/>
    </w:p>
    <w:p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rsidR="00C03F0B" w:rsidRDefault="00C03F0B" w:rsidP="00BD4F96">
      <w:pPr>
        <w:pStyle w:val="Heading4"/>
      </w:pPr>
      <w:r>
        <w:t>3.1.</w:t>
      </w:r>
      <w:r w:rsidR="00961BAF">
        <w:t>2</w:t>
      </w:r>
      <w:r w:rsidR="00142882">
        <w:t xml:space="preserve"> </w:t>
      </w:r>
      <w:r w:rsidR="004841BB">
        <w:t>E</w:t>
      </w:r>
      <w:r>
        <w:t>xecution model</w:t>
      </w:r>
    </w:p>
    <w:p w:rsidR="00C03F0B" w:rsidRPr="001426B4" w:rsidRDefault="00C03F0B" w:rsidP="00C03F0B">
      <w:pPr>
        <w:spacing w:after="0"/>
        <w:rPr>
          <w:b/>
        </w:rPr>
      </w:pPr>
      <w:r w:rsidRPr="001426B4">
        <w:rPr>
          <w:b/>
        </w:rPr>
        <w:t>3.1.</w:t>
      </w:r>
      <w:r w:rsidR="00961BAF">
        <w:rPr>
          <w:b/>
        </w:rPr>
        <w:t>2</w:t>
      </w:r>
      <w:r>
        <w:rPr>
          <w:b/>
        </w:rPr>
        <w:t>.1</w:t>
      </w:r>
    </w:p>
    <w:p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rsidR="00C03F0B" w:rsidRDefault="00C03F0B" w:rsidP="00C03F0B">
      <w:pPr>
        <w:spacing w:after="240"/>
      </w:pPr>
      <w:proofErr w:type="gramStart"/>
      <w:r>
        <w:t>sequential</w:t>
      </w:r>
      <w:proofErr w:type="gramEnd"/>
      <w:r>
        <w:t xml:space="preserve"> stream of execution</w:t>
      </w:r>
    </w:p>
    <w:p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rsidR="00C03F0B" w:rsidRDefault="00C03F0B" w:rsidP="00C03F0B">
      <w:pPr>
        <w:spacing w:after="0"/>
        <w:rPr>
          <w:b/>
        </w:rPr>
      </w:pPr>
      <w:r>
        <w:rPr>
          <w:b/>
        </w:rPr>
        <w:t>3.1.</w:t>
      </w:r>
      <w:r w:rsidR="00961BAF">
        <w:rPr>
          <w:b/>
        </w:rPr>
        <w:t>2</w:t>
      </w:r>
      <w:r>
        <w:rPr>
          <w:b/>
        </w:rPr>
        <w:t>.2</w:t>
      </w:r>
    </w:p>
    <w:p w:rsidR="00C03F0B" w:rsidRDefault="00C03F0B" w:rsidP="00C03F0B">
      <w:pPr>
        <w:spacing w:after="0"/>
        <w:rPr>
          <w:b/>
        </w:rPr>
      </w:pPr>
      <w:proofErr w:type="gramStart"/>
      <w:r w:rsidRPr="001426B4">
        <w:rPr>
          <w:b/>
        </w:rPr>
        <w:t>thread</w:t>
      </w:r>
      <w:proofErr w:type="gramEnd"/>
      <w:r w:rsidRPr="001426B4">
        <w:rPr>
          <w:b/>
        </w:rPr>
        <w:t xml:space="preserve"> activation</w:t>
      </w:r>
    </w:p>
    <w:p w:rsidR="00C03F0B" w:rsidRDefault="00C03F0B" w:rsidP="00C03F0B">
      <w:pPr>
        <w:spacing w:after="240"/>
      </w:pPr>
      <w:proofErr w:type="gramStart"/>
      <w:r>
        <w:t>creation</w:t>
      </w:r>
      <w:proofErr w:type="gramEnd"/>
      <w:r>
        <w:t xml:space="preserve"> and setup of a thread up to the point where the thread begins execution</w:t>
      </w:r>
    </w:p>
    <w:p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rsidR="00C03F0B" w:rsidRPr="001426B4" w:rsidRDefault="00C03F0B" w:rsidP="00C03F0B">
      <w:pPr>
        <w:spacing w:after="0"/>
        <w:rPr>
          <w:b/>
        </w:rPr>
      </w:pPr>
      <w:r w:rsidRPr="001426B4">
        <w:rPr>
          <w:b/>
        </w:rPr>
        <w:t>3.1.</w:t>
      </w:r>
      <w:r w:rsidR="00961BAF">
        <w:rPr>
          <w:b/>
        </w:rPr>
        <w:t>2</w:t>
      </w:r>
      <w:r>
        <w:rPr>
          <w:b/>
        </w:rPr>
        <w:t>.3</w:t>
      </w:r>
    </w:p>
    <w:p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rsidR="00C03F0B" w:rsidRPr="001426B4" w:rsidRDefault="00C03F0B" w:rsidP="00C03F0B">
      <w:pPr>
        <w:spacing w:after="0"/>
        <w:rPr>
          <w:b/>
        </w:rPr>
      </w:pPr>
      <w:r w:rsidRPr="001426B4">
        <w:rPr>
          <w:b/>
        </w:rPr>
        <w:t>3.1.</w:t>
      </w:r>
      <w:r w:rsidR="00961BAF">
        <w:rPr>
          <w:b/>
        </w:rPr>
        <w:t>2</w:t>
      </w:r>
      <w:r>
        <w:rPr>
          <w:b/>
        </w:rPr>
        <w:t>.4</w:t>
      </w:r>
    </w:p>
    <w:p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rsidR="00C03F0B" w:rsidRPr="001426B4" w:rsidRDefault="00C03F0B" w:rsidP="00BD4F96">
      <w:pPr>
        <w:keepNext/>
        <w:spacing w:after="0"/>
        <w:rPr>
          <w:b/>
        </w:rPr>
      </w:pPr>
      <w:r w:rsidRPr="001426B4">
        <w:rPr>
          <w:b/>
        </w:rPr>
        <w:lastRenderedPageBreak/>
        <w:t>3.1.</w:t>
      </w:r>
      <w:r w:rsidR="00961BAF">
        <w:rPr>
          <w:b/>
        </w:rPr>
        <w:t>2</w:t>
      </w:r>
      <w:r>
        <w:rPr>
          <w:b/>
        </w:rPr>
        <w:t>.5</w:t>
      </w:r>
    </w:p>
    <w:p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rsidR="00C03F0B" w:rsidRPr="001426B4" w:rsidRDefault="00C03F0B" w:rsidP="00C03F0B">
      <w:pPr>
        <w:spacing w:after="0"/>
        <w:rPr>
          <w:b/>
        </w:rPr>
      </w:pPr>
      <w:r w:rsidRPr="001426B4">
        <w:rPr>
          <w:b/>
        </w:rPr>
        <w:t>3.1.</w:t>
      </w:r>
      <w:r w:rsidR="00961BAF">
        <w:rPr>
          <w:b/>
        </w:rPr>
        <w:t>2</w:t>
      </w:r>
      <w:r>
        <w:rPr>
          <w:b/>
        </w:rPr>
        <w:t>.6</w:t>
      </w:r>
    </w:p>
    <w:p w:rsidR="00C03F0B" w:rsidRDefault="00C03F0B" w:rsidP="00C03F0B">
      <w:pPr>
        <w:spacing w:after="0"/>
        <w:rPr>
          <w:b/>
        </w:rPr>
      </w:pPr>
      <w:proofErr w:type="gramStart"/>
      <w:r w:rsidRPr="001426B4">
        <w:rPr>
          <w:b/>
        </w:rPr>
        <w:t>dynamic</w:t>
      </w:r>
      <w:proofErr w:type="gramEnd"/>
      <w:r w:rsidRPr="001426B4">
        <w:rPr>
          <w:b/>
        </w:rPr>
        <w:t xml:space="preserve"> thread activation</w:t>
      </w:r>
    </w:p>
    <w:p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rsidR="00C03F0B" w:rsidRPr="001426B4" w:rsidRDefault="00C03F0B" w:rsidP="00C03F0B">
      <w:pPr>
        <w:spacing w:after="0"/>
        <w:rPr>
          <w:b/>
        </w:rPr>
      </w:pPr>
      <w:r w:rsidRPr="001426B4">
        <w:rPr>
          <w:b/>
        </w:rPr>
        <w:t>3.1.</w:t>
      </w:r>
      <w:r w:rsidR="00961BAF">
        <w:rPr>
          <w:b/>
        </w:rPr>
        <w:t>2</w:t>
      </w:r>
      <w:r>
        <w:rPr>
          <w:b/>
        </w:rPr>
        <w:t>.7</w:t>
      </w:r>
    </w:p>
    <w:p w:rsidR="00C03F0B" w:rsidRPr="001426B4" w:rsidRDefault="00C03F0B" w:rsidP="00C03F0B">
      <w:pPr>
        <w:spacing w:after="0"/>
        <w:rPr>
          <w:b/>
        </w:rPr>
      </w:pPr>
      <w:proofErr w:type="gramStart"/>
      <w:r w:rsidRPr="001426B4">
        <w:rPr>
          <w:b/>
        </w:rPr>
        <w:t>thread</w:t>
      </w:r>
      <w:proofErr w:type="gramEnd"/>
      <w:r w:rsidRPr="001426B4">
        <w:rPr>
          <w:b/>
        </w:rPr>
        <w:t xml:space="preserve"> abort</w:t>
      </w:r>
    </w:p>
    <w:p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rsidR="00C03F0B" w:rsidRPr="001426B4" w:rsidRDefault="00C03F0B" w:rsidP="00C03F0B">
      <w:pPr>
        <w:spacing w:after="0"/>
        <w:rPr>
          <w:b/>
        </w:rPr>
      </w:pPr>
      <w:r w:rsidRPr="001426B4">
        <w:rPr>
          <w:b/>
        </w:rPr>
        <w:t>3.1.</w:t>
      </w:r>
      <w:r w:rsidR="00961BAF">
        <w:rPr>
          <w:b/>
        </w:rPr>
        <w:t>2</w:t>
      </w:r>
      <w:r>
        <w:rPr>
          <w:b/>
        </w:rPr>
        <w:t>.9</w:t>
      </w:r>
    </w:p>
    <w:p w:rsidR="00C03F0B" w:rsidRDefault="00C03F0B" w:rsidP="00C03F0B">
      <w:pPr>
        <w:spacing w:after="0"/>
      </w:pPr>
      <w:proofErr w:type="gramStart"/>
      <w:r w:rsidRPr="001426B4">
        <w:rPr>
          <w:b/>
        </w:rPr>
        <w:t>thread</w:t>
      </w:r>
      <w:proofErr w:type="gramEnd"/>
      <w:r w:rsidRPr="001426B4">
        <w:rPr>
          <w:b/>
        </w:rPr>
        <w:t xml:space="preserve"> termination</w:t>
      </w:r>
    </w:p>
    <w:p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rsidR="00C03F0B" w:rsidRDefault="00C03F0B" w:rsidP="00C03F0B">
      <w:pPr>
        <w:numPr>
          <w:ilvl w:val="0"/>
          <w:numId w:val="284"/>
        </w:numPr>
        <w:spacing w:after="0"/>
        <w:rPr>
          <w:lang w:val="en-CA"/>
        </w:rPr>
      </w:pPr>
      <w:r w:rsidRPr="00396CCF">
        <w:rPr>
          <w:lang w:val="en-CA"/>
        </w:rPr>
        <w:t>finalization of any state associated with dependent threads;</w:t>
      </w:r>
    </w:p>
    <w:p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rsidR="00C03F0B" w:rsidRPr="001426B4" w:rsidRDefault="00C03F0B" w:rsidP="00BD4F96">
      <w:pPr>
        <w:keepNext/>
        <w:spacing w:after="0"/>
        <w:rPr>
          <w:b/>
        </w:rPr>
      </w:pPr>
      <w:r w:rsidRPr="001426B4">
        <w:rPr>
          <w:b/>
        </w:rPr>
        <w:lastRenderedPageBreak/>
        <w:t>3.1.</w:t>
      </w:r>
      <w:r w:rsidR="00961BAF">
        <w:rPr>
          <w:b/>
        </w:rPr>
        <w:t>2</w:t>
      </w:r>
      <w:r>
        <w:rPr>
          <w:b/>
        </w:rPr>
        <w:t>.10</w:t>
      </w:r>
    </w:p>
    <w:p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rsidR="00C03F0B" w:rsidRPr="001426B4" w:rsidRDefault="00C03F0B" w:rsidP="00C03F0B">
      <w:pPr>
        <w:keepNext/>
        <w:spacing w:after="0"/>
        <w:rPr>
          <w:b/>
          <w:lang w:val="en-CA"/>
        </w:rPr>
      </w:pPr>
      <w:proofErr w:type="gramStart"/>
      <w:r w:rsidRPr="001426B4">
        <w:rPr>
          <w:b/>
          <w:lang w:val="en-CA"/>
        </w:rPr>
        <w:t>process</w:t>
      </w:r>
      <w:proofErr w:type="gramEnd"/>
    </w:p>
    <w:p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rsidR="00C03F0B" w:rsidRDefault="00C03F0B" w:rsidP="00C03F0B">
      <w:pPr>
        <w:pStyle w:val="ListParagraph"/>
        <w:keepNext/>
        <w:numPr>
          <w:ilvl w:val="0"/>
          <w:numId w:val="342"/>
        </w:numPr>
        <w:spacing w:after="240"/>
        <w:rPr>
          <w:lang w:val="en-CA"/>
        </w:rPr>
      </w:pPr>
      <w:r w:rsidRPr="001426B4">
        <w:rPr>
          <w:lang w:val="en-CA"/>
        </w:rPr>
        <w:t xml:space="preserve">processor, </w:t>
      </w:r>
    </w:p>
    <w:p w:rsidR="00C03F0B" w:rsidRDefault="00C03F0B" w:rsidP="00C03F0B">
      <w:pPr>
        <w:pStyle w:val="ListParagraph"/>
        <w:keepNext/>
        <w:numPr>
          <w:ilvl w:val="0"/>
          <w:numId w:val="342"/>
        </w:numPr>
        <w:spacing w:after="240"/>
        <w:rPr>
          <w:lang w:val="en-CA"/>
        </w:rPr>
      </w:pPr>
      <w:r w:rsidRPr="001426B4">
        <w:rPr>
          <w:lang w:val="en-CA"/>
        </w:rPr>
        <w:t xml:space="preserve">network, </w:t>
      </w:r>
    </w:p>
    <w:p w:rsidR="00C03F0B" w:rsidRDefault="00C03F0B" w:rsidP="00C03F0B">
      <w:pPr>
        <w:pStyle w:val="ListParagraph"/>
        <w:keepNext/>
        <w:numPr>
          <w:ilvl w:val="0"/>
          <w:numId w:val="342"/>
        </w:numPr>
        <w:spacing w:after="240"/>
        <w:rPr>
          <w:lang w:val="en-CA"/>
        </w:rPr>
      </w:pPr>
      <w:r w:rsidRPr="001426B4">
        <w:rPr>
          <w:lang w:val="en-CA"/>
        </w:rPr>
        <w:t>operating system,</w:t>
      </w:r>
    </w:p>
    <w:p w:rsidR="00C03F0B" w:rsidRDefault="00C03F0B" w:rsidP="00C03F0B">
      <w:pPr>
        <w:pStyle w:val="ListParagraph"/>
        <w:keepNext/>
        <w:numPr>
          <w:ilvl w:val="0"/>
          <w:numId w:val="342"/>
        </w:numPr>
        <w:spacing w:after="240"/>
        <w:rPr>
          <w:lang w:val="en-CA"/>
        </w:rPr>
      </w:pPr>
      <w:r w:rsidRPr="001426B4">
        <w:rPr>
          <w:lang w:val="en-CA"/>
        </w:rPr>
        <w:t>filing system,</w:t>
      </w:r>
    </w:p>
    <w:p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rsidR="00961BAF" w:rsidRDefault="00961BAF" w:rsidP="00BD4F96">
      <w:pPr>
        <w:pStyle w:val="Heading4"/>
      </w:pPr>
      <w:r w:rsidRPr="009C104D">
        <w:t>3</w:t>
      </w:r>
      <w:r>
        <w:t>.1.3</w:t>
      </w:r>
      <w:r w:rsidR="00142882">
        <w:t xml:space="preserve"> </w:t>
      </w:r>
      <w:r w:rsidR="004841BB">
        <w:t>P</w:t>
      </w:r>
      <w:r>
        <w:t>roperties</w:t>
      </w:r>
    </w:p>
    <w:p w:rsidR="003C0A6B" w:rsidRDefault="00961BAF" w:rsidP="00961BAF">
      <w:pPr>
        <w:spacing w:after="0"/>
        <w:rPr>
          <w:b/>
        </w:rPr>
      </w:pPr>
      <w:r>
        <w:rPr>
          <w:b/>
        </w:rPr>
        <w:t>3.1.3.1</w:t>
      </w:r>
    </w:p>
    <w:p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rsidR="00961BAF" w:rsidRDefault="00961BAF" w:rsidP="00961BAF">
      <w:pPr>
        <w:keepNext/>
        <w:spacing w:after="0"/>
        <w:rPr>
          <w:b/>
        </w:rPr>
      </w:pPr>
      <w:r w:rsidRPr="009C104D">
        <w:rPr>
          <w:b/>
        </w:rPr>
        <w:t>3</w:t>
      </w:r>
      <w:r>
        <w:rPr>
          <w:b/>
        </w:rPr>
        <w:t>.1</w:t>
      </w:r>
      <w:r w:rsidRPr="009C104D">
        <w:rPr>
          <w:b/>
        </w:rPr>
        <w:t>.</w:t>
      </w:r>
      <w:r>
        <w:rPr>
          <w:b/>
        </w:rPr>
        <w:t>3.2</w:t>
      </w:r>
    </w:p>
    <w:p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rsidR="00961BAF" w:rsidRDefault="00961BAF" w:rsidP="00BD4F96">
      <w:pPr>
        <w:pStyle w:val="Heading4"/>
      </w:pPr>
      <w:r w:rsidRPr="009C104D">
        <w:t>3</w:t>
      </w:r>
      <w:r>
        <w:t>.1.4</w:t>
      </w:r>
      <w:r w:rsidR="00142882">
        <w:t xml:space="preserve"> </w:t>
      </w:r>
      <w:r w:rsidR="004841BB">
        <w:t>S</w:t>
      </w:r>
      <w:r>
        <w:t>afety</w:t>
      </w:r>
    </w:p>
    <w:p w:rsidR="00961BAF" w:rsidRDefault="00961BAF" w:rsidP="00961BAF">
      <w:pPr>
        <w:spacing w:after="0"/>
        <w:rPr>
          <w:b/>
        </w:rPr>
      </w:pPr>
      <w:r>
        <w:rPr>
          <w:b/>
        </w:rPr>
        <w:t>3.1.4.1</w:t>
      </w:r>
    </w:p>
    <w:p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rsidR="00961BAF" w:rsidRPr="001867D7" w:rsidRDefault="00961BAF" w:rsidP="00961BAF">
      <w:pPr>
        <w:rPr>
          <w:sz w:val="20"/>
        </w:rPr>
      </w:pPr>
      <w:proofErr w:type="gramStart"/>
      <w:r>
        <w:t>potential</w:t>
      </w:r>
      <w:proofErr w:type="gramEnd"/>
      <w:r>
        <w:t xml:space="preserve"> source of harm</w:t>
      </w:r>
    </w:p>
    <w:p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rsidR="00961BAF" w:rsidRDefault="00961BAF" w:rsidP="00961BAF">
      <w:pPr>
        <w:spacing w:after="0"/>
        <w:rPr>
          <w:b/>
        </w:rPr>
      </w:pPr>
      <w:r w:rsidRPr="009C104D">
        <w:rPr>
          <w:b/>
        </w:rPr>
        <w:lastRenderedPageBreak/>
        <w:t>3</w:t>
      </w:r>
      <w:r>
        <w:rPr>
          <w:b/>
        </w:rPr>
        <w:t>.1.4.2</w:t>
      </w:r>
    </w:p>
    <w:p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rsidR="00961BAF" w:rsidRDefault="00961BAF" w:rsidP="00961BAF">
      <w:proofErr w:type="gramStart"/>
      <w:r>
        <w:t>software</w:t>
      </w:r>
      <w:proofErr w:type="gramEnd"/>
      <w:r>
        <w:t xml:space="preserve"> for applications where failure can cause very serious consequences such as human injury or death</w:t>
      </w:r>
    </w:p>
    <w:p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rsidR="00402E4F" w:rsidRPr="00BD4F96" w:rsidRDefault="00402E4F" w:rsidP="00BD4F96">
      <w:pPr>
        <w:pStyle w:val="Heading4"/>
      </w:pPr>
      <w:r w:rsidRPr="00BD4F96">
        <w:t>3.1.</w:t>
      </w:r>
      <w:r w:rsidR="00961BAF">
        <w:t>5</w:t>
      </w:r>
      <w:r w:rsidR="00142882">
        <w:t xml:space="preserve"> </w:t>
      </w:r>
      <w:r w:rsidR="004841BB">
        <w:t>V</w:t>
      </w:r>
      <w:r>
        <w:t>ulnerabilities</w:t>
      </w:r>
    </w:p>
    <w:p w:rsidR="00402E4F" w:rsidRDefault="00402E4F" w:rsidP="00402E4F">
      <w:pPr>
        <w:spacing w:after="0"/>
        <w:rPr>
          <w:b/>
        </w:rPr>
      </w:pPr>
      <w:bookmarkStart w:id="28" w:name="_Toc192557832"/>
      <w:r w:rsidRPr="009C104D">
        <w:rPr>
          <w:b/>
        </w:rPr>
        <w:t>3.</w:t>
      </w:r>
      <w:r>
        <w:rPr>
          <w:b/>
        </w:rPr>
        <w:t>1.</w:t>
      </w:r>
      <w:r w:rsidR="00961BAF">
        <w:rPr>
          <w:b/>
        </w:rPr>
        <w:t>5</w:t>
      </w:r>
      <w:r>
        <w:rPr>
          <w:b/>
        </w:rPr>
        <w:t>.1</w:t>
      </w:r>
    </w:p>
    <w:p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rsidR="00402E4F" w:rsidRDefault="00402E4F" w:rsidP="00402E4F">
      <w:proofErr w:type="gramStart"/>
      <w:r>
        <w:t>security</w:t>
      </w:r>
      <w:proofErr w:type="gramEnd"/>
      <w:r>
        <w:t xml:space="preserve"> vulnerability or safety hazard, or defect</w:t>
      </w:r>
    </w:p>
    <w:p w:rsidR="00DB6054" w:rsidRDefault="00A32382" w:rsidP="00DB6054">
      <w:pPr>
        <w:spacing w:after="0"/>
        <w:rPr>
          <w:b/>
        </w:rPr>
      </w:pPr>
      <w:r w:rsidRPr="009C104D">
        <w:rPr>
          <w:b/>
        </w:rPr>
        <w:t>3.1</w:t>
      </w:r>
      <w:r w:rsidR="00D14B18">
        <w:rPr>
          <w:b/>
        </w:rPr>
        <w:t>.</w:t>
      </w:r>
      <w:r w:rsidR="00961BAF">
        <w:rPr>
          <w:b/>
        </w:rPr>
        <w:t>5</w:t>
      </w:r>
      <w:r w:rsidR="00402E4F">
        <w:rPr>
          <w:b/>
        </w:rPr>
        <w:t>.2</w:t>
      </w:r>
    </w:p>
    <w:p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2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rsidR="00DB6054" w:rsidRDefault="00A32382" w:rsidP="00646404">
      <w:pPr>
        <w:spacing w:after="0"/>
        <w:rPr>
          <w:b/>
        </w:rPr>
      </w:pPr>
      <w:bookmarkStart w:id="2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2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rsidR="00443478" w:rsidRDefault="003C59B1">
      <w:pPr>
        <w:pStyle w:val="Heading2"/>
      </w:pPr>
      <w:bookmarkStart w:id="30" w:name="_Toc358896361"/>
      <w:r>
        <w:t>3.2</w:t>
      </w:r>
      <w:r w:rsidR="00142882">
        <w:t xml:space="preserve"> </w:t>
      </w:r>
      <w:r w:rsidR="00BC1E3E">
        <w:t>Symbols and conventions</w:t>
      </w:r>
      <w:bookmarkEnd w:id="30"/>
    </w:p>
    <w:p w:rsidR="00443478" w:rsidRDefault="00BC1E3E">
      <w:pPr>
        <w:pStyle w:val="Heading3"/>
      </w:pPr>
      <w:r>
        <w:t>3.2.1</w:t>
      </w:r>
      <w:r w:rsidR="00142882">
        <w:t xml:space="preserve"> </w:t>
      </w:r>
      <w:r>
        <w:t>Symbols</w:t>
      </w:r>
    </w:p>
    <w:p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rsidR="00443478" w:rsidRDefault="00BC1E3E">
      <w:pPr>
        <w:pStyle w:val="Heading3"/>
      </w:pPr>
      <w:r>
        <w:t>3.2.2 Conventions</w:t>
      </w:r>
    </w:p>
    <w:p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rsidR="00443478" w:rsidRDefault="00011AA6">
      <w:pPr>
        <w:pStyle w:val="Heading1"/>
      </w:pPr>
      <w:bookmarkStart w:id="31" w:name="_Toc358896362"/>
      <w:bookmarkStart w:id="32" w:name="_Toc443461095"/>
      <w:bookmarkStart w:id="33" w:name="_Toc443470364"/>
      <w:bookmarkStart w:id="34" w:name="_Toc450303214"/>
      <w:r>
        <w:lastRenderedPageBreak/>
        <w:t>4.</w:t>
      </w:r>
      <w:r w:rsidR="00142882">
        <w:t xml:space="preserve"> </w:t>
      </w:r>
      <w:r>
        <w:t xml:space="preserve">Basic </w:t>
      </w:r>
      <w:r w:rsidR="00BC5FB7">
        <w:t>concepts</w:t>
      </w:r>
      <w:bookmarkEnd w:id="31"/>
    </w:p>
    <w:p w:rsidR="00443478" w:rsidRDefault="00E20BDC">
      <w:pPr>
        <w:pStyle w:val="Heading2"/>
        <w:ind w:left="720" w:hanging="720"/>
      </w:pPr>
      <w:bookmarkStart w:id="35" w:name="_Toc358896363"/>
      <w:r>
        <w:t>4.1</w:t>
      </w:r>
      <w:r w:rsidR="00142882">
        <w:t xml:space="preserve"> </w:t>
      </w:r>
      <w:r w:rsidR="00945AB6">
        <w:t>Purpose of this Technical Report</w:t>
      </w:r>
      <w:bookmarkEnd w:id="35"/>
    </w:p>
    <w:p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rsidR="00E20BDC" w:rsidRDefault="00E20BDC" w:rsidP="00E20BDC">
      <w:pPr>
        <w:pStyle w:val="Heading2"/>
        <w:ind w:left="720" w:hanging="720"/>
      </w:pPr>
      <w:bookmarkStart w:id="36" w:name="_Toc358896364"/>
      <w:r>
        <w:t>4.</w:t>
      </w:r>
      <w:r w:rsidR="008118BC">
        <w:t>2</w:t>
      </w:r>
      <w:r w:rsidR="00142882">
        <w:t xml:space="preserve"> </w:t>
      </w:r>
      <w:r>
        <w:t xml:space="preserve">Intended </w:t>
      </w:r>
      <w:r w:rsidR="00BC5FB7">
        <w:t>audience</w:t>
      </w:r>
      <w:bookmarkEnd w:id="36"/>
    </w:p>
    <w:p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rsidR="009432F4" w:rsidRDefault="000618D5" w:rsidP="00F56CA5">
      <w:pPr>
        <w:pStyle w:val="ListParagraph"/>
        <w:numPr>
          <w:ilvl w:val="0"/>
          <w:numId w:val="152"/>
        </w:numPr>
      </w:pPr>
      <w:r>
        <w:t>Safety-critical applications that might cause loss of life, human injury, or damage to the environment</w:t>
      </w:r>
      <w:r w:rsidR="001408EA">
        <w:t>.</w:t>
      </w:r>
    </w:p>
    <w:p w:rsidR="009432F4" w:rsidRDefault="000618D5" w:rsidP="00F56CA5">
      <w:pPr>
        <w:pStyle w:val="ListParagraph"/>
        <w:numPr>
          <w:ilvl w:val="0"/>
          <w:numId w:val="152"/>
        </w:numPr>
      </w:pPr>
      <w:r>
        <w:t>Security-critical applications that must ensure properties of confidentiality, integrity, and availability</w:t>
      </w:r>
      <w:r w:rsidR="001408EA">
        <w:t>.</w:t>
      </w:r>
    </w:p>
    <w:p w:rsidR="009432F4" w:rsidRDefault="000618D5" w:rsidP="00F56CA5">
      <w:pPr>
        <w:pStyle w:val="ListParagraph"/>
        <w:numPr>
          <w:ilvl w:val="0"/>
          <w:numId w:val="152"/>
        </w:numPr>
      </w:pPr>
      <w:r>
        <w:t>Mission-critical applications that must avoid loss or damage to property or finance</w:t>
      </w:r>
      <w:r w:rsidR="001408EA">
        <w:t>.</w:t>
      </w:r>
    </w:p>
    <w:p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rsidR="00E20BDC" w:rsidRDefault="00E20BDC" w:rsidP="00E20BDC">
      <w:pPr>
        <w:pStyle w:val="Heading2"/>
        <w:ind w:left="720" w:hanging="720"/>
      </w:pPr>
      <w:bookmarkStart w:id="37" w:name="_Toc358896365"/>
      <w:r>
        <w:lastRenderedPageBreak/>
        <w:t>4.</w:t>
      </w:r>
      <w:r w:rsidR="008118BC">
        <w:t>3</w:t>
      </w:r>
      <w:r w:rsidR="00142882">
        <w:t xml:space="preserve"> </w:t>
      </w:r>
      <w:r>
        <w:t xml:space="preserve">How to </w:t>
      </w:r>
      <w:r w:rsidR="00BC5FB7">
        <w:t>use this document</w:t>
      </w:r>
      <w:bookmarkEnd w:id="37"/>
    </w:p>
    <w:p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rsidR="00E20BDC" w:rsidRDefault="00E20BDC" w:rsidP="00E20BDC">
      <w:r>
        <w:t>Th</w:t>
      </w:r>
      <w:r w:rsidR="00577801">
        <w:t>is</w:t>
      </w:r>
      <w:r>
        <w:t xml:space="preserve"> </w:t>
      </w:r>
      <w:r w:rsidR="00577801">
        <w:t>Technical Report</w:t>
      </w:r>
      <w:r>
        <w:t xml:space="preserve"> has been written with several possible usages in mind:</w:t>
      </w:r>
    </w:p>
    <w:p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rsidR="00E20BDC" w:rsidRDefault="00E20BDC" w:rsidP="00F56CA5">
      <w:pPr>
        <w:numPr>
          <w:ilvl w:val="0"/>
          <w:numId w:val="73"/>
        </w:numPr>
        <w:spacing w:after="0"/>
      </w:pPr>
      <w:r>
        <w:t>Tool vendors can use the three-letter codes as a succinct way to “profile” the selection of vulnerabilities considered by their tools.</w:t>
      </w:r>
    </w:p>
    <w:p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rsidR="00255EED" w:rsidRPr="00A5713F" w:rsidRDefault="00903BDD" w:rsidP="00E20BDC">
      <w:pPr>
        <w:rPr>
          <w:rFonts w:eastAsia="Tahoma"/>
        </w:rPr>
      </w:pPr>
      <w:r w:rsidRPr="00A5713F">
        <w:rPr>
          <w:rFonts w:eastAsia="Tahoma"/>
        </w:rPr>
        <w:t>Clause 4 provides the basic concepts used for this Technical Report.</w:t>
      </w:r>
    </w:p>
    <w:p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rsidR="00E20BDC" w:rsidRPr="00A5713F" w:rsidRDefault="00903BDD" w:rsidP="00F56CA5">
      <w:pPr>
        <w:numPr>
          <w:ilvl w:val="0"/>
          <w:numId w:val="130"/>
        </w:numPr>
        <w:spacing w:after="0"/>
        <w:rPr>
          <w:rFonts w:eastAsia="Tahoma"/>
        </w:rPr>
      </w:pPr>
      <w:r w:rsidRPr="00A5713F">
        <w:rPr>
          <w:rFonts w:eastAsia="Tahoma"/>
        </w:rPr>
        <w:t>typical mechanisms of failure, and</w:t>
      </w:r>
    </w:p>
    <w:p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rsidR="00A32382" w:rsidRPr="00A5713F" w:rsidRDefault="00A32382" w:rsidP="00A32382">
      <w:pPr>
        <w:pStyle w:val="Heading1"/>
      </w:pPr>
      <w:bookmarkStart w:id="38" w:name="_Toc192557840"/>
      <w:bookmarkStart w:id="39" w:name="_Toc358896366"/>
      <w:r w:rsidRPr="00A5713F">
        <w:t>5</w:t>
      </w:r>
      <w:bookmarkEnd w:id="32"/>
      <w:bookmarkEnd w:id="33"/>
      <w:bookmarkEnd w:id="34"/>
      <w:r w:rsidR="00142882">
        <w:t xml:space="preserve"> </w:t>
      </w:r>
      <w:r w:rsidRPr="00A5713F">
        <w:t>Vulnerability issues</w:t>
      </w:r>
      <w:bookmarkEnd w:id="38"/>
      <w:bookmarkEnd w:id="39"/>
    </w:p>
    <w:p w:rsidR="00276586" w:rsidRPr="00A5713F" w:rsidRDefault="00276586" w:rsidP="00276586">
      <w:pPr>
        <w:pStyle w:val="Heading2"/>
      </w:pPr>
      <w:bookmarkStart w:id="40" w:name="_Toc358896367"/>
      <w:bookmarkStart w:id="41" w:name="_Toc443461096"/>
      <w:bookmarkStart w:id="42" w:name="_Toc443470365"/>
      <w:bookmarkStart w:id="43" w:name="_Toc450303215"/>
      <w:r w:rsidRPr="00A5713F">
        <w:t>5.1</w:t>
      </w:r>
      <w:r w:rsidR="00142882">
        <w:t xml:space="preserve"> </w:t>
      </w:r>
      <w:r w:rsidRPr="00A5713F">
        <w:t>Predictable execution</w:t>
      </w:r>
      <w:bookmarkEnd w:id="40"/>
    </w:p>
    <w:p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rsidR="00276586" w:rsidRPr="00A5713F" w:rsidRDefault="00276586" w:rsidP="00F56CA5">
      <w:pPr>
        <w:pStyle w:val="ListParagraph"/>
        <w:numPr>
          <w:ilvl w:val="0"/>
          <w:numId w:val="153"/>
        </w:numPr>
      </w:pPr>
      <w:r w:rsidRPr="00A5713F">
        <w:t xml:space="preserve">in unanticipated ways (as usage patterns change), </w:t>
      </w:r>
    </w:p>
    <w:p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rsidR="00276586" w:rsidRPr="00A5713F" w:rsidRDefault="00276586" w:rsidP="00650261">
      <w:pPr>
        <w:pStyle w:val="Heading2"/>
        <w:spacing w:before="240"/>
        <w:contextualSpacing w:val="0"/>
      </w:pPr>
      <w:bookmarkStart w:id="44" w:name="_Toc358896368"/>
      <w:r w:rsidRPr="00A5713F">
        <w:t>5.2</w:t>
      </w:r>
      <w:r w:rsidR="00142882">
        <w:t xml:space="preserve"> </w:t>
      </w:r>
      <w:r w:rsidRPr="00A5713F">
        <w:t>Sources of unpredictability in language specification</w:t>
      </w:r>
      <w:bookmarkEnd w:id="44"/>
    </w:p>
    <w:p w:rsidR="00276586" w:rsidRPr="00A5713F" w:rsidRDefault="00276586" w:rsidP="0057762A">
      <w:pPr>
        <w:pStyle w:val="Heading2"/>
        <w:spacing w:before="240"/>
      </w:pPr>
      <w:bookmarkStart w:id="45" w:name="_Toc358896369"/>
      <w:r w:rsidRPr="00A5713F">
        <w:t>5.2.1</w:t>
      </w:r>
      <w:r w:rsidR="00142882">
        <w:t xml:space="preserve"> </w:t>
      </w:r>
      <w:r w:rsidRPr="00A5713F">
        <w:t>Incomplete or evolving specification</w:t>
      </w:r>
      <w:bookmarkEnd w:id="45"/>
    </w:p>
    <w:p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rsidR="00276586" w:rsidRPr="00A5713F" w:rsidRDefault="00276586" w:rsidP="00276586">
      <w:pPr>
        <w:pStyle w:val="Heading2"/>
      </w:pPr>
      <w:bookmarkStart w:id="46" w:name="_Toc358896370"/>
      <w:r w:rsidRPr="00A5713F">
        <w:lastRenderedPageBreak/>
        <w:t>5.2.2</w:t>
      </w:r>
      <w:r w:rsidR="00142882">
        <w:t xml:space="preserve"> </w:t>
      </w:r>
      <w:r w:rsidRPr="00A5713F">
        <w:t xml:space="preserve">Undefined </w:t>
      </w:r>
      <w:proofErr w:type="spellStart"/>
      <w:r w:rsidRPr="00A5713F">
        <w:t>behaviour</w:t>
      </w:r>
      <w:bookmarkEnd w:id="46"/>
      <w:proofErr w:type="spellEnd"/>
    </w:p>
    <w:p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rsidR="00276586" w:rsidRPr="00A5713F" w:rsidRDefault="00276586" w:rsidP="00276586">
      <w:pPr>
        <w:pStyle w:val="Heading2"/>
      </w:pPr>
      <w:bookmarkStart w:id="47" w:name="_Toc358896371"/>
      <w:r w:rsidRPr="00A5713F">
        <w:t>5.2.3</w:t>
      </w:r>
      <w:r w:rsidR="00142882">
        <w:t xml:space="preserve"> </w:t>
      </w:r>
      <w:r w:rsidRPr="00A5713F">
        <w:t xml:space="preserve">Unspecified </w:t>
      </w:r>
      <w:proofErr w:type="spellStart"/>
      <w:r w:rsidRPr="00A5713F">
        <w:t>behaviour</w:t>
      </w:r>
      <w:bookmarkEnd w:id="47"/>
      <w:proofErr w:type="spellEnd"/>
    </w:p>
    <w:p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rsidR="00276586" w:rsidRPr="00A5713F" w:rsidRDefault="00276586" w:rsidP="00276586">
      <w:pPr>
        <w:pStyle w:val="Heading2"/>
      </w:pPr>
      <w:bookmarkStart w:id="48" w:name="_Toc358896372"/>
      <w:r w:rsidRPr="00A5713F">
        <w:t>5.2.4</w:t>
      </w:r>
      <w:r w:rsidR="00142882">
        <w:t xml:space="preserve"> </w:t>
      </w:r>
      <w:r w:rsidRPr="00A5713F">
        <w:t xml:space="preserve">Implementation-defined </w:t>
      </w:r>
      <w:proofErr w:type="spellStart"/>
      <w:r w:rsidRPr="00A5713F">
        <w:t>behaviour</w:t>
      </w:r>
      <w:bookmarkEnd w:id="48"/>
      <w:proofErr w:type="spellEnd"/>
    </w:p>
    <w:p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rsidR="00276586" w:rsidRPr="00A5713F" w:rsidRDefault="00276586" w:rsidP="00276586">
      <w:pPr>
        <w:pStyle w:val="Heading2"/>
      </w:pPr>
      <w:bookmarkStart w:id="49" w:name="_Toc358896373"/>
      <w:r w:rsidRPr="00A5713F">
        <w:t>5.2.5</w:t>
      </w:r>
      <w:r w:rsidR="00142882">
        <w:t xml:space="preserve"> </w:t>
      </w:r>
      <w:r w:rsidRPr="00A5713F">
        <w:t>Difficult features</w:t>
      </w:r>
      <w:bookmarkEnd w:id="49"/>
    </w:p>
    <w:p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rsidR="00276586" w:rsidRPr="00A5713F" w:rsidRDefault="00276586" w:rsidP="00276586">
      <w:pPr>
        <w:pStyle w:val="Heading2"/>
      </w:pPr>
      <w:bookmarkStart w:id="50" w:name="_Toc358896374"/>
      <w:r w:rsidRPr="00A5713F">
        <w:t>5.2.6</w:t>
      </w:r>
      <w:r w:rsidR="00142882">
        <w:t xml:space="preserve"> </w:t>
      </w:r>
      <w:r w:rsidRPr="00A5713F">
        <w:t>Inadequate language support</w:t>
      </w:r>
      <w:bookmarkEnd w:id="50"/>
    </w:p>
    <w:p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rsidR="00650261" w:rsidRPr="00650261" w:rsidRDefault="00276586" w:rsidP="00650261">
      <w:pPr>
        <w:pStyle w:val="Heading2"/>
        <w:contextualSpacing w:val="0"/>
      </w:pPr>
      <w:bookmarkStart w:id="51" w:name="_Toc358896375"/>
      <w:r w:rsidRPr="00A5713F">
        <w:t>5.3</w:t>
      </w:r>
      <w:r w:rsidR="00142882">
        <w:t xml:space="preserve"> </w:t>
      </w:r>
      <w:r w:rsidRPr="00A5713F">
        <w:t>Sources of unpredictability in language usage</w:t>
      </w:r>
      <w:bookmarkEnd w:id="51"/>
    </w:p>
    <w:p w:rsidR="00276586" w:rsidRPr="00A5713F" w:rsidRDefault="00276586" w:rsidP="00650261">
      <w:pPr>
        <w:pStyle w:val="Heading2"/>
      </w:pPr>
      <w:bookmarkStart w:id="52" w:name="_Toc358896376"/>
      <w:r w:rsidRPr="00A5713F">
        <w:t>5.3.1</w:t>
      </w:r>
      <w:r w:rsidR="00142882">
        <w:t xml:space="preserve"> </w:t>
      </w:r>
      <w:r w:rsidRPr="00A5713F">
        <w:t>Porting and interoperation</w:t>
      </w:r>
      <w:bookmarkEnd w:id="52"/>
    </w:p>
    <w:p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rsidR="00276586" w:rsidRPr="00A5713F" w:rsidRDefault="00276586" w:rsidP="00276586">
      <w:pPr>
        <w:pStyle w:val="Heading2"/>
      </w:pPr>
      <w:bookmarkStart w:id="53" w:name="_Toc358896377"/>
      <w:r w:rsidRPr="00A5713F">
        <w:t>5.3.2</w:t>
      </w:r>
      <w:r w:rsidR="00142882">
        <w:t xml:space="preserve"> </w:t>
      </w:r>
      <w:r w:rsidRPr="00A5713F">
        <w:t>Compiler selection and usage</w:t>
      </w:r>
      <w:bookmarkEnd w:id="53"/>
    </w:p>
    <w:p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rsidR="00A32382" w:rsidRPr="00A5713F" w:rsidRDefault="00A32382" w:rsidP="00A32382">
      <w:pPr>
        <w:pStyle w:val="Heading1"/>
      </w:pPr>
      <w:bookmarkStart w:id="54" w:name="_Toc192557848"/>
      <w:bookmarkStart w:id="55" w:name="_Toc358896378"/>
      <w:bookmarkEnd w:id="41"/>
      <w:bookmarkEnd w:id="42"/>
      <w:bookmarkEnd w:id="43"/>
      <w:r w:rsidRPr="00A5713F">
        <w:t>6.</w:t>
      </w:r>
      <w:r w:rsidR="00142882">
        <w:t xml:space="preserve"> </w:t>
      </w:r>
      <w:r w:rsidRPr="00A5713F">
        <w:t>Programming Language Vulnerabilities</w:t>
      </w:r>
      <w:bookmarkEnd w:id="54"/>
      <w:bookmarkEnd w:id="55"/>
    </w:p>
    <w:p w:rsidR="003A6772" w:rsidRDefault="003C59B1" w:rsidP="00217AFD">
      <w:pPr>
        <w:pStyle w:val="Heading2"/>
        <w:rPr>
          <w:rFonts w:asciiTheme="minorHAnsi" w:eastAsiaTheme="minorEastAsia" w:hAnsiTheme="minorHAnsi" w:cstheme="minorBidi"/>
          <w:b w:val="0"/>
          <w:sz w:val="22"/>
          <w:szCs w:val="22"/>
        </w:rPr>
      </w:pPr>
      <w:bookmarkStart w:id="56" w:name="_Toc358896379"/>
      <w:r>
        <w:t>6.1</w:t>
      </w:r>
      <w:r w:rsidR="00142882">
        <w:t xml:space="preserve"> </w:t>
      </w:r>
      <w:r w:rsidR="00EE72B0" w:rsidRPr="00A5713F">
        <w:t>General</w:t>
      </w:r>
      <w:bookmarkEnd w:id="56"/>
    </w:p>
    <w:p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rsidR="001610CB" w:rsidRDefault="00766F59">
      <w:pPr>
        <w:pStyle w:val="ListParagraph"/>
        <w:numPr>
          <w:ilvl w:val="0"/>
          <w:numId w:val="173"/>
        </w:numPr>
      </w:pPr>
      <w:r w:rsidRPr="00766F59">
        <w:t>a summary of the vulnerability,</w:t>
      </w:r>
    </w:p>
    <w:p w:rsidR="001610CB" w:rsidRDefault="00766F59">
      <w:pPr>
        <w:pStyle w:val="ListParagraph"/>
        <w:numPr>
          <w:ilvl w:val="0"/>
          <w:numId w:val="173"/>
        </w:numPr>
      </w:pPr>
      <w:r w:rsidRPr="00766F59">
        <w:t>characteristics of languages where the vulnerability may be found,</w:t>
      </w:r>
    </w:p>
    <w:p w:rsidR="001610CB" w:rsidRDefault="00766F59">
      <w:pPr>
        <w:pStyle w:val="ListParagraph"/>
        <w:numPr>
          <w:ilvl w:val="0"/>
          <w:numId w:val="173"/>
        </w:numPr>
      </w:pPr>
      <w:r w:rsidRPr="00766F59">
        <w:t>typical mechanisms of failure,</w:t>
      </w:r>
    </w:p>
    <w:p w:rsidR="001610CB" w:rsidRDefault="00766F59">
      <w:pPr>
        <w:pStyle w:val="ListParagraph"/>
        <w:numPr>
          <w:ilvl w:val="0"/>
          <w:numId w:val="173"/>
        </w:numPr>
      </w:pPr>
      <w:r w:rsidRPr="00766F59">
        <w:t>techniques that programmers can use to avoid the vulnerability, and</w:t>
      </w:r>
    </w:p>
    <w:p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rsidR="001610CB" w:rsidRDefault="00A30AFC">
      <w:pPr>
        <w:pStyle w:val="Heading2"/>
      </w:pPr>
      <w:bookmarkStart w:id="57" w:name="_Toc358896380"/>
      <w:bookmarkStart w:id="58" w:name="_Toc192557849"/>
      <w:r>
        <w:t>6.2</w:t>
      </w:r>
      <w:r w:rsidR="00142882">
        <w:t xml:space="preserve"> </w:t>
      </w:r>
      <w:r w:rsidR="00766F59">
        <w:t>Terminology</w:t>
      </w:r>
      <w:bookmarkEnd w:id="57"/>
    </w:p>
    <w:p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rsidR="00A32382" w:rsidRPr="000F6B54" w:rsidRDefault="00A32382" w:rsidP="00A32382">
      <w:pPr>
        <w:pStyle w:val="Heading2"/>
      </w:pPr>
      <w:bookmarkStart w:id="59" w:name="_Ref313956872"/>
      <w:bookmarkStart w:id="60" w:name="_Toc358896381"/>
      <w:r>
        <w:lastRenderedPageBreak/>
        <w:t>6.</w:t>
      </w:r>
      <w:r w:rsidR="00A30AFC">
        <w:t>3</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59"/>
      <w:bookmarkEnd w:id="60"/>
    </w:p>
    <w:p w:rsidR="00A32382" w:rsidRPr="000F6B54" w:rsidRDefault="00A32382" w:rsidP="00A32382">
      <w:pPr>
        <w:pStyle w:val="Heading3"/>
      </w:pPr>
      <w:r w:rsidRPr="000F6B54">
        <w:t>6.</w:t>
      </w:r>
      <w:r w:rsidR="00A30AFC">
        <w:t>3</w:t>
      </w:r>
      <w:r w:rsidRPr="000F6B54">
        <w:t>.1</w:t>
      </w:r>
      <w:r w:rsidR="00142882">
        <w:t xml:space="preserve"> </w:t>
      </w:r>
      <w:r w:rsidRPr="000F6B54">
        <w:t>Description of application vulnerability</w:t>
      </w:r>
    </w:p>
    <w:p w:rsidR="00A32382" w:rsidRPr="004B4DB0" w:rsidRDefault="00A32382" w:rsidP="00A32382">
      <w:r>
        <w:t>When data values are converted from one data type to another, even when done intentionally, unexpected results can occur.</w:t>
      </w:r>
    </w:p>
    <w:p w:rsidR="00A32382" w:rsidRPr="000F6B54" w:rsidRDefault="00A32382" w:rsidP="00346841">
      <w:pPr>
        <w:pStyle w:val="Heading3"/>
        <w:spacing w:before="0" w:line="230" w:lineRule="exact"/>
      </w:pPr>
      <w:r w:rsidRPr="000F6B54">
        <w:t>6.</w:t>
      </w:r>
      <w:r w:rsidR="00A30AFC">
        <w:t>3</w:t>
      </w:r>
      <w:r w:rsidRPr="000F6B54">
        <w:t>.2</w:t>
      </w:r>
      <w:r w:rsidR="00142882">
        <w:t xml:space="preserve"> </w:t>
      </w:r>
      <w:r w:rsidRPr="000F6B54">
        <w:t>Cross reference</w:t>
      </w:r>
    </w:p>
    <w:p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rsidR="00A32382" w:rsidRPr="00582DA8" w:rsidRDefault="00A32382" w:rsidP="0077702F">
      <w:pPr>
        <w:spacing w:after="0"/>
      </w:pPr>
      <w:r w:rsidRPr="002870AE">
        <w:rPr>
          <w:lang w:val="en-GB"/>
        </w:rPr>
        <w:t>MISRA C++ 2008: 3-9-2, 5-0-3 to 5-0-14</w:t>
      </w:r>
    </w:p>
    <w:p w:rsidR="00A32382" w:rsidRDefault="004F20CA" w:rsidP="0077702F">
      <w:pPr>
        <w:spacing w:after="0"/>
      </w:pPr>
      <w:r>
        <w:t>CERT C guide</w:t>
      </w:r>
      <w:r w:rsidR="00A32382" w:rsidRPr="00270875">
        <w:t>lines: DCL07-C, DCL11-C, DCL35-C, EXP05-C and EXP32-C</w:t>
      </w:r>
    </w:p>
    <w:p w:rsidR="00AA74CD" w:rsidRPr="00AA74CD" w:rsidRDefault="00AA74CD" w:rsidP="0077702F">
      <w:r>
        <w:t xml:space="preserve">Ada </w:t>
      </w:r>
      <w:r w:rsidR="001C05C1">
        <w:t>Quality</w:t>
      </w:r>
      <w:r>
        <w:t xml:space="preserve"> and Style Guide: 3.4</w:t>
      </w:r>
    </w:p>
    <w:p w:rsidR="00A32382" w:rsidRPr="00582DA8" w:rsidRDefault="00A32382" w:rsidP="00A32382">
      <w:pPr>
        <w:pStyle w:val="Heading3"/>
        <w:rPr>
          <w:bCs w:val="0"/>
          <w:iCs/>
        </w:rPr>
      </w:pPr>
      <w:r>
        <w:t>6.</w:t>
      </w:r>
      <w:r w:rsidR="00A30AFC">
        <w:t>3</w:t>
      </w:r>
      <w:r w:rsidRPr="000F6B54">
        <w:t>.3</w:t>
      </w:r>
      <w:r w:rsidR="00142882">
        <w:t xml:space="preserve"> </w:t>
      </w:r>
      <w:r w:rsidRPr="000F6B54">
        <w:t>Mechanism of failure</w:t>
      </w:r>
    </w:p>
    <w:p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rsidR="00A32382" w:rsidRDefault="00A32382" w:rsidP="00A32382">
      <w:r>
        <w:t>The variable "</w:t>
      </w:r>
      <w:proofErr w:type="spellStart"/>
      <w:r w:rsidRPr="009C104D">
        <w:rPr>
          <w:rFonts w:ascii="Courier New" w:hAnsi="Courier New"/>
        </w:rPr>
        <w:t>i</w:t>
      </w:r>
      <w:proofErr w:type="spellEnd"/>
      <w:r>
        <w:t xml:space="preserve">" is of integer type. It must be converted to the float type before it can be added to the data value. </w:t>
      </w:r>
      <w:r w:rsidR="003E74B7">
        <w:t xml:space="preserve"> </w:t>
      </w:r>
      <w:r>
        <w:t xml:space="preserve">An implicit conversion, as shown, is called coercion. </w:t>
      </w:r>
      <w:r w:rsidR="003E74B7">
        <w:t xml:space="preserve"> </w:t>
      </w:r>
      <w:r>
        <w:t xml:space="preserve">If, on the other hand, the conversion must be explicit, </w:t>
      </w:r>
      <w:r w:rsidR="006F5FC7">
        <w:t>for example</w:t>
      </w:r>
      <w:r>
        <w:t>,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the conversion is called a </w:t>
      </w:r>
      <w:r w:rsidRPr="008D4F25">
        <w:rPr>
          <w:i/>
        </w:rPr>
        <w:t>cast</w:t>
      </w:r>
      <w:r>
        <w:t xml:space="preserve">. </w:t>
      </w:r>
    </w:p>
    <w:p w:rsidR="00A32382" w:rsidRDefault="00A32382" w:rsidP="00A32382">
      <w:r>
        <w:t xml:space="preserve">Type </w:t>
      </w:r>
      <w:r w:rsidRPr="00BE6774">
        <w:rPr>
          <w:i/>
        </w:rPr>
        <w:t>equivalence</w:t>
      </w:r>
      <w:r>
        <w:t xml:space="preserve"> is the strictest form of type compatibility; two types are equivalent if they are compatible without using coercion or casting. </w:t>
      </w:r>
      <w:r w:rsidR="003E74B7">
        <w:t xml:space="preserve"> </w:t>
      </w:r>
      <w:r w:rsidRPr="00BE6774">
        <w:t xml:space="preserve">Type equivalence is usually characterized in terms of </w:t>
      </w:r>
      <w:r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t xml:space="preserve">—two variables have the same type if they are declared in the same declaration or declarations that use the same type name—or </w:t>
      </w:r>
      <w:r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t xml:space="preserve">—two variables have the same type if they have identical structures. </w:t>
      </w:r>
      <w:r w:rsidR="003E74B7">
        <w:t xml:space="preserve"> </w:t>
      </w:r>
      <w:r>
        <w:lastRenderedPageBreak/>
        <w:t>There are variations of these approaches and most languages use different combinations of them [</w:t>
      </w:r>
      <w:r w:rsidR="00737DBE">
        <w:t>2</w:t>
      </w:r>
      <w:r w:rsidR="00E06693">
        <w:t>8</w:t>
      </w:r>
      <w:r>
        <w:t xml:space="preserve">]. </w:t>
      </w:r>
      <w:r w:rsidR="003E74B7">
        <w:t xml:space="preserve"> </w:t>
      </w:r>
      <w:r>
        <w:t>Therefore, a programmer skilled in one language may very well code inadvertent type errors when using a different language.</w:t>
      </w:r>
    </w:p>
    <w:p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rsidR="00A32382" w:rsidRPr="00CE6736" w:rsidRDefault="00A32382" w:rsidP="00A32382">
      <w:r>
        <w:t>The declaration makes it impossible to add a value of type Celsius to a value of type Fahrenheit without explicit conversion.</w:t>
      </w:r>
    </w:p>
    <w:p w:rsidR="00A32382" w:rsidRDefault="00A32382" w:rsidP="00A32382">
      <w:pPr>
        <w:pStyle w:val="Heading3"/>
      </w:pPr>
      <w:r w:rsidRPr="000F6B54" w:rsidDel="00A631AF">
        <w:t>6.</w:t>
      </w:r>
      <w:r w:rsidR="00A30AFC">
        <w:t>3</w:t>
      </w:r>
      <w:r w:rsidRPr="000F6B54" w:rsidDel="00A631AF">
        <w:t>.4</w:t>
      </w:r>
      <w:r w:rsidR="00142882">
        <w:t xml:space="preserve"> </w:t>
      </w:r>
      <w:r>
        <w:t>Applicable language characteristics</w:t>
      </w:r>
    </w:p>
    <w:p w:rsidR="00A32382" w:rsidRPr="00A631AF" w:rsidRDefault="00A32382" w:rsidP="00A32382">
      <w:r w:rsidRPr="00974897">
        <w:t>This vulnerability is intended to be applicable to languages with the following characteristics:</w:t>
      </w:r>
    </w:p>
    <w:p w:rsidR="00A32382" w:rsidRPr="00397B90" w:rsidRDefault="00A32382" w:rsidP="00F56CA5">
      <w:pPr>
        <w:numPr>
          <w:ilvl w:val="0"/>
          <w:numId w:val="98"/>
        </w:numPr>
      </w:pPr>
      <w:r w:rsidRPr="00397B90">
        <w:t>Languages that support multiple types and allow conversions between types.</w:t>
      </w:r>
    </w:p>
    <w:p w:rsidR="00A32382" w:rsidRPr="000F6B54" w:rsidRDefault="00A32382" w:rsidP="00A32382">
      <w:pPr>
        <w:pStyle w:val="Heading3"/>
      </w:pPr>
      <w:r>
        <w:t>6.</w:t>
      </w:r>
      <w:r w:rsidR="00A30AFC">
        <w:t>3</w:t>
      </w:r>
      <w:r w:rsidRPr="000F6B54">
        <w:t>.5</w:t>
      </w:r>
      <w:r w:rsidR="00142882">
        <w:t xml:space="preserve"> </w:t>
      </w:r>
      <w:r w:rsidRPr="000F6B54">
        <w:t>Avoiding the vulnerability or mitigating its effects</w:t>
      </w:r>
    </w:p>
    <w:p w:rsidR="00A32382" w:rsidRPr="000F6B54" w:rsidRDefault="00A32382" w:rsidP="00A32382">
      <w:r w:rsidRPr="000F6B54">
        <w:t>Software developers can avoid the vulnerability or mitigate its ill effects in the following ways:</w:t>
      </w:r>
    </w:p>
    <w:p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rsidR="00A32382" w:rsidRDefault="00A32382" w:rsidP="00F56CA5">
      <w:pPr>
        <w:numPr>
          <w:ilvl w:val="0"/>
          <w:numId w:val="40"/>
        </w:numPr>
        <w:spacing w:after="0"/>
        <w:rPr>
          <w:iCs/>
        </w:rPr>
      </w:pPr>
      <w:r w:rsidRPr="00397B90">
        <w:rPr>
          <w:iCs/>
        </w:rPr>
        <w:t xml:space="preserve">Use available language and </w:t>
      </w:r>
      <w:r w:rsidR="00B73B8C">
        <w:rPr>
          <w:iCs/>
        </w:rPr>
        <w:t>tools</w:t>
      </w:r>
      <w:r w:rsidR="00B73B8C" w:rsidRPr="00397B90">
        <w:rPr>
          <w:iCs/>
        </w:rPr>
        <w:t xml:space="preserve"> </w:t>
      </w:r>
      <w:r w:rsidRPr="00397B90">
        <w:rPr>
          <w:iCs/>
        </w:rPr>
        <w:t>facilities to preclude or detect the occurrence of coercion.</w:t>
      </w:r>
      <w:r w:rsidR="003E74B7">
        <w:rPr>
          <w:iCs/>
        </w:rPr>
        <w:t xml:space="preserve"> </w:t>
      </w:r>
      <w:r>
        <w:rPr>
          <w:iCs/>
        </w:rPr>
        <w:t xml:space="preserve"> </w:t>
      </w:r>
      <w:r w:rsidRPr="00397B90">
        <w:rPr>
          <w:iCs/>
        </w:rPr>
        <w:t xml:space="preserve">If it is not possible, use human review </w:t>
      </w:r>
      <w:r>
        <w:rPr>
          <w:iCs/>
        </w:rPr>
        <w:t>to assist in searching for coercions.</w:t>
      </w:r>
    </w:p>
    <w:p w:rsidR="00A32382" w:rsidRDefault="00A32382" w:rsidP="00F56CA5">
      <w:pPr>
        <w:numPr>
          <w:ilvl w:val="0"/>
          <w:numId w:val="40"/>
        </w:numPr>
        <w:spacing w:after="0"/>
        <w:rPr>
          <w:iCs/>
        </w:rPr>
      </w:pPr>
      <w:r>
        <w:rPr>
          <w:iCs/>
        </w:rPr>
        <w:t>Avoid casting data values except when there is no alternative.</w:t>
      </w:r>
      <w:r w:rsidR="003E74B7">
        <w:rPr>
          <w:iCs/>
        </w:rPr>
        <w:t xml:space="preserve"> </w:t>
      </w:r>
      <w:r>
        <w:rPr>
          <w:iCs/>
        </w:rPr>
        <w:t xml:space="preserve"> Document such occurrences so that the justification is made available to maintainers.</w:t>
      </w:r>
    </w:p>
    <w:p w:rsidR="00A32382" w:rsidRDefault="00A32382" w:rsidP="00F56CA5">
      <w:pPr>
        <w:numPr>
          <w:ilvl w:val="0"/>
          <w:numId w:val="40"/>
        </w:numPr>
        <w:spacing w:after="0"/>
        <w:rPr>
          <w:iCs/>
        </w:rPr>
      </w:pPr>
      <w:r>
        <w:rPr>
          <w:iCs/>
        </w:rPr>
        <w:lastRenderedPageBreak/>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rsidR="00A32382" w:rsidRDefault="00A32382" w:rsidP="00F56CA5">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modifying the code by inserting an explicit cast, without further analysis</w:t>
      </w:r>
      <w:r>
        <w:rPr>
          <w:iCs/>
        </w:rPr>
        <w:t xml:space="preserve">; instead examine the underlying design to determine if the type error is a symptom of a deeper problem. </w:t>
      </w:r>
    </w:p>
    <w:p w:rsidR="00A32382" w:rsidRDefault="00A32382" w:rsidP="00F56CA5">
      <w:pPr>
        <w:numPr>
          <w:ilvl w:val="0"/>
          <w:numId w:val="40"/>
        </w:numPr>
        <w:spacing w:after="0"/>
        <w:rPr>
          <w:iCs/>
        </w:rPr>
      </w:pPr>
      <w:r>
        <w:rPr>
          <w:iCs/>
        </w:rPr>
        <w:t xml:space="preserve">Never ignore instances of coercion; if the conversion is necessary, </w:t>
      </w:r>
      <w:r w:rsidR="00B73A2F">
        <w:rPr>
          <w:iCs/>
        </w:rPr>
        <w:t xml:space="preserve">change </w:t>
      </w:r>
      <w:r>
        <w:rPr>
          <w:iCs/>
        </w:rPr>
        <w:t>it to a cast and document the rationale for use by maintainers.</w:t>
      </w:r>
    </w:p>
    <w:p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rsidR="00A32382" w:rsidRDefault="0052749D" w:rsidP="0052749D">
      <w:pPr>
        <w:pStyle w:val="Heading3"/>
      </w:pPr>
      <w:r>
        <w:t>6.</w:t>
      </w:r>
      <w:r w:rsidR="00A30AFC">
        <w:t>3</w:t>
      </w:r>
      <w:r>
        <w:t>.6</w:t>
      </w:r>
      <w:r w:rsidR="00142882">
        <w:t xml:space="preserve"> </w:t>
      </w:r>
      <w:r w:rsidR="00A32382" w:rsidRPr="000F6B54">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rsidR="00A32382" w:rsidRDefault="00A32382" w:rsidP="00A32382">
      <w:pPr>
        <w:pStyle w:val="Heading2"/>
      </w:pPr>
      <w:bookmarkStart w:id="61" w:name="_Ref313957212"/>
      <w:bookmarkStart w:id="62" w:name="_Toc358896382"/>
      <w:r>
        <w:t>6.</w:t>
      </w:r>
      <w:r w:rsidR="007E64F5">
        <w:t>4</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61"/>
      <w:bookmarkEnd w:id="62"/>
    </w:p>
    <w:p w:rsidR="00A32382" w:rsidRDefault="00A32382" w:rsidP="00A32382">
      <w:pPr>
        <w:pStyle w:val="Heading3"/>
      </w:pPr>
      <w:r>
        <w:t>6.</w:t>
      </w:r>
      <w:r w:rsidR="007E64F5">
        <w:t>4</w:t>
      </w:r>
      <w:r>
        <w:t>.1</w:t>
      </w:r>
      <w:r w:rsidR="00142882">
        <w:t xml:space="preserve"> </w:t>
      </w:r>
      <w:r>
        <w:t>Description of application vulnerability</w:t>
      </w:r>
    </w:p>
    <w:p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rsidR="00A32382" w:rsidRPr="00044A93" w:rsidRDefault="00A32382" w:rsidP="00A32382">
      <w:pPr>
        <w:pStyle w:val="Heading3"/>
      </w:pPr>
      <w:r>
        <w:t>6.</w:t>
      </w:r>
      <w:r w:rsidR="007E64F5">
        <w:t>4</w:t>
      </w:r>
      <w:r>
        <w:t>.2</w:t>
      </w:r>
      <w:r w:rsidR="00142882">
        <w:t xml:space="preserve"> </w:t>
      </w:r>
      <w:r>
        <w:t>Cross reference</w:t>
      </w:r>
    </w:p>
    <w:p w:rsidR="00A32382" w:rsidRPr="00044A93" w:rsidRDefault="00A32382" w:rsidP="0077702F">
      <w:pPr>
        <w:spacing w:after="0"/>
      </w:pPr>
      <w:r w:rsidRPr="00044A93">
        <w:t>JSF AV Rules</w:t>
      </w:r>
      <w:r>
        <w:t xml:space="preserve"> 147, 154 and 155</w:t>
      </w:r>
    </w:p>
    <w:p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rsidR="00A32382" w:rsidRPr="00044A93" w:rsidRDefault="00A32382" w:rsidP="0077702F">
      <w:pPr>
        <w:spacing w:after="0"/>
      </w:pPr>
      <w:r w:rsidRPr="002870AE">
        <w:rPr>
          <w:rFonts w:cs="Arial"/>
          <w:szCs w:val="20"/>
          <w:lang w:val="en-GB"/>
        </w:rPr>
        <w:t>MISRA C++ 2008: 5-0-21, 5-2-4 to 5-2-9, and 9-5-1</w:t>
      </w:r>
    </w:p>
    <w:p w:rsidR="00A32382" w:rsidRDefault="004F20CA" w:rsidP="0077702F">
      <w:pPr>
        <w:spacing w:after="0"/>
      </w:pPr>
      <w:r>
        <w:t>CERT C guide</w:t>
      </w:r>
      <w:r w:rsidR="00A32382" w:rsidRPr="00270875">
        <w:t>lines: EXP38-C, INT00-C, INT07-C, INT12-C, INT13-C, and INT14-C</w:t>
      </w:r>
    </w:p>
    <w:p w:rsidR="00AA74CD" w:rsidRPr="00AA74CD" w:rsidRDefault="00AA74CD" w:rsidP="0077702F">
      <w:r>
        <w:t xml:space="preserve">Ada </w:t>
      </w:r>
      <w:r w:rsidR="001C05C1">
        <w:t>Quality</w:t>
      </w:r>
      <w:r w:rsidR="00115117">
        <w:t xml:space="preserve"> and Style Guide: 7.6.1 through</w:t>
      </w:r>
      <w:r>
        <w:t xml:space="preserve"> 7.6.9, and 7.3.1</w:t>
      </w:r>
    </w:p>
    <w:p w:rsidR="00A32382" w:rsidRDefault="00896FE0" w:rsidP="00896FE0">
      <w:pPr>
        <w:pStyle w:val="Heading3"/>
      </w:pPr>
      <w:r>
        <w:lastRenderedPageBreak/>
        <w:t>6.</w:t>
      </w:r>
      <w:r w:rsidR="007E64F5">
        <w:t>4</w:t>
      </w:r>
      <w:r>
        <w:t>.3</w:t>
      </w:r>
      <w:r w:rsidR="00142882">
        <w:t xml:space="preserve"> </w:t>
      </w:r>
      <w:r w:rsidR="00A32382">
        <w:t>Mechanism of failure</w:t>
      </w:r>
    </w:p>
    <w:p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rsidR="00DD59E7" w:rsidRDefault="00A32382">
      <w:pPr>
        <w:pStyle w:val="Heading3"/>
      </w:pPr>
      <w:r>
        <w:t>6.</w:t>
      </w:r>
      <w:r w:rsidR="007E64F5">
        <w:t>4</w:t>
      </w:r>
      <w:r>
        <w:t>.4</w:t>
      </w:r>
      <w:r w:rsidR="00142882">
        <w:t xml:space="preserve"> </w:t>
      </w:r>
      <w:r>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F56CA5">
      <w:pPr>
        <w:pStyle w:val="ListParagraph"/>
        <w:numPr>
          <w:ilvl w:val="0"/>
          <w:numId w:val="150"/>
        </w:numPr>
      </w:pPr>
      <w:r w:rsidRPr="00044A93">
        <w:t>Languages that allow bit manipulations</w:t>
      </w:r>
      <w:r w:rsidR="002A302F">
        <w:t>.</w:t>
      </w:r>
    </w:p>
    <w:p w:rsidR="00A32382" w:rsidRDefault="00A32382" w:rsidP="00A32382">
      <w:pPr>
        <w:pStyle w:val="Heading3"/>
      </w:pPr>
      <w:r>
        <w:t>6.</w:t>
      </w:r>
      <w:r w:rsidR="007E64F5">
        <w:t>4</w:t>
      </w:r>
      <w:r>
        <w:t>.5</w:t>
      </w:r>
      <w:r w:rsidR="00142882">
        <w:t xml:space="preserve"> </w:t>
      </w:r>
      <w:r>
        <w:t>Avoiding the vulnerability or mitigating its effects</w:t>
      </w:r>
    </w:p>
    <w:p w:rsidR="00A32382" w:rsidRPr="00044A93" w:rsidRDefault="00A32382" w:rsidP="0077702F">
      <w:r w:rsidRPr="00044A93">
        <w:t>Software developers can avoid the vulnerability or mitigate its ill effects in the following ways:</w:t>
      </w:r>
    </w:p>
    <w:p w:rsidR="00A32382" w:rsidRPr="00044A93" w:rsidRDefault="00A32382" w:rsidP="00F56CA5">
      <w:pPr>
        <w:pStyle w:val="ListParagraph"/>
        <w:numPr>
          <w:ilvl w:val="0"/>
          <w:numId w:val="150"/>
        </w:numPr>
      </w:pPr>
      <w:r w:rsidRPr="0077702F">
        <w:rPr>
          <w:lang w:val="en-GB"/>
        </w:rPr>
        <w:t>Any assumption about bit ordering should be explicitly documented.</w:t>
      </w:r>
    </w:p>
    <w:p w:rsidR="00A32382" w:rsidRPr="0077702F" w:rsidRDefault="00A32382" w:rsidP="00F56CA5">
      <w:pPr>
        <w:pStyle w:val="ListParagraph"/>
        <w:numPr>
          <w:ilvl w:val="0"/>
          <w:numId w:val="150"/>
        </w:numPr>
        <w:rPr>
          <w:rFonts w:cs="Arial"/>
          <w:szCs w:val="20"/>
        </w:rPr>
      </w:pPr>
      <w:r w:rsidRPr="0077702F">
        <w:rPr>
          <w:rFonts w:cs="Arial"/>
          <w:szCs w:val="20"/>
        </w:rPr>
        <w:t>The way bit ordering is done on the host system and on the systems with which the bit manipulations will be interfaced should be understood.</w:t>
      </w:r>
    </w:p>
    <w:p w:rsidR="00A32382" w:rsidRPr="0077702F" w:rsidRDefault="00A32382" w:rsidP="00F56CA5">
      <w:pPr>
        <w:pStyle w:val="ListParagraph"/>
        <w:numPr>
          <w:ilvl w:val="0"/>
          <w:numId w:val="150"/>
        </w:numPr>
        <w:rPr>
          <w:rFonts w:cs="Arial"/>
          <w:szCs w:val="20"/>
        </w:rPr>
      </w:pPr>
      <w:r w:rsidRPr="0077702F">
        <w:rPr>
          <w:rFonts w:cs="Arial"/>
          <w:szCs w:val="20"/>
        </w:rPr>
        <w:t>Bit fields should be used in languages that support them.</w:t>
      </w:r>
    </w:p>
    <w:p w:rsidR="00A32382" w:rsidRPr="0077702F" w:rsidRDefault="00A32382" w:rsidP="00F56CA5">
      <w:pPr>
        <w:pStyle w:val="ListParagraph"/>
        <w:numPr>
          <w:ilvl w:val="0"/>
          <w:numId w:val="150"/>
        </w:numPr>
        <w:rPr>
          <w:rFonts w:cs="Arial"/>
          <w:szCs w:val="20"/>
        </w:rPr>
      </w:pPr>
      <w:r w:rsidRPr="0077702F">
        <w:rPr>
          <w:rFonts w:cs="Arial"/>
          <w:iCs/>
          <w:szCs w:val="20"/>
        </w:rPr>
        <w:t>Bit operators should not be used on signed operands.</w:t>
      </w:r>
    </w:p>
    <w:p w:rsidR="0011319C" w:rsidRPr="0077702F" w:rsidRDefault="0011319C" w:rsidP="00F56CA5">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rsidR="00A32382" w:rsidRDefault="00A32382" w:rsidP="00A32382">
      <w:pPr>
        <w:pStyle w:val="Heading3"/>
      </w:pPr>
      <w:r>
        <w:t>6.</w:t>
      </w:r>
      <w:r w:rsidR="007E64F5">
        <w:t>4</w:t>
      </w:r>
      <w:r>
        <w:t>.6</w:t>
      </w:r>
      <w:r w:rsidR="00142882">
        <w:t xml:space="preserve"> </w:t>
      </w:r>
      <w:r>
        <w:t>Implications for standardization</w:t>
      </w:r>
    </w:p>
    <w:p w:rsidR="008E3C27" w:rsidRDefault="00F960FA" w:rsidP="008E3C27">
      <w:r>
        <w:t>In future standardization activities, the following items should be considered:</w:t>
      </w:r>
    </w:p>
    <w:p w:rsidR="00A32382" w:rsidRPr="00044A93" w:rsidRDefault="00A32382" w:rsidP="00F56CA5">
      <w:pPr>
        <w:pStyle w:val="ListParagraph"/>
        <w:numPr>
          <w:ilvl w:val="0"/>
          <w:numId w:val="151"/>
        </w:numPr>
      </w:pPr>
      <w:r w:rsidRPr="00044A93">
        <w:lastRenderedPageBreak/>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rsidR="00A32382" w:rsidRDefault="000A1BDB" w:rsidP="00896FE0">
      <w:pPr>
        <w:pStyle w:val="Heading2"/>
      </w:pPr>
      <w:bookmarkStart w:id="63" w:name="_Ref313957086"/>
      <w:bookmarkStart w:id="64" w:name="_Ref313984470"/>
      <w:bookmarkStart w:id="65" w:name="_Ref313984492"/>
      <w:bookmarkStart w:id="66" w:name="_Ref313984499"/>
      <w:bookmarkStart w:id="67" w:name="_Toc358896383"/>
      <w:r>
        <w:t>6.</w:t>
      </w:r>
      <w:r w:rsidR="007E64F5">
        <w:t>5</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63"/>
      <w:bookmarkEnd w:id="64"/>
      <w:bookmarkEnd w:id="65"/>
      <w:bookmarkEnd w:id="66"/>
      <w:bookmarkEnd w:id="67"/>
    </w:p>
    <w:p w:rsidR="00A32382" w:rsidRDefault="000A1BDB" w:rsidP="00A32382">
      <w:pPr>
        <w:pStyle w:val="Heading3"/>
      </w:pPr>
      <w:r>
        <w:t>6.</w:t>
      </w:r>
      <w:r w:rsidR="007E64F5">
        <w:t>5</w:t>
      </w:r>
      <w:r w:rsidR="00A32382">
        <w:t>.1</w:t>
      </w:r>
      <w:r w:rsidR="00142882">
        <w:t xml:space="preserve"> </w:t>
      </w:r>
      <w:r w:rsidR="00A32382">
        <w:t>Description of application vulnerability</w:t>
      </w:r>
    </w:p>
    <w:p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rsidR="00A32382" w:rsidRPr="00F70301" w:rsidRDefault="00D719F3" w:rsidP="0077702F">
      <w:pPr>
        <w:rPr>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rsidR="00A32382" w:rsidRPr="00044A93" w:rsidRDefault="000A1BDB" w:rsidP="00A32382">
      <w:pPr>
        <w:pStyle w:val="Heading3"/>
      </w:pPr>
      <w:r>
        <w:t>6.</w:t>
      </w:r>
      <w:r w:rsidR="007E64F5">
        <w:t>5</w:t>
      </w:r>
      <w:r w:rsidR="00A32382">
        <w:t>.2</w:t>
      </w:r>
      <w:r w:rsidR="00142882">
        <w:t xml:space="preserve"> </w:t>
      </w:r>
      <w:r w:rsidR="00A32382">
        <w:t>Cross reference</w:t>
      </w:r>
    </w:p>
    <w:p w:rsidR="00A32382" w:rsidRPr="00044A93" w:rsidRDefault="00A32382" w:rsidP="0077702F">
      <w:pPr>
        <w:spacing w:after="0"/>
      </w:pPr>
      <w:r w:rsidRPr="00044A93">
        <w:t>JSF AV Rules: 146, 147, 184, 197, and 202</w:t>
      </w:r>
    </w:p>
    <w:p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rsidR="00A32382" w:rsidRPr="00044A93" w:rsidRDefault="00A32382" w:rsidP="0077702F">
      <w:pPr>
        <w:spacing w:after="0"/>
        <w:rPr>
          <w:iCs/>
        </w:rPr>
      </w:pPr>
      <w:r w:rsidRPr="002870AE">
        <w:rPr>
          <w:rFonts w:cs="Arial"/>
          <w:szCs w:val="20"/>
          <w:lang w:val="en-GB"/>
        </w:rPr>
        <w:t>MISRA C++ 2008: 0-4-3, 3-9-3, and 6-2-2</w:t>
      </w:r>
    </w:p>
    <w:p w:rsidR="00A32382" w:rsidRDefault="004F20CA" w:rsidP="0077702F">
      <w:pPr>
        <w:spacing w:after="0"/>
      </w:pPr>
      <w:r>
        <w:t>CERT C guide</w:t>
      </w:r>
      <w:r w:rsidR="00A32382" w:rsidRPr="00270875">
        <w:t>lines: FLP00-C, FP01-C, FLP02-C and FLP30-C</w:t>
      </w:r>
    </w:p>
    <w:p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rsidR="00A32382" w:rsidRDefault="000A1BDB" w:rsidP="00A32382">
      <w:pPr>
        <w:pStyle w:val="Heading3"/>
      </w:pPr>
      <w:r>
        <w:t>6.</w:t>
      </w:r>
      <w:r w:rsidR="007E64F5">
        <w:t>5</w:t>
      </w:r>
      <w:r w:rsidR="00A32382">
        <w:t>.3</w:t>
      </w:r>
      <w:r w:rsidR="00142882">
        <w:t xml:space="preserve"> </w:t>
      </w:r>
      <w:r w:rsidR="00A32382">
        <w:t>Mechanism of failure</w:t>
      </w:r>
    </w:p>
    <w:p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rsidR="001610CB" w:rsidRDefault="00A32382">
      <w:pPr>
        <w:ind w:left="403"/>
      </w:pPr>
      <w:r w:rsidRPr="00044A93">
        <w:t>0.0001100110011001100110011001100110011001100110011…</w:t>
      </w:r>
    </w:p>
    <w:p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 xml:space="preserve">Using an accumulated value to terminate a loop can result in an unexpected </w:t>
      </w:r>
      <w:r w:rsidRPr="009B5AA3">
        <w:lastRenderedPageBreak/>
        <w:t>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rsidR="00A32382" w:rsidRDefault="000A1BDB" w:rsidP="00A32382">
      <w:pPr>
        <w:pStyle w:val="Heading3"/>
      </w:pPr>
      <w:r>
        <w:t>6.</w:t>
      </w:r>
      <w:r w:rsidR="007E64F5">
        <w:t>5</w:t>
      </w:r>
      <w:r w:rsidR="00A32382">
        <w:t>.4</w:t>
      </w:r>
      <w:r w:rsidR="00142882">
        <w:t xml:space="preserve"> </w:t>
      </w:r>
      <w:r w:rsidR="00A32382">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F56CA5">
      <w:pPr>
        <w:pStyle w:val="ListParagraph"/>
        <w:numPr>
          <w:ilvl w:val="0"/>
          <w:numId w:val="151"/>
        </w:numPr>
      </w:pPr>
      <w:r w:rsidRPr="00044A93">
        <w:t>All languages with floating-point variables can be subject to rounding or truncation errors.</w:t>
      </w:r>
    </w:p>
    <w:p w:rsidR="00DD59E7" w:rsidRDefault="000A1BDB">
      <w:pPr>
        <w:pStyle w:val="Heading3"/>
      </w:pPr>
      <w:r>
        <w:t>6.</w:t>
      </w:r>
      <w:r w:rsidR="007E64F5">
        <w:t>5</w:t>
      </w:r>
      <w:r w:rsidR="00A32382">
        <w:t>.5</w:t>
      </w:r>
      <w:r w:rsidR="00142882">
        <w:t xml:space="preserve"> </w:t>
      </w:r>
      <w:r w:rsidR="00A32382">
        <w:t>Avoiding the vulnerability or mitigating its effects</w:t>
      </w:r>
    </w:p>
    <w:p w:rsidR="00A32382" w:rsidRPr="00044A93" w:rsidRDefault="00A32382" w:rsidP="0077702F">
      <w:r w:rsidRPr="00044A93">
        <w:t>Software developers can avoid the vulnerability or mitigate its ill effects in the following ways:</w:t>
      </w:r>
    </w:p>
    <w:p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rsidR="00343707" w:rsidRDefault="00343707" w:rsidP="00F56CA5">
      <w:pPr>
        <w:pStyle w:val="ListParagraph"/>
        <w:numPr>
          <w:ilvl w:val="0"/>
          <w:numId w:val="151"/>
        </w:numPr>
      </w:pPr>
      <w:r w:rsidRPr="00343707">
        <w:t>Use library functions with known numerical characteristics whenever possible.</w:t>
      </w:r>
    </w:p>
    <w:p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rsidR="00A32382" w:rsidRPr="00397B90" w:rsidRDefault="00A32382" w:rsidP="00F56CA5">
      <w:pPr>
        <w:pStyle w:val="ListParagraph"/>
        <w:numPr>
          <w:ilvl w:val="0"/>
          <w:numId w:val="151"/>
        </w:numPr>
      </w:pPr>
      <w:r w:rsidRPr="0077702F">
        <w:rPr>
          <w:lang w:val="en-GB"/>
        </w:rPr>
        <w:t>Consider the use of decimal floating-point facilities when available.</w:t>
      </w:r>
    </w:p>
    <w:p w:rsidR="00A32382" w:rsidRDefault="00896FE0" w:rsidP="00896FE0">
      <w:pPr>
        <w:pStyle w:val="Heading3"/>
      </w:pPr>
      <w:r>
        <w:t>6.</w:t>
      </w:r>
      <w:r w:rsidR="007E64F5">
        <w:t>5</w:t>
      </w:r>
      <w:r>
        <w:t>.6</w:t>
      </w:r>
      <w:r w:rsidR="00142882">
        <w:t xml:space="preserve"> </w:t>
      </w:r>
      <w:r w:rsidR="00A32382">
        <w:t>Implications for standardization</w:t>
      </w:r>
    </w:p>
    <w:p w:rsidR="00211C39" w:rsidRDefault="005A6C04" w:rsidP="00211C39">
      <w:r>
        <w:t xml:space="preserve">In future standardization </w:t>
      </w:r>
      <w:r w:rsidR="001775B5">
        <w:t>activities</w:t>
      </w:r>
      <w:r>
        <w:t>, the following items should be considered:</w:t>
      </w:r>
    </w:p>
    <w:p w:rsidR="00211C39" w:rsidRDefault="00211C39" w:rsidP="00F56CA5">
      <w:pPr>
        <w:numPr>
          <w:ilvl w:val="0"/>
          <w:numId w:val="28"/>
        </w:numPr>
        <w:spacing w:after="0"/>
      </w:pPr>
      <w:r>
        <w:lastRenderedPageBreak/>
        <w:t xml:space="preserve">Languages that do not already adhere to or only adhere to a subset of </w:t>
      </w:r>
      <w:r w:rsidR="00D54A8A">
        <w:t>IEC 60559 [7]</w:t>
      </w:r>
      <w:r>
        <w:t xml:space="preserve"> should consider adhering completely to the standard.  Examples of standardization that should be considered:</w:t>
      </w:r>
    </w:p>
    <w:p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rsidR="00A32382" w:rsidRDefault="000B7C2D" w:rsidP="00F56CA5">
      <w:pPr>
        <w:numPr>
          <w:ilvl w:val="0"/>
          <w:numId w:val="122"/>
        </w:numPr>
      </w:pPr>
      <w:r>
        <w:t xml:space="preserve">Languages should consider standardizing their data type to ISO/IEC 10967-1:1994 and </w:t>
      </w:r>
      <w:r w:rsidRPr="00211C39">
        <w:t>ISO/IEC 10967-2:2001</w:t>
      </w:r>
      <w:r>
        <w:t>.</w:t>
      </w:r>
    </w:p>
    <w:p w:rsidR="00443478" w:rsidRDefault="000A1BDB">
      <w:pPr>
        <w:pStyle w:val="Heading2"/>
      </w:pPr>
      <w:bookmarkStart w:id="68" w:name="_Ref313906129"/>
      <w:bookmarkStart w:id="69" w:name="_Ref313906133"/>
      <w:bookmarkStart w:id="70" w:name="_Ref313948292"/>
      <w:bookmarkStart w:id="71" w:name="_Toc358896384"/>
      <w:r>
        <w:t>6.</w:t>
      </w:r>
      <w:r w:rsidR="002D2F34">
        <w:t>6</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68"/>
      <w:bookmarkEnd w:id="69"/>
      <w:bookmarkEnd w:id="70"/>
      <w:bookmarkEnd w:id="71"/>
    </w:p>
    <w:p w:rsidR="00443478" w:rsidRDefault="000A1BDB">
      <w:pPr>
        <w:pStyle w:val="Heading3"/>
      </w:pPr>
      <w:r>
        <w:t>6.</w:t>
      </w:r>
      <w:r w:rsidR="002D2F34">
        <w:t>6</w:t>
      </w:r>
      <w:r w:rsidR="00A32382" w:rsidRPr="00FE23BC">
        <w:t>.1</w:t>
      </w:r>
      <w:r w:rsidR="00142882">
        <w:t xml:space="preserve"> </w:t>
      </w:r>
      <w:r w:rsidR="00A32382" w:rsidRPr="00FE23BC">
        <w:t>Description of application vulnerability</w:t>
      </w:r>
    </w:p>
    <w:p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rsidR="00A32382" w:rsidRDefault="000A1BDB" w:rsidP="00A32382">
      <w:pPr>
        <w:pStyle w:val="Heading3"/>
      </w:pPr>
      <w:r>
        <w:t>6.</w:t>
      </w:r>
      <w:r w:rsidR="002D2F34">
        <w:t>6</w:t>
      </w:r>
      <w:r w:rsidR="00A32382" w:rsidRPr="00FE23BC">
        <w:t>.2</w:t>
      </w:r>
      <w:r w:rsidR="00142882">
        <w:t xml:space="preserve"> </w:t>
      </w:r>
      <w:r w:rsidR="00A32382" w:rsidRPr="00FE23BC">
        <w:t>Cross reference</w:t>
      </w:r>
    </w:p>
    <w:p w:rsidR="00A32382" w:rsidRDefault="00A32382" w:rsidP="00A32382">
      <w:pPr>
        <w:spacing w:after="0"/>
        <w:rPr>
          <w:rFonts w:eastAsia="MS Mincho"/>
          <w:lang w:eastAsia="ar-SA"/>
        </w:rPr>
      </w:pPr>
      <w:r>
        <w:rPr>
          <w:rFonts w:eastAsia="MS Mincho"/>
          <w:lang w:eastAsia="ar-SA"/>
        </w:rPr>
        <w:t xml:space="preserve">JSF AV Rule:  145 </w:t>
      </w:r>
    </w:p>
    <w:p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rsidR="00A32382" w:rsidRDefault="00A32382" w:rsidP="00A32382">
      <w:pPr>
        <w:spacing w:after="0"/>
        <w:rPr>
          <w:rFonts w:eastAsia="MS Mincho"/>
          <w:lang w:eastAsia="ar-SA"/>
        </w:rPr>
      </w:pPr>
      <w:r w:rsidRPr="002870AE">
        <w:t>MISRA C++ 2008: 8-5-3</w:t>
      </w:r>
    </w:p>
    <w:p w:rsidR="00A32382" w:rsidRDefault="004F20CA" w:rsidP="00A32382">
      <w:pPr>
        <w:spacing w:after="0"/>
        <w:rPr>
          <w:rFonts w:eastAsia="MS Mincho"/>
          <w:lang w:eastAsia="ar-SA"/>
        </w:rPr>
      </w:pPr>
      <w:r>
        <w:t>CERT C guide</w:t>
      </w:r>
      <w:r w:rsidR="00A32382" w:rsidRPr="00AC1719">
        <w:t>lines: INT09-C</w:t>
      </w:r>
    </w:p>
    <w:p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rsidR="00A32382" w:rsidRPr="00FE23BC" w:rsidRDefault="000A1BDB" w:rsidP="00A32382">
      <w:pPr>
        <w:pStyle w:val="Heading3"/>
      </w:pPr>
      <w:r>
        <w:t>6.</w:t>
      </w:r>
      <w:r w:rsidR="002D2F34">
        <w:t>6</w:t>
      </w:r>
      <w:r w:rsidR="00A32382" w:rsidRPr="00FE23BC">
        <w:t>.3</w:t>
      </w:r>
      <w:r w:rsidR="00142882">
        <w:t xml:space="preserve"> </w:t>
      </w:r>
      <w:r w:rsidR="00A32382" w:rsidRPr="00FE23BC">
        <w:t>Mechanism of failure</w:t>
      </w:r>
    </w:p>
    <w:p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w:t>
      </w:r>
      <w:r>
        <w:rPr>
          <w:rFonts w:eastAsia="MS Mincho"/>
          <w:lang w:eastAsia="ar-SA"/>
        </w:rPr>
        <w:lastRenderedPageBreak/>
        <w:t xml:space="preserve">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rsidR="00A32382" w:rsidRDefault="000A1BDB" w:rsidP="00A32382">
      <w:pPr>
        <w:pStyle w:val="Heading3"/>
      </w:pPr>
      <w:r>
        <w:rPr>
          <w:lang w:eastAsia="ar-SA"/>
        </w:rPr>
        <w:t>6.</w:t>
      </w:r>
      <w:r w:rsidR="002D2F34">
        <w:rPr>
          <w:lang w:eastAsia="ar-SA"/>
        </w:rPr>
        <w:t>6</w:t>
      </w:r>
      <w:r w:rsidR="00A32382">
        <w:rPr>
          <w:lang w:eastAsia="ar-SA"/>
        </w:rPr>
        <w:t>.4</w:t>
      </w:r>
      <w:r w:rsidR="00142882">
        <w:rPr>
          <w:lang w:eastAsia="ar-SA"/>
        </w:rPr>
        <w:t xml:space="preserve"> </w:t>
      </w:r>
      <w:r w:rsidR="00A32382">
        <w:rPr>
          <w:lang w:eastAsia="ar-SA"/>
        </w:rPr>
        <w:t>Applicable language Characteristics</w:t>
      </w:r>
    </w:p>
    <w:p w:rsidR="00C63270" w:rsidRDefault="00A32382">
      <w:r>
        <w:t>This vulnerability description is intended to be applicable to languages with the following characteristics:</w:t>
      </w:r>
    </w:p>
    <w:p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rsidR="00A32382" w:rsidRDefault="000A1BDB" w:rsidP="00A32382">
      <w:pPr>
        <w:pStyle w:val="Heading3"/>
        <w:rPr>
          <w:lang w:eastAsia="ar-SA"/>
        </w:rPr>
      </w:pPr>
      <w:r>
        <w:rPr>
          <w:lang w:eastAsia="ar-SA"/>
        </w:rPr>
        <w:t>6.</w:t>
      </w:r>
      <w:r w:rsidR="002D2F34">
        <w:rPr>
          <w:lang w:eastAsia="ar-SA"/>
        </w:rPr>
        <w:t>6</w:t>
      </w:r>
      <w:r w:rsidR="00A32382">
        <w:rPr>
          <w:lang w:eastAsia="ar-SA"/>
        </w:rPr>
        <w:t>.5</w:t>
      </w:r>
      <w:r w:rsidR="00142882">
        <w:rPr>
          <w:lang w:eastAsia="ar-SA"/>
        </w:rPr>
        <w:t xml:space="preserve"> </w:t>
      </w:r>
      <w:r w:rsidR="00A32382">
        <w:rPr>
          <w:lang w:eastAsia="ar-SA"/>
        </w:rPr>
        <w:t>Avoiding the vulnerability or mitigating its effects</w:t>
      </w:r>
    </w:p>
    <w:p w:rsidR="00A32382" w:rsidRPr="00FE23BC" w:rsidRDefault="00A32382" w:rsidP="00A32382">
      <w:r w:rsidRPr="00FE23BC">
        <w:t>Software developers can avoid the vulnerability or mitigate its ill effects in the following ways:</w:t>
      </w:r>
    </w:p>
    <w:p w:rsidR="00C63270" w:rsidRDefault="00A32382">
      <w:pPr>
        <w:numPr>
          <w:ilvl w:val="0"/>
          <w:numId w:val="41"/>
        </w:numPr>
        <w:spacing w:after="240"/>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rsidR="00A32382" w:rsidRDefault="00896FE0" w:rsidP="00896FE0">
      <w:pPr>
        <w:pStyle w:val="Heading3"/>
      </w:pPr>
      <w:r>
        <w:t>6.</w:t>
      </w:r>
      <w:r w:rsidR="002D2F34">
        <w:t>6</w:t>
      </w:r>
      <w:r>
        <w:t>.6</w:t>
      </w:r>
      <w:r w:rsidR="00142882">
        <w:t xml:space="preserve"> </w:t>
      </w:r>
      <w:r w:rsidR="00A32382" w:rsidRPr="00FE23BC">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rsidR="00A32382" w:rsidRDefault="00A32382" w:rsidP="00F56CA5">
      <w:pPr>
        <w:numPr>
          <w:ilvl w:val="0"/>
          <w:numId w:val="80"/>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rsidR="00443478" w:rsidRDefault="000A1BDB">
      <w:pPr>
        <w:pStyle w:val="Heading2"/>
      </w:pPr>
      <w:bookmarkStart w:id="72" w:name="_Ref313948858"/>
      <w:bookmarkStart w:id="73" w:name="_Toc358896385"/>
      <w:r>
        <w:t>6.</w:t>
      </w:r>
      <w:r w:rsidR="000318FB">
        <w:t>7</w:t>
      </w:r>
      <w:r w:rsidR="00142882">
        <w:t xml:space="preserve"> </w:t>
      </w:r>
      <w:r w:rsidR="00A32382">
        <w:t>Numeric</w:t>
      </w:r>
      <w:r w:rsidR="00A32382" w:rsidRPr="00B05D88">
        <w:t xml:space="preserve"> </w:t>
      </w:r>
      <w:r w:rsidR="00A32382">
        <w:t>Conversion</w:t>
      </w:r>
      <w:r w:rsidR="00A32382" w:rsidRPr="00B05D88">
        <w:t xml:space="preserve"> Errors</w:t>
      </w:r>
      <w:bookmarkEnd w:id="58"/>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72"/>
      <w:bookmarkEnd w:id="73"/>
    </w:p>
    <w:p w:rsidR="00A32382" w:rsidRPr="00B05D88" w:rsidRDefault="000A1BDB" w:rsidP="00A32382">
      <w:pPr>
        <w:pStyle w:val="Heading3"/>
      </w:pPr>
      <w:bookmarkStart w:id="74" w:name="_Toc192557851"/>
      <w:r>
        <w:t>6.</w:t>
      </w:r>
      <w:r w:rsidR="000318FB">
        <w:t>7</w:t>
      </w:r>
      <w:r w:rsidR="00A32382" w:rsidRPr="00B05D88">
        <w:t>.1</w:t>
      </w:r>
      <w:r w:rsidR="00142882">
        <w:t xml:space="preserve"> </w:t>
      </w:r>
      <w:r w:rsidR="00A32382" w:rsidRPr="007A35E0">
        <w:t>Description</w:t>
      </w:r>
      <w:r w:rsidR="00A32382" w:rsidRPr="00B05D88">
        <w:t xml:space="preserve"> of application vulnerability</w:t>
      </w:r>
      <w:bookmarkEnd w:id="74"/>
    </w:p>
    <w:p w:rsidR="00A32382" w:rsidRDefault="00A32382" w:rsidP="00A32382">
      <w:r>
        <w:t>Certain contexts in various languages may require exact matches with respect to types [</w:t>
      </w:r>
      <w:r w:rsidR="00E06693">
        <w:t>3</w:t>
      </w:r>
      <w:r w:rsidR="00DA464A">
        <w:t>2</w:t>
      </w:r>
      <w:r>
        <w:t>]:</w:t>
      </w:r>
    </w:p>
    <w:p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rsidR="00A32382" w:rsidRDefault="00915EE8" w:rsidP="00A32382">
      <w:r>
        <w:t>Type-</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  </w:t>
      </w:r>
      <w:r w:rsidR="00A32382" w:rsidRPr="00ED3EA2">
        <w:t xml:space="preserve">Explicit conversions are called </w:t>
      </w:r>
      <w:r w:rsidR="00A32382" w:rsidRPr="00ED3EA2">
        <w:rPr>
          <w:i/>
        </w:rPr>
        <w:t>type casts</w:t>
      </w:r>
      <w:r w:rsidR="003E6398">
        <w:rPr>
          <w:i/>
        </w:rPr>
        <w:fldChar w:fldCharType="begin"/>
      </w:r>
      <w:r w:rsidR="002F7356">
        <w:instrText xml:space="preserve"> XE "</w:instrText>
      </w:r>
      <w:r w:rsidR="00060BDA" w:rsidRPr="00060BDA">
        <w:rPr>
          <w:i/>
        </w:rPr>
        <w:instrText>type casts</w:instrText>
      </w:r>
      <w:r w:rsidR="002F7356">
        <w:instrText xml:space="preserve">" </w:instrText>
      </w:r>
      <w:r w:rsidR="003E6398">
        <w:rPr>
          <w:i/>
        </w:rPr>
        <w:fldChar w:fldCharType="end"/>
      </w:r>
      <w:r w:rsidR="00A32382" w:rsidRPr="00ED3EA2">
        <w:t>.</w:t>
      </w:r>
      <w:r w:rsidR="00A32382">
        <w:t xml:space="preserve">  An implicit type</w:t>
      </w:r>
      <w:r>
        <w:t>-</w:t>
      </w:r>
      <w:r w:rsidR="00A32382">
        <w:t xml:space="preserve">conversion between compatible but not necessarily equivalent types is called </w:t>
      </w:r>
      <w:r w:rsidR="00A32382" w:rsidRPr="00B21D7A">
        <w:rPr>
          <w:i/>
        </w:rPr>
        <w:t>type coercion</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rsidR="00A32382" w:rsidRPr="00B05D88" w:rsidRDefault="000A1BDB" w:rsidP="00A32382">
      <w:pPr>
        <w:pStyle w:val="Heading3"/>
      </w:pPr>
      <w:bookmarkStart w:id="75" w:name="_Toc192557852"/>
      <w:r>
        <w:t>6.</w:t>
      </w:r>
      <w:r w:rsidR="000318FB">
        <w:t>7</w:t>
      </w:r>
      <w:r w:rsidR="00A32382" w:rsidRPr="00B05D88">
        <w:t>.2</w:t>
      </w:r>
      <w:r w:rsidR="00142882">
        <w:t xml:space="preserve"> </w:t>
      </w:r>
      <w:r w:rsidR="00A32382" w:rsidRPr="00B05D88">
        <w:t>Cross reference</w:t>
      </w:r>
      <w:bookmarkEnd w:id="75"/>
    </w:p>
    <w:p w:rsidR="00A32382" w:rsidRPr="00FE4EFE" w:rsidRDefault="00A32382" w:rsidP="0077702F">
      <w:pPr>
        <w:spacing w:after="0"/>
      </w:pPr>
      <w:r w:rsidRPr="00FE4EFE">
        <w:t>CWE:</w:t>
      </w:r>
    </w:p>
    <w:p w:rsidR="00A32382" w:rsidRPr="00874E1F" w:rsidRDefault="00A32382" w:rsidP="0077702F">
      <w:pPr>
        <w:spacing w:after="0"/>
        <w:ind w:left="403"/>
      </w:pPr>
      <w:r w:rsidRPr="00874E1F">
        <w:t>192. Integer Coercion Error</w:t>
      </w:r>
    </w:p>
    <w:p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rsidR="00A32382" w:rsidRPr="00874E1F" w:rsidRDefault="00A32382" w:rsidP="0077702F">
      <w:pPr>
        <w:spacing w:after="0"/>
      </w:pPr>
      <w:r w:rsidRPr="002870AE">
        <w:rPr>
          <w:lang w:val="en-GB"/>
        </w:rPr>
        <w:t>MISRA C++ 2008: 2-13-3, 5-0-3, 5-0-4, 5-0-5, 5-0-6, 5-0-7, 5-0-8, 5-0-9, 5-0-10, 5-2-5, 5-2-9, and 5-3-2</w:t>
      </w:r>
    </w:p>
    <w:p w:rsidR="00A32382" w:rsidRPr="00270875" w:rsidRDefault="004F20CA" w:rsidP="0077702F">
      <w:r>
        <w:t>CERT C guide</w:t>
      </w:r>
      <w:r w:rsidR="00A32382" w:rsidRPr="00270875">
        <w:t>lines: FLP34-C, INT02-C, INT08-C, INT31-C, and INT35-C</w:t>
      </w:r>
    </w:p>
    <w:p w:rsidR="00A32382" w:rsidRPr="00B05D88" w:rsidRDefault="000A1BDB" w:rsidP="00A32382">
      <w:pPr>
        <w:pStyle w:val="Heading3"/>
        <w:spacing w:before="240"/>
      </w:pPr>
      <w:bookmarkStart w:id="76" w:name="_Toc192557854"/>
      <w:r>
        <w:t>6.</w:t>
      </w:r>
      <w:r w:rsidR="000318FB">
        <w:t>7</w:t>
      </w:r>
      <w:r w:rsidR="00A32382" w:rsidRPr="00B05D88">
        <w:t>.3</w:t>
      </w:r>
      <w:r w:rsidR="00142882">
        <w:t xml:space="preserve"> </w:t>
      </w:r>
      <w:r w:rsidR="00A32382" w:rsidRPr="00B05D88">
        <w:t>Mechanism of failure</w:t>
      </w:r>
      <w:bookmarkEnd w:id="76"/>
    </w:p>
    <w:p w:rsidR="00002A68" w:rsidRDefault="00A32382" w:rsidP="0077702F">
      <w:r>
        <w:t>Numeric</w:t>
      </w:r>
      <w:r w:rsidRPr="00633C80">
        <w:t xml:space="preserve"> conversion errors</w:t>
      </w:r>
      <w:r>
        <w:t xml:space="preserve"> </w:t>
      </w:r>
      <w:r w:rsidRPr="00633C80">
        <w:t>results in data integrity issues</w:t>
      </w:r>
      <w:r>
        <w:t>, but they may also result in a number of safety and security vulnerabilities</w:t>
      </w:r>
      <w:r w:rsidRPr="00633C80">
        <w:t>.</w:t>
      </w:r>
    </w:p>
    <w:p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rsidR="00A32382" w:rsidRPr="00B05D88" w:rsidRDefault="000A1BDB" w:rsidP="00A32382">
      <w:pPr>
        <w:pStyle w:val="Heading3"/>
      </w:pPr>
      <w:bookmarkStart w:id="77" w:name="_Toc192557855"/>
      <w:r>
        <w:t>6.</w:t>
      </w:r>
      <w:r w:rsidR="000318FB">
        <w:t>7</w:t>
      </w:r>
      <w:r w:rsidR="00A32382" w:rsidRPr="00B05D88">
        <w:t>.4</w:t>
      </w:r>
      <w:bookmarkEnd w:id="77"/>
      <w:r w:rsidR="00142882">
        <w:t xml:space="preserve"> </w:t>
      </w:r>
      <w:r w:rsidR="00A32382">
        <w:t>Applicable language characteristics</w:t>
      </w:r>
    </w:p>
    <w:p w:rsidR="00A32382" w:rsidRPr="00FE4EFE" w:rsidRDefault="00A32382" w:rsidP="00546508">
      <w:r w:rsidRPr="00FE4EFE">
        <w:t>This vulnerability description is intended to be applicable to languages with the following characteristics:</w:t>
      </w:r>
    </w:p>
    <w:p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915EE8">
        <w:rPr>
          <w:rFonts w:asciiTheme="minorHAnsi" w:hAnsiTheme="minorHAnsi" w:cstheme="minorHAnsi"/>
          <w:sz w:val="22"/>
          <w:szCs w:val="22"/>
        </w:rPr>
        <w:t>-</w:t>
      </w:r>
      <w:r w:rsidRPr="00060BDA">
        <w:rPr>
          <w:rFonts w:asciiTheme="minorHAnsi" w:hAnsiTheme="minorHAnsi" w:cstheme="minorHAnsi"/>
          <w:sz w:val="22"/>
          <w:szCs w:val="22"/>
        </w:rPr>
        <w:t>conversion (coercion).</w:t>
      </w:r>
    </w:p>
    <w:p w:rsidR="00A32382" w:rsidRPr="00397B90" w:rsidRDefault="00A32382" w:rsidP="00F56CA5">
      <w:pPr>
        <w:numPr>
          <w:ilvl w:val="0"/>
          <w:numId w:val="2"/>
        </w:numPr>
        <w:spacing w:after="0" w:line="240" w:lineRule="auto"/>
      </w:pPr>
      <w:r w:rsidRPr="00397B90">
        <w:t>Weakly typed languages that do not strictly enforce type rules.</w:t>
      </w:r>
    </w:p>
    <w:p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rsidR="00A32382" w:rsidRDefault="00A32382" w:rsidP="00F56CA5">
      <w:pPr>
        <w:numPr>
          <w:ilvl w:val="0"/>
          <w:numId w:val="2"/>
        </w:numPr>
        <w:spacing w:line="240" w:lineRule="auto"/>
      </w:pPr>
      <w:r>
        <w:t>Languages that do not generate exceptions on problematic conversions.</w:t>
      </w:r>
    </w:p>
    <w:p w:rsidR="00A32382" w:rsidRPr="00AD0724" w:rsidRDefault="000A1BDB" w:rsidP="00A32382">
      <w:pPr>
        <w:pStyle w:val="Heading3"/>
      </w:pPr>
      <w:bookmarkStart w:id="78" w:name="_Toc174091390"/>
      <w:bookmarkStart w:id="79" w:name="_Toc192557856"/>
      <w:r>
        <w:t>6.</w:t>
      </w:r>
      <w:r w:rsidR="000318FB">
        <w:t>7</w:t>
      </w:r>
      <w:r w:rsidR="00A32382" w:rsidRPr="00B05D88">
        <w:t>.5</w:t>
      </w:r>
      <w:r w:rsidR="00142882">
        <w:t xml:space="preserve"> </w:t>
      </w:r>
      <w:r w:rsidR="00A32382" w:rsidRPr="00B05D88">
        <w:t>Avoiding the vulnerability or mitigating its effects</w:t>
      </w:r>
      <w:bookmarkEnd w:id="78"/>
      <w:bookmarkEnd w:id="79"/>
    </w:p>
    <w:p w:rsidR="00A32382" w:rsidRPr="00FE4EFE" w:rsidRDefault="00A32382" w:rsidP="00546508">
      <w:r w:rsidRPr="00FE4EFE">
        <w:t>Software developers can avoid the vulnerability or mitigate its ill effects in the following ways:</w:t>
      </w:r>
    </w:p>
    <w:p w:rsidR="00A32382" w:rsidRPr="00FE4EFE" w:rsidRDefault="00A32382" w:rsidP="00F56CA5">
      <w:pPr>
        <w:pStyle w:val="ListParagraph"/>
        <w:numPr>
          <w:ilvl w:val="0"/>
          <w:numId w:val="131"/>
        </w:numPr>
      </w:pPr>
      <w:r w:rsidRPr="00FE4EFE">
        <w: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t>
      </w:r>
      <w:r>
        <w:t xml:space="preserve"> </w:t>
      </w:r>
      <w:r w:rsidRPr="001565E9">
        <w:t>[</w:t>
      </w:r>
      <w:r w:rsidR="00FA4D30">
        <w:t>3</w:t>
      </w:r>
      <w:r w:rsidR="00E06693">
        <w:t>0</w:t>
      </w:r>
      <w:r w:rsidRPr="001565E9">
        <w:t>]</w:t>
      </w:r>
      <w:r w:rsidRPr="00FE4EFE">
        <w:t>.</w:t>
      </w:r>
    </w:p>
    <w:p w:rsidR="00A32382" w:rsidRPr="00FE4EFE" w:rsidRDefault="00A32382" w:rsidP="00F56CA5">
      <w:pPr>
        <w:pStyle w:val="ListParagraph"/>
        <w:numPr>
          <w:ilvl w:val="0"/>
          <w:numId w:val="131"/>
        </w:numPr>
      </w:pPr>
      <w:r w:rsidRPr="00FE4EFE">
        <w:t>An alternative or ancillary approach is to protect each operation.</w:t>
      </w:r>
      <w:r w:rsidR="00347376">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p>
    <w:p w:rsidR="00A32382" w:rsidRPr="00FE4EFE" w:rsidRDefault="00A32382" w:rsidP="00F56CA5">
      <w:pPr>
        <w:pStyle w:val="ListParagraph"/>
        <w:numPr>
          <w:ilvl w:val="0"/>
          <w:numId w:val="131"/>
        </w:numPr>
      </w:pPr>
      <w:r w:rsidRPr="00FE4EFE">
        <w:t>A language that generates exceptions on erroneous data conversions might be chosen.</w:t>
      </w:r>
      <w:r w:rsidR="00347376">
        <w:t xml:space="preserve"> </w:t>
      </w:r>
      <w:r w:rsidRPr="00FE4EFE">
        <w:t xml:space="preserve"> Design objects and program flow such that multiple or complex casts are unnecessary.</w:t>
      </w:r>
      <w:r w:rsidR="00347376">
        <w:t xml:space="preserve"> </w:t>
      </w:r>
      <w:r w:rsidRPr="00FE4EFE">
        <w:t xml:space="preserve"> Ensure that any data type casting that you must use is entirely understood to reduce the plausibility of error in use.</w:t>
      </w:r>
    </w:p>
    <w:p w:rsidR="00A32382" w:rsidRPr="00546508" w:rsidRDefault="00A32382" w:rsidP="00F56CA5">
      <w:pPr>
        <w:pStyle w:val="ListParagraph"/>
        <w:numPr>
          <w:ilvl w:val="0"/>
          <w:numId w:val="131"/>
        </w:numPr>
      </w:pPr>
      <w:r w:rsidRPr="00546508">
        <w:t>The use of static analysis can often identify whether or not unacceptable numeric conversions will occur.</w:t>
      </w:r>
    </w:p>
    <w:p w:rsidR="00A32382" w:rsidRPr="00546508" w:rsidRDefault="00A32382" w:rsidP="00546508">
      <w:r w:rsidRPr="00546508">
        <w:t>Verifiably in</w:t>
      </w:r>
      <w:r w:rsidR="00FF1C70" w:rsidRPr="00546508">
        <w:t>-</w:t>
      </w:r>
      <w:r w:rsidRPr="00546508">
        <w:t xml:space="preserve">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representable values on that system. The latter semantics may be preferable in some situations in that it allows the computation </w:t>
      </w:r>
      <w:r w:rsidRPr="00546508">
        <w:lastRenderedPageBreak/>
        <w:t>to proceed, thus avoiding a denial-of-service attack. However, it raises the question of what numeric result to return to the user.</w:t>
      </w:r>
    </w:p>
    <w:p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rsidR="00A32382" w:rsidRDefault="00A32382" w:rsidP="00A32382">
      <w:pPr>
        <w:pStyle w:val="Heading3"/>
      </w:pPr>
      <w:bookmarkStart w:id="80" w:name="_Toc192557857"/>
      <w:r>
        <w:t>6.</w:t>
      </w:r>
      <w:r w:rsidR="000318FB">
        <w:t>7</w:t>
      </w:r>
      <w:r w:rsidRPr="00B05D88">
        <w:t>.6</w:t>
      </w:r>
      <w:r w:rsidR="00142882">
        <w:t xml:space="preserve"> </w:t>
      </w:r>
      <w:r w:rsidRPr="00B05D88">
        <w:t>Implications for standardization</w:t>
      </w:r>
      <w:bookmarkEnd w:id="80"/>
    </w:p>
    <w:p w:rsidR="005A6C04" w:rsidRPr="005A6C04" w:rsidRDefault="005A6C04" w:rsidP="005A6C04">
      <w:r>
        <w:t xml:space="preserve">In future standardization </w:t>
      </w:r>
      <w:r w:rsidR="001775B5">
        <w:t>activities</w:t>
      </w:r>
      <w:r>
        <w:t>, the following items should be considered:</w:t>
      </w:r>
    </w:p>
    <w:p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rsidR="00C63270" w:rsidRDefault="000A1BDB">
      <w:pPr>
        <w:pStyle w:val="Heading2"/>
        <w:rPr>
          <w:rFonts w:cs="Arial-BoldMT"/>
          <w:bCs/>
        </w:rPr>
      </w:pPr>
      <w:bookmarkStart w:id="81" w:name="_Ref313948619"/>
      <w:bookmarkStart w:id="82" w:name="_Toc358896386"/>
      <w:bookmarkStart w:id="83" w:name="_Toc192557869"/>
      <w:r>
        <w:rPr>
          <w:rFonts w:cs="Arial-BoldMT"/>
          <w:bCs/>
        </w:rPr>
        <w:t>6.</w:t>
      </w:r>
      <w:r w:rsidR="000318FB">
        <w:rPr>
          <w:rFonts w:cs="Arial-BoldMT"/>
          <w:bCs/>
        </w:rPr>
        <w:t>8</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81"/>
      <w:bookmarkEnd w:id="82"/>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rsidR="00C63270" w:rsidRDefault="000A1BDB">
      <w:pPr>
        <w:pStyle w:val="Heading3"/>
        <w:rPr>
          <w:rFonts w:cs="Arial-BoldMT"/>
          <w:bCs w:val="0"/>
        </w:rPr>
      </w:pPr>
      <w:r>
        <w:rPr>
          <w:rFonts w:cs="Arial-BoldMT"/>
          <w:bCs w:val="0"/>
        </w:rPr>
        <w:t>6.</w:t>
      </w:r>
      <w:r w:rsidR="000318FB">
        <w:rPr>
          <w:rFonts w:cs="Arial-BoldMT"/>
          <w:bCs w:val="0"/>
        </w:rPr>
        <w:t>8</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rsidR="00A3238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rsidR="00952F97" w:rsidRDefault="00952F97" w:rsidP="00952F97">
      <w:pPr>
        <w:spacing w:after="0"/>
      </w:pPr>
      <w:r>
        <w:t>CWE:</w:t>
      </w:r>
    </w:p>
    <w:p w:rsidR="00952F97" w:rsidRPr="00952F97" w:rsidRDefault="00952F97" w:rsidP="00952F97">
      <w:pPr>
        <w:spacing w:after="0"/>
        <w:ind w:left="403"/>
      </w:pPr>
      <w:r>
        <w:t>170. Improper Null Termination</w:t>
      </w:r>
    </w:p>
    <w:p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rsidR="00A32382" w:rsidRPr="00780FE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rsidR="00A32382" w:rsidRPr="00780FE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rsidR="00A32382" w:rsidRPr="00780FE2" w:rsidRDefault="000A1BDB" w:rsidP="0057762A">
      <w:pPr>
        <w:pStyle w:val="Heading3"/>
      </w:pPr>
      <w:r>
        <w:t>6.</w:t>
      </w:r>
      <w:r w:rsidR="00292CD8">
        <w:t>8</w:t>
      </w:r>
      <w:r w:rsidR="00A32382" w:rsidRPr="00780FE2">
        <w:t>.5</w:t>
      </w:r>
      <w:r w:rsidR="00142882">
        <w:t xml:space="preserve"> </w:t>
      </w:r>
      <w:r w:rsidR="00A32382" w:rsidRPr="00780FE2">
        <w:t>Avoiding the vulnerability or mitigating its effects</w:t>
      </w:r>
    </w:p>
    <w:p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rsidR="00A32382" w:rsidRPr="00780FE2" w:rsidRDefault="00A32382" w:rsidP="00F56CA5">
      <w:pPr>
        <w:numPr>
          <w:ilvl w:val="0"/>
          <w:numId w:val="68"/>
        </w:numPr>
        <w:autoSpaceDE w:val="0"/>
        <w:autoSpaceDN w:val="0"/>
        <w:adjustRightInd w:val="0"/>
        <w:spacing w:line="240" w:lineRule="auto"/>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rsidR="00A32382" w:rsidRPr="00780FE2" w:rsidRDefault="00A32382" w:rsidP="0057762A">
      <w:pPr>
        <w:pStyle w:val="Heading3"/>
      </w:pPr>
      <w:r w:rsidRPr="00780FE2">
        <w:t>6.</w:t>
      </w:r>
      <w:r w:rsidR="00292CD8">
        <w:t>8</w:t>
      </w:r>
      <w:r w:rsidRPr="00780FE2">
        <w:t>.6</w:t>
      </w:r>
      <w:r w:rsidR="00142882">
        <w:t xml:space="preserve"> </w:t>
      </w:r>
      <w:r w:rsidRPr="00780FE2">
        <w:t>Implications for standardization</w:t>
      </w:r>
    </w:p>
    <w:p w:rsidR="005A6C04" w:rsidRPr="008E4ADF" w:rsidRDefault="005A6C04" w:rsidP="005A6C04">
      <w:r>
        <w:t xml:space="preserve">In future standardization </w:t>
      </w:r>
      <w:r w:rsidR="001775B5">
        <w:t>activities</w:t>
      </w:r>
      <w:r>
        <w:t>, the following items should be considered:</w:t>
      </w:r>
    </w:p>
    <w:p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rsidR="00C63270" w:rsidRDefault="000A1BDB">
      <w:pPr>
        <w:pStyle w:val="Heading2"/>
      </w:pPr>
      <w:bookmarkStart w:id="84" w:name="_Ref313948896"/>
      <w:bookmarkStart w:id="85" w:name="_Toc358896387"/>
      <w:r>
        <w:t>6.</w:t>
      </w:r>
      <w:r w:rsidR="00292CD8">
        <w:t>9</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84"/>
      <w:bookmarkEnd w:id="85"/>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rsidR="00466D60" w:rsidRPr="00466D60" w:rsidRDefault="000A1BDB" w:rsidP="00466D60">
      <w:pPr>
        <w:pStyle w:val="Heading3"/>
      </w:pPr>
      <w:r>
        <w:t>6.</w:t>
      </w:r>
      <w:r w:rsidR="00292CD8">
        <w:t>9</w:t>
      </w:r>
      <w:r w:rsidR="00466D60" w:rsidRPr="00466D60">
        <w:t>.1</w:t>
      </w:r>
      <w:r w:rsidR="00142882">
        <w:t xml:space="preserve"> </w:t>
      </w:r>
      <w:r w:rsidR="00466D60" w:rsidRPr="00466D60">
        <w:t>Description of application vulnerability</w:t>
      </w:r>
    </w:p>
    <w:p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rsidR="00466D60" w:rsidRPr="00466D60" w:rsidRDefault="000A1BDB" w:rsidP="00466D60">
      <w:pPr>
        <w:pStyle w:val="Heading3"/>
      </w:pPr>
      <w:r>
        <w:t>6.</w:t>
      </w:r>
      <w:r w:rsidR="00292CD8">
        <w:t>9</w:t>
      </w:r>
      <w:r w:rsidR="00466D60" w:rsidRPr="00466D60">
        <w:t>.2</w:t>
      </w:r>
      <w:r w:rsidR="00142882">
        <w:t xml:space="preserve"> </w:t>
      </w:r>
      <w:r w:rsidR="00466D60" w:rsidRPr="00466D60">
        <w:t>Cross reference</w:t>
      </w:r>
    </w:p>
    <w:p w:rsidR="00466D60" w:rsidRPr="00466D60" w:rsidRDefault="00466D60" w:rsidP="00466D60">
      <w:pPr>
        <w:spacing w:after="0"/>
      </w:pPr>
      <w:r w:rsidRPr="00466D60">
        <w:t>CWE:</w:t>
      </w:r>
    </w:p>
    <w:p w:rsidR="00466D60" w:rsidRPr="00466D60" w:rsidRDefault="00466D60" w:rsidP="00466D60">
      <w:pPr>
        <w:spacing w:after="0"/>
        <w:ind w:left="403"/>
      </w:pPr>
      <w:r w:rsidRPr="00466D60">
        <w:t>120. Buffer copy without Checking Size of Input (‘Classic Buffer Overflow’)</w:t>
      </w:r>
    </w:p>
    <w:p w:rsidR="00466D60" w:rsidRPr="00466D60" w:rsidRDefault="00466D60" w:rsidP="00466D60">
      <w:pPr>
        <w:spacing w:after="0"/>
        <w:ind w:left="403"/>
      </w:pPr>
      <w:r w:rsidRPr="00466D60">
        <w:t>122. Heap-based Buffer Overflow</w:t>
      </w:r>
    </w:p>
    <w:p w:rsidR="00466D60" w:rsidRPr="00466D60" w:rsidRDefault="00466D60" w:rsidP="00466D60">
      <w:pPr>
        <w:spacing w:after="0"/>
        <w:ind w:left="403"/>
      </w:pPr>
      <w:r w:rsidRPr="00466D60">
        <w:t>124. Boundary Beginning Violation (‘Buffer Underwrite’)</w:t>
      </w:r>
    </w:p>
    <w:p w:rsidR="00466D60" w:rsidRDefault="00466D60" w:rsidP="00466D60">
      <w:pPr>
        <w:spacing w:after="0"/>
        <w:ind w:left="403"/>
      </w:pPr>
      <w:r w:rsidRPr="00466D60">
        <w:t>129. Unchecked Array Indexing</w:t>
      </w:r>
    </w:p>
    <w:p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rsidR="00466D60" w:rsidRDefault="00466D60" w:rsidP="00466D60">
      <w:pPr>
        <w:spacing w:after="0"/>
        <w:ind w:left="403"/>
      </w:pPr>
      <w:r w:rsidRPr="00466D60">
        <w:t>787</w:t>
      </w:r>
      <w:r w:rsidR="001C05C1">
        <w:t>.</w:t>
      </w:r>
      <w:r w:rsidRPr="00466D60">
        <w:t xml:space="preserve"> Out-of-bounds Write</w:t>
      </w:r>
    </w:p>
    <w:p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rsidR="00466D60" w:rsidRPr="00466D60" w:rsidRDefault="00466D60" w:rsidP="00466D60">
      <w:pPr>
        <w:spacing w:after="0"/>
      </w:pPr>
      <w:r w:rsidRPr="00466D60">
        <w:lastRenderedPageBreak/>
        <w:t>JSF AV Rule: 15 and 25</w:t>
      </w:r>
    </w:p>
    <w:p w:rsidR="00466D60" w:rsidRPr="00466D60" w:rsidRDefault="00466D60" w:rsidP="00466D60">
      <w:pPr>
        <w:spacing w:after="0"/>
      </w:pPr>
      <w:r w:rsidRPr="00466D60">
        <w:t>MISRA C 20</w:t>
      </w:r>
      <w:r w:rsidR="00865A35">
        <w:t>12</w:t>
      </w:r>
      <w:r w:rsidRPr="00466D60">
        <w:t>: 21.1</w:t>
      </w:r>
    </w:p>
    <w:p w:rsidR="00466D60" w:rsidRPr="00466D60" w:rsidRDefault="00466D60" w:rsidP="00466D60">
      <w:pPr>
        <w:spacing w:after="0"/>
      </w:pPr>
      <w:r w:rsidRPr="00466D60">
        <w:t>MISRA C++ 2008: 5-0-15 to 5-0-18</w:t>
      </w:r>
    </w:p>
    <w:p w:rsidR="00466D60" w:rsidRPr="00466D60" w:rsidRDefault="00466D60" w:rsidP="00466D60">
      <w:r w:rsidRPr="00466D60">
        <w:t>CERT C guidelines: ARR30-C, ARR32-C, ARR33-C, ARR38-C, MEM35-C and STR31-C</w:t>
      </w:r>
    </w:p>
    <w:p w:rsidR="00466D60" w:rsidRPr="00466D60" w:rsidRDefault="000A1BDB" w:rsidP="00466D60">
      <w:pPr>
        <w:pStyle w:val="Heading3"/>
      </w:pPr>
      <w:r>
        <w:t>6.</w:t>
      </w:r>
      <w:r w:rsidR="00292CD8">
        <w:t>9</w:t>
      </w:r>
      <w:r w:rsidR="00466D60" w:rsidRPr="00466D60">
        <w:t>.3</w:t>
      </w:r>
      <w:r w:rsidR="00142882">
        <w:t xml:space="preserve"> </w:t>
      </w:r>
      <w:r w:rsidR="00466D60" w:rsidRPr="00466D60">
        <w:t>Mechanism of failure</w:t>
      </w:r>
    </w:p>
    <w:p w:rsidR="00466D60" w:rsidRPr="00466D60" w:rsidRDefault="00466D60" w:rsidP="00466D60">
      <w:r w:rsidRPr="00466D60">
        <w:t>The program statements that cause buffer boundary violations are often difficult to find.</w:t>
      </w:r>
    </w:p>
    <w:p w:rsidR="00466D60" w:rsidRPr="00466D60" w:rsidRDefault="00466D60" w:rsidP="00466D60">
      <w:r w:rsidRPr="00466D60">
        <w:t>There are several kinds of failures (in all cases an exception may be raised if the accessed location is outside of some permitted range of the run-time environment):</w:t>
      </w:r>
    </w:p>
    <w:p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rsidR="00466D60" w:rsidRPr="00466D60" w:rsidRDefault="00466D60" w:rsidP="00F56CA5">
      <w:pPr>
        <w:numPr>
          <w:ilvl w:val="0"/>
          <w:numId w:val="87"/>
        </w:numPr>
        <w:spacing w:after="0"/>
      </w:pPr>
      <w:r w:rsidRPr="00466D60">
        <w:t>An out-of-bounds read access may be used to obtain information that is intended to be confidential.</w:t>
      </w:r>
    </w:p>
    <w:p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rsidR="00466D60" w:rsidRPr="00466D60" w:rsidRDefault="000A1BDB" w:rsidP="00466D60">
      <w:pPr>
        <w:pStyle w:val="Heading3"/>
      </w:pPr>
      <w:r>
        <w:t>6.</w:t>
      </w:r>
      <w:r w:rsidR="00292CD8">
        <w:t>9</w:t>
      </w:r>
      <w:r w:rsidR="00466D60" w:rsidRPr="00466D60">
        <w:t>.4</w:t>
      </w:r>
      <w:r w:rsidR="00142882">
        <w:t xml:space="preserve"> </w:t>
      </w:r>
      <w:r w:rsidR="00466D60" w:rsidRPr="00466D60">
        <w:t>Applicable language characteristics</w:t>
      </w:r>
    </w:p>
    <w:p w:rsidR="00466D60" w:rsidRPr="00466D60" w:rsidRDefault="00466D60" w:rsidP="00466D60">
      <w:r w:rsidRPr="00466D60">
        <w:t>This vulnerability description is intended to be applicable to languages with the following characteristics:</w:t>
      </w:r>
    </w:p>
    <w:p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rsidR="00466D60" w:rsidRPr="00466D60" w:rsidRDefault="00466D60" w:rsidP="00F56CA5">
      <w:pPr>
        <w:numPr>
          <w:ilvl w:val="0"/>
          <w:numId w:val="86"/>
        </w:numPr>
        <w:spacing w:after="0"/>
      </w:pPr>
      <w:r w:rsidRPr="00466D60">
        <w:t>Languages that provide bounds checking but permit the check to be suppressed.</w:t>
      </w:r>
    </w:p>
    <w:p w:rsidR="00466D60" w:rsidRPr="00466D60" w:rsidRDefault="00466D60" w:rsidP="00F56CA5">
      <w:pPr>
        <w:numPr>
          <w:ilvl w:val="0"/>
          <w:numId w:val="86"/>
        </w:numPr>
      </w:pPr>
      <w:r w:rsidRPr="00466D60">
        <w:t>Languages that allow a copy or move operation without an automatic length check ensuring that source and target locations are of at least the same size.  The destination target can be larger than the source being copied.</w:t>
      </w:r>
    </w:p>
    <w:p w:rsidR="00466D60" w:rsidRPr="00466D60" w:rsidRDefault="000A1BDB" w:rsidP="00466D60">
      <w:pPr>
        <w:pStyle w:val="Heading3"/>
      </w:pPr>
      <w:r>
        <w:lastRenderedPageBreak/>
        <w:t>6.</w:t>
      </w:r>
      <w:r w:rsidR="00292CD8">
        <w:t>9</w:t>
      </w:r>
      <w:r w:rsidR="00466D60" w:rsidRPr="00466D60">
        <w:t>.5</w:t>
      </w:r>
      <w:r w:rsidR="00142882">
        <w:t xml:space="preserve"> </w:t>
      </w:r>
      <w:r w:rsidR="00466D60" w:rsidRPr="00466D60">
        <w:t>Avoiding the vulnerability or mitigating its effects</w:t>
      </w:r>
    </w:p>
    <w:p w:rsidR="00466D60" w:rsidRPr="00466D60" w:rsidRDefault="00466D60" w:rsidP="00466D60">
      <w:r w:rsidRPr="00466D60">
        <w:t>Software developers can avoid the vulnerability or mitigate its ill effects in the following ways:</w:t>
      </w:r>
    </w:p>
    <w:p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rsidR="00466D60" w:rsidRPr="00466D60" w:rsidRDefault="00466D60" w:rsidP="00F56CA5">
      <w:pPr>
        <w:numPr>
          <w:ilvl w:val="0"/>
          <w:numId w:val="85"/>
        </w:numPr>
      </w:pPr>
      <w:r w:rsidRPr="00466D60">
        <w:t>Sanity checks should be performed on all calculated expressions used as an array index or for pointer arithmetic.</w:t>
      </w:r>
    </w:p>
    <w:p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rsidR="00466D60" w:rsidRPr="00466D60" w:rsidRDefault="00466D60" w:rsidP="00466D60">
      <w:pPr>
        <w:pStyle w:val="Heading3"/>
      </w:pPr>
      <w:r w:rsidRPr="00466D60">
        <w:t>6.</w:t>
      </w:r>
      <w:r w:rsidR="00292CD8">
        <w:t>9</w:t>
      </w:r>
      <w:r w:rsidRPr="00466D60">
        <w:t>.6</w:t>
      </w:r>
      <w:r w:rsidR="00142882">
        <w:t xml:space="preserve"> </w:t>
      </w:r>
      <w:r w:rsidRPr="00466D60">
        <w:t>Implications for standardization</w:t>
      </w:r>
    </w:p>
    <w:p w:rsidR="00466D60" w:rsidRPr="00466D60" w:rsidRDefault="00466D60" w:rsidP="00466D60">
      <w:r w:rsidRPr="00466D60">
        <w:t>In future standardization activities, the following items should be considered:</w:t>
      </w:r>
    </w:p>
    <w:p w:rsidR="00466D60" w:rsidRPr="00466D60" w:rsidRDefault="00466D60" w:rsidP="00F56CA5">
      <w:pPr>
        <w:numPr>
          <w:ilvl w:val="0"/>
          <w:numId w:val="132"/>
        </w:numPr>
        <w:spacing w:after="0"/>
      </w:pPr>
      <w:r w:rsidRPr="00466D60">
        <w:t>Languages should provide safe copying of arrays as built-in operation.</w:t>
      </w:r>
    </w:p>
    <w:p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rsidR="00A32382" w:rsidRPr="00165A58" w:rsidRDefault="000A1BDB" w:rsidP="00A32382">
      <w:pPr>
        <w:pStyle w:val="Heading2"/>
      </w:pPr>
      <w:bookmarkStart w:id="86" w:name="_Ref313957370"/>
      <w:bookmarkStart w:id="87" w:name="_Toc358896388"/>
      <w:r>
        <w:t>6.</w:t>
      </w:r>
      <w:r w:rsidR="00292CD8">
        <w:t>10</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86"/>
      <w:bookmarkEnd w:id="87"/>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rsidR="00A32382" w:rsidRPr="00165A58" w:rsidRDefault="000A1BDB" w:rsidP="00A32382">
      <w:pPr>
        <w:pStyle w:val="Heading3"/>
      </w:pPr>
      <w:r>
        <w:t>6.</w:t>
      </w:r>
      <w:r w:rsidR="00292CD8">
        <w:t>10</w:t>
      </w:r>
      <w:r w:rsidR="00A32382" w:rsidRPr="00165A58">
        <w:t>.</w:t>
      </w:r>
      <w:r w:rsidR="00A32382">
        <w:t>1</w:t>
      </w:r>
      <w:r w:rsidR="00142882">
        <w:t xml:space="preserve"> </w:t>
      </w:r>
      <w:r w:rsidR="00A32382">
        <w:t>Description</w:t>
      </w:r>
      <w:r w:rsidR="00A32382" w:rsidRPr="00165A58">
        <w:t xml:space="preserve"> of application vulnerability</w:t>
      </w:r>
    </w:p>
    <w:p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rsidR="00A32382" w:rsidRPr="00165A58" w:rsidRDefault="000A1BDB" w:rsidP="00A32382">
      <w:pPr>
        <w:pStyle w:val="Heading3"/>
      </w:pPr>
      <w:r>
        <w:lastRenderedPageBreak/>
        <w:t>6.</w:t>
      </w:r>
      <w:r w:rsidR="00292CD8">
        <w:t>10</w:t>
      </w:r>
      <w:r w:rsidR="00A32382" w:rsidRPr="00165A58">
        <w:t>.2</w:t>
      </w:r>
      <w:r w:rsidR="00142882">
        <w:t xml:space="preserve"> </w:t>
      </w:r>
      <w:r w:rsidR="00A32382" w:rsidRPr="00165A58">
        <w:t>Cross reference</w:t>
      </w:r>
    </w:p>
    <w:p w:rsidR="00A32382" w:rsidRPr="00165A58" w:rsidRDefault="00A32382" w:rsidP="00A32382">
      <w:pPr>
        <w:spacing w:after="0"/>
      </w:pPr>
      <w:r w:rsidRPr="00165A58">
        <w:t>CWE:</w:t>
      </w:r>
    </w:p>
    <w:p w:rsidR="00A32382" w:rsidRDefault="00A32382" w:rsidP="00A32382">
      <w:pPr>
        <w:spacing w:after="0"/>
        <w:ind w:left="403"/>
      </w:pPr>
      <w:r w:rsidRPr="00165A58">
        <w:t>129. Unchecked Array Indexing</w:t>
      </w:r>
    </w:p>
    <w:p w:rsidR="00FC5DDB" w:rsidRPr="00165A58" w:rsidRDefault="00FC5DDB" w:rsidP="00A32382">
      <w:pPr>
        <w:spacing w:after="0"/>
        <w:ind w:left="403"/>
      </w:pPr>
      <w:r>
        <w:t xml:space="preserve">676. </w:t>
      </w:r>
      <w:r w:rsidRPr="00FC5DDB">
        <w:t>Use of Potentially Dangerous Function</w:t>
      </w:r>
    </w:p>
    <w:p w:rsidR="00A32382" w:rsidRPr="00165A58" w:rsidRDefault="00A32382" w:rsidP="00A32382">
      <w:pPr>
        <w:spacing w:after="0"/>
      </w:pPr>
      <w:r w:rsidRPr="00165A58">
        <w:t>JSF AV Rules: 164 and 15</w:t>
      </w:r>
    </w:p>
    <w:p w:rsidR="00A32382" w:rsidRPr="00165A58" w:rsidRDefault="00A32382" w:rsidP="00A32382">
      <w:pPr>
        <w:spacing w:after="0"/>
      </w:pPr>
      <w:r w:rsidRPr="00165A58">
        <w:t>MISRA C 20</w:t>
      </w:r>
      <w:r w:rsidR="00865A35">
        <w:t>12</w:t>
      </w:r>
      <w:r w:rsidRPr="00165A58">
        <w:t>: 21.1</w:t>
      </w:r>
    </w:p>
    <w:p w:rsidR="00A32382" w:rsidRPr="00165A58" w:rsidRDefault="00A32382" w:rsidP="00A32382">
      <w:pPr>
        <w:spacing w:after="0"/>
      </w:pPr>
      <w:r w:rsidRPr="00165A58">
        <w:t>MISRA C++ 2008: 5-0-15 to 5-0-18</w:t>
      </w:r>
    </w:p>
    <w:p w:rsidR="00A32382" w:rsidRDefault="004F20CA" w:rsidP="00B42BF3">
      <w:pPr>
        <w:spacing w:after="0"/>
      </w:pPr>
      <w:r>
        <w:t>CERT C guide</w:t>
      </w:r>
      <w:r w:rsidR="00A32382" w:rsidRPr="00AC1719">
        <w:t>lines: ARR30-C, ARR32-C, ARR33-C, and ARR38-C</w:t>
      </w:r>
    </w:p>
    <w:p w:rsidR="00B42BF3" w:rsidRPr="00165A58" w:rsidRDefault="00B42BF3" w:rsidP="00A32382">
      <w:r>
        <w:t xml:space="preserve">Ada </w:t>
      </w:r>
      <w:r w:rsidR="001C05C1">
        <w:t>Quality</w:t>
      </w:r>
      <w:r>
        <w:t xml:space="preserve"> and Style Guide: 5.5.1, 5.5.2, 7.6.7, and 7.6.8</w:t>
      </w:r>
    </w:p>
    <w:p w:rsidR="00A32382" w:rsidRPr="00165A58" w:rsidRDefault="000A1BDB" w:rsidP="00A32382">
      <w:pPr>
        <w:pStyle w:val="Heading3"/>
      </w:pPr>
      <w:r>
        <w:t>6.</w:t>
      </w:r>
      <w:r w:rsidR="00292CD8">
        <w:t>10</w:t>
      </w:r>
      <w:r w:rsidR="00A32382" w:rsidRPr="00165A58">
        <w:t>.3</w:t>
      </w:r>
      <w:r w:rsidR="00142882">
        <w:t xml:space="preserve"> </w:t>
      </w:r>
      <w:r w:rsidR="00A32382" w:rsidRPr="00165A58">
        <w:t>Mechanism of failure</w:t>
      </w:r>
    </w:p>
    <w:p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rsidR="00A32382" w:rsidRPr="00165A58" w:rsidRDefault="000A1BDB" w:rsidP="00A32382">
      <w:pPr>
        <w:pStyle w:val="Heading3"/>
      </w:pPr>
      <w:r>
        <w:t>6.</w:t>
      </w:r>
      <w:r w:rsidR="00292CD8">
        <w:t>10</w:t>
      </w:r>
      <w:r w:rsidR="00A32382" w:rsidRPr="00165A58">
        <w:t>.4</w:t>
      </w:r>
      <w:r w:rsidR="00142882">
        <w:t xml:space="preserve"> </w:t>
      </w:r>
      <w:r w:rsidR="00A32382">
        <w:t>Applicable language characteristics</w:t>
      </w:r>
    </w:p>
    <w:p w:rsidR="00A32382" w:rsidRPr="00165A58" w:rsidRDefault="00A32382" w:rsidP="00A32382">
      <w:r w:rsidRPr="00165A58">
        <w:t>This vulnerability description is intended to be applicable to languages with the following characteristics:</w:t>
      </w:r>
    </w:p>
    <w:p w:rsidR="00A32382" w:rsidRPr="00AC54D3" w:rsidRDefault="00A32382" w:rsidP="00F56CA5">
      <w:pPr>
        <w:numPr>
          <w:ilvl w:val="0"/>
          <w:numId w:val="81"/>
        </w:numPr>
        <w:spacing w:after="0" w:line="240" w:lineRule="auto"/>
        <w:rPr>
          <w:rFonts w:cs="ArialMT"/>
        </w:rPr>
      </w:pPr>
      <w:r w:rsidRPr="00AC54D3">
        <w:rPr>
          <w:rFonts w:cs="ArialMT"/>
        </w:rPr>
        <w:lastRenderedPageBreak/>
        <w:t>Languages that do not automatically bounds check array accesses.</w:t>
      </w:r>
    </w:p>
    <w:p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rsidR="00A32382" w:rsidRPr="00165A58" w:rsidRDefault="000A1BDB" w:rsidP="00A32382">
      <w:pPr>
        <w:pStyle w:val="Heading3"/>
      </w:pPr>
      <w:r>
        <w:t>6.</w:t>
      </w:r>
      <w:r w:rsidR="00292CD8">
        <w:t>10</w:t>
      </w:r>
      <w:r w:rsidR="00A32382" w:rsidRPr="00165A58">
        <w:t>.5</w:t>
      </w:r>
      <w:r w:rsidR="00142882">
        <w:t xml:space="preserve"> </w:t>
      </w:r>
      <w:r w:rsidR="00A32382" w:rsidRPr="00165A58">
        <w:t>Avoiding the vulnerability or mitigating its effects</w:t>
      </w:r>
    </w:p>
    <w:p w:rsidR="00A32382" w:rsidRPr="00341001" w:rsidRDefault="00A32382" w:rsidP="00A32382">
      <w:r w:rsidRPr="00341001">
        <w:t>Software developers can avoid the vulnerability or mitigate its ill effects in the following ways:</w:t>
      </w:r>
    </w:p>
    <w:p w:rsidR="00A32382" w:rsidRPr="00AC54D3" w:rsidRDefault="00A32382" w:rsidP="00F56CA5">
      <w:pPr>
        <w:numPr>
          <w:ilvl w:val="0"/>
          <w:numId w:val="17"/>
        </w:numPr>
        <w:spacing w:after="0" w:line="240" w:lineRule="auto"/>
      </w:pPr>
      <w:r w:rsidRPr="00AC54D3">
        <w:t>Include sanity checks to ensure the validity of any values used as index variables.</w:t>
      </w:r>
    </w:p>
    <w:p w:rsidR="00A32382" w:rsidRPr="00AC54D3" w:rsidRDefault="00A32382" w:rsidP="00F56CA5">
      <w:pPr>
        <w:numPr>
          <w:ilvl w:val="0"/>
          <w:numId w:val="17"/>
        </w:numPr>
        <w:spacing w:after="0" w:line="240" w:lineRule="auto"/>
      </w:pPr>
      <w:r w:rsidRPr="00AC54D3">
        <w:t>The choice could be made to use a language that is not susceptible to these issues.</w:t>
      </w:r>
    </w:p>
    <w:p w:rsidR="00A32382" w:rsidRPr="00AC54D3" w:rsidRDefault="00A32382" w:rsidP="00F56CA5">
      <w:pPr>
        <w:numPr>
          <w:ilvl w:val="0"/>
          <w:numId w:val="17"/>
        </w:numPr>
        <w:spacing w:line="240" w:lineRule="auto"/>
      </w:pPr>
      <w:r w:rsidRPr="00AC54D3">
        <w:t>When available, use whole array operations whenever possible.</w:t>
      </w:r>
    </w:p>
    <w:p w:rsidR="00A32382" w:rsidRDefault="00D07EBE" w:rsidP="00D07EBE">
      <w:pPr>
        <w:pStyle w:val="Heading3"/>
      </w:pPr>
      <w:r>
        <w:t>6.</w:t>
      </w:r>
      <w:r w:rsidR="00292CD8">
        <w:t>10</w:t>
      </w:r>
      <w:r>
        <w:t>.6</w:t>
      </w:r>
      <w:r w:rsidR="00142882">
        <w:t xml:space="preserve"> </w:t>
      </w:r>
      <w:r w:rsidR="00A32382" w:rsidRPr="00165A58">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rsidR="00A32382" w:rsidRPr="00CA45BD" w:rsidRDefault="000A1BDB" w:rsidP="00A32382">
      <w:pPr>
        <w:pStyle w:val="Heading2"/>
      </w:pPr>
      <w:bookmarkStart w:id="88" w:name="_Ref313957363"/>
      <w:bookmarkStart w:id="89" w:name="_Toc358896389"/>
      <w:r>
        <w:t>6.</w:t>
      </w:r>
      <w:r w:rsidR="00292CD8">
        <w:t>11</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88"/>
      <w:bookmarkEnd w:id="8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rsidR="00A32382" w:rsidRPr="00CA45BD" w:rsidRDefault="000A1BDB" w:rsidP="00A32382">
      <w:pPr>
        <w:pStyle w:val="Heading3"/>
      </w:pPr>
      <w:r>
        <w:t>6.</w:t>
      </w:r>
      <w:r w:rsidR="00292CD8">
        <w:t>11</w:t>
      </w:r>
      <w:r w:rsidR="00A32382" w:rsidRPr="00CA45BD">
        <w:t>.</w:t>
      </w:r>
      <w:r w:rsidR="00A32382">
        <w:t>1</w:t>
      </w:r>
      <w:r w:rsidR="00142882">
        <w:t xml:space="preserve"> </w:t>
      </w:r>
      <w:r w:rsidR="00A32382">
        <w:t>Description</w:t>
      </w:r>
      <w:r w:rsidR="00A32382" w:rsidRPr="00CA45BD">
        <w:t xml:space="preserve"> of application vulnerability</w:t>
      </w:r>
    </w:p>
    <w:p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rsidR="00A32382" w:rsidRPr="00CA45BD" w:rsidRDefault="000A1BDB" w:rsidP="00A32382">
      <w:pPr>
        <w:pStyle w:val="Heading3"/>
      </w:pPr>
      <w:r>
        <w:t>6.</w:t>
      </w:r>
      <w:r w:rsidR="00292CD8">
        <w:t>11</w:t>
      </w:r>
      <w:r w:rsidR="00A32382" w:rsidRPr="00CA45BD">
        <w:t>.2</w:t>
      </w:r>
      <w:r w:rsidR="00142882">
        <w:t xml:space="preserve"> </w:t>
      </w:r>
      <w:r w:rsidR="00A32382" w:rsidRPr="00CA45BD">
        <w:t>Cross reference</w:t>
      </w:r>
    </w:p>
    <w:p w:rsidR="00A32382" w:rsidRPr="0092497B" w:rsidRDefault="00A32382" w:rsidP="00A32382">
      <w:pPr>
        <w:spacing w:after="0"/>
      </w:pPr>
      <w:r w:rsidRPr="0092497B">
        <w:t>CWE:</w:t>
      </w:r>
    </w:p>
    <w:p w:rsidR="00A32382" w:rsidRPr="0092497B" w:rsidRDefault="00A32382" w:rsidP="00A32382">
      <w:pPr>
        <w:spacing w:after="0"/>
        <w:ind w:left="403"/>
      </w:pPr>
      <w:r w:rsidRPr="0092497B">
        <w:t xml:space="preserve">121. </w:t>
      </w:r>
      <w:r w:rsidRPr="0092497B">
        <w:rPr>
          <w:szCs w:val="24"/>
        </w:rPr>
        <w:t>Stack-based Buffer Overflow</w:t>
      </w:r>
    </w:p>
    <w:p w:rsidR="00A32382" w:rsidRPr="0092497B" w:rsidRDefault="00A32382" w:rsidP="00A32382">
      <w:pPr>
        <w:spacing w:after="0"/>
      </w:pPr>
      <w:r w:rsidRPr="0092497B">
        <w:t>JSF AV Rule: 15</w:t>
      </w:r>
    </w:p>
    <w:p w:rsidR="00A32382" w:rsidRPr="0092497B" w:rsidRDefault="00A32382" w:rsidP="00A32382">
      <w:pPr>
        <w:spacing w:after="0"/>
      </w:pPr>
      <w:r w:rsidRPr="0092497B">
        <w:t>MISRA C 20</w:t>
      </w:r>
      <w:r w:rsidR="00865A35">
        <w:t>12</w:t>
      </w:r>
      <w:r w:rsidRPr="0092497B">
        <w:t>: 21.1</w:t>
      </w:r>
    </w:p>
    <w:p w:rsidR="00A32382" w:rsidRPr="0092497B" w:rsidRDefault="00A32382" w:rsidP="00A32382">
      <w:pPr>
        <w:spacing w:after="0"/>
      </w:pPr>
      <w:r w:rsidRPr="00165A58">
        <w:t>MISRA C++ 2008: 5-0-15 to 5-0-18</w:t>
      </w:r>
    </w:p>
    <w:p w:rsidR="00A32382" w:rsidRDefault="004F20CA" w:rsidP="00B42BF3">
      <w:pPr>
        <w:spacing w:after="0"/>
      </w:pPr>
      <w:r>
        <w:t>CERT C guide</w:t>
      </w:r>
      <w:r w:rsidR="00A32382" w:rsidRPr="00AC1719">
        <w:t>lines: ARR33-C and STR31-C</w:t>
      </w:r>
    </w:p>
    <w:p w:rsidR="00B42BF3" w:rsidRPr="0092497B" w:rsidRDefault="00B42BF3" w:rsidP="00A32382">
      <w:r>
        <w:t xml:space="preserve">Ada </w:t>
      </w:r>
      <w:r w:rsidR="001C05C1">
        <w:t>Quality</w:t>
      </w:r>
      <w:r>
        <w:t xml:space="preserve"> and Style Guide: 7.6.7 and 7.6.8</w:t>
      </w:r>
    </w:p>
    <w:p w:rsidR="00A32382" w:rsidRPr="00CA45BD" w:rsidRDefault="000A1BDB" w:rsidP="00A32382">
      <w:pPr>
        <w:pStyle w:val="Heading3"/>
      </w:pPr>
      <w:r>
        <w:t>6.</w:t>
      </w:r>
      <w:r w:rsidR="00292CD8">
        <w:t>11</w:t>
      </w:r>
      <w:r w:rsidR="00A32382" w:rsidRPr="00CA45BD">
        <w:t>.3</w:t>
      </w:r>
      <w:r w:rsidR="00142882">
        <w:t xml:space="preserve"> </w:t>
      </w:r>
      <w:r w:rsidR="00A32382" w:rsidRPr="00CA45BD">
        <w:t>Mechanism of failure</w:t>
      </w:r>
    </w:p>
    <w:p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w:t>
      </w:r>
      <w:r>
        <w:lastRenderedPageBreak/>
        <w:t xml:space="preserve">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rsidR="00A32382" w:rsidRPr="00CA45BD" w:rsidRDefault="000A1BDB" w:rsidP="00A32382">
      <w:pPr>
        <w:pStyle w:val="Heading3"/>
      </w:pPr>
      <w:r>
        <w:t>6.</w:t>
      </w:r>
      <w:r w:rsidR="00292CD8">
        <w:t>11</w:t>
      </w:r>
      <w:r w:rsidR="00A32382" w:rsidRPr="00CA45BD">
        <w:t>.4</w:t>
      </w:r>
      <w:r w:rsidR="00142882">
        <w:t xml:space="preserve"> </w:t>
      </w:r>
      <w:r w:rsidR="00A32382">
        <w:t>Applicable language characteristics</w:t>
      </w:r>
    </w:p>
    <w:p w:rsidR="00A32382" w:rsidRDefault="00A32382" w:rsidP="00A32382">
      <w:r w:rsidRPr="00CA45BD">
        <w:t>This vulnerability description is intended to be applicable to languages with the following characteristics:</w:t>
      </w:r>
    </w:p>
    <w:p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6.10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rsidR="00A32382" w:rsidRPr="00CA45BD" w:rsidRDefault="000A1BDB" w:rsidP="00A32382">
      <w:pPr>
        <w:pStyle w:val="Heading3"/>
      </w:pPr>
      <w:r>
        <w:t>6.</w:t>
      </w:r>
      <w:r w:rsidR="00292CD8">
        <w:t>11</w:t>
      </w:r>
      <w:r w:rsidR="00A32382" w:rsidRPr="00CA45BD">
        <w:t>.5</w:t>
      </w:r>
      <w:r w:rsidR="00142882">
        <w:t xml:space="preserve"> </w:t>
      </w:r>
      <w:r w:rsidR="00A32382" w:rsidRPr="00CA45BD">
        <w:t>Avoiding the vulnerability or mitigating its effects</w:t>
      </w:r>
    </w:p>
    <w:p w:rsidR="00A32382" w:rsidRPr="00F128B0" w:rsidRDefault="00A32382" w:rsidP="00A32382">
      <w:r w:rsidRPr="00F128B0">
        <w:t>Software developers can avoid the vulnerability or mitigate its ill effects in the following ways:</w:t>
      </w:r>
    </w:p>
    <w:p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rsidR="00A32382" w:rsidRDefault="00D07EBE" w:rsidP="00D07EBE">
      <w:pPr>
        <w:pStyle w:val="Heading3"/>
      </w:pPr>
      <w:bookmarkStart w:id="90" w:name="_Ref336414790"/>
      <w:r>
        <w:t>6.</w:t>
      </w:r>
      <w:r w:rsidR="00B53106">
        <w:t>11</w:t>
      </w:r>
      <w:r>
        <w:t>.6</w:t>
      </w:r>
      <w:r w:rsidR="00142882">
        <w:t xml:space="preserve"> </w:t>
      </w:r>
      <w:r w:rsidR="00A32382" w:rsidRPr="00CA45BD">
        <w:t>Implications for standardization</w:t>
      </w:r>
      <w:bookmarkEnd w:id="90"/>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rsidR="00A32382" w:rsidRPr="00095121" w:rsidRDefault="00A2340B" w:rsidP="00F56CA5">
      <w:pPr>
        <w:numPr>
          <w:ilvl w:val="0"/>
          <w:numId w:val="100"/>
        </w:numPr>
      </w:pPr>
      <w:r w:rsidRPr="00A2340B">
        <w:t>Languages should consider providing full array assignment.</w:t>
      </w:r>
    </w:p>
    <w:p w:rsidR="00443478" w:rsidRDefault="00A32382">
      <w:pPr>
        <w:pStyle w:val="Heading2"/>
      </w:pPr>
      <w:bookmarkStart w:id="91" w:name="_Ref313948959"/>
      <w:bookmarkStart w:id="92" w:name="_Toc358896390"/>
      <w:r>
        <w:t>6.</w:t>
      </w:r>
      <w:r w:rsidR="00B53106">
        <w:t>12</w:t>
      </w:r>
      <w:r w:rsidR="00142882">
        <w:t xml:space="preserve"> </w:t>
      </w:r>
      <w:r>
        <w:t>Pointer Casting and Pointer Type Changes</w:t>
      </w:r>
      <w:r w:rsidR="00142882">
        <w:t xml:space="preserve">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91"/>
      <w:bookmarkEnd w:id="92"/>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rsidR="00443478" w:rsidRDefault="00A32382">
      <w:pPr>
        <w:pStyle w:val="Heading3"/>
      </w:pPr>
      <w:r>
        <w:t>6.</w:t>
      </w:r>
      <w:r w:rsidR="00B53106">
        <w:t>12</w:t>
      </w:r>
      <w:r>
        <w:t>.1</w:t>
      </w:r>
      <w:r w:rsidR="00142882">
        <w:t xml:space="preserve"> </w:t>
      </w:r>
      <w:r>
        <w:t>Description of application vulnerability</w:t>
      </w:r>
    </w:p>
    <w:p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rsidR="00A32382" w:rsidRPr="006952A8" w:rsidRDefault="00A32382" w:rsidP="00A32382">
      <w:r w:rsidRPr="006952A8">
        <w:t>Even if the type of the pointer is appropriate for the access, erroneous pointer operations can still cause a fault.</w:t>
      </w:r>
    </w:p>
    <w:p w:rsidR="00A32382" w:rsidRDefault="00A32382" w:rsidP="009D0576">
      <w:pPr>
        <w:pStyle w:val="Heading3"/>
        <w:tabs>
          <w:tab w:val="left" w:pos="360"/>
        </w:tabs>
      </w:pPr>
      <w:r w:rsidRPr="006952A8" w:rsidDel="006952A8">
        <w:t xml:space="preserve"> </w:t>
      </w:r>
      <w:r>
        <w:t>6.</w:t>
      </w:r>
      <w:r w:rsidR="00B53106">
        <w:t>12</w:t>
      </w:r>
      <w:r>
        <w:t>.2</w:t>
      </w:r>
      <w:r w:rsidR="00142882">
        <w:t xml:space="preserve"> </w:t>
      </w:r>
      <w:r>
        <w:t>Cross reference</w:t>
      </w:r>
    </w:p>
    <w:p w:rsidR="00A32382" w:rsidRPr="00044A93" w:rsidRDefault="00A32382" w:rsidP="00FC1D91">
      <w:pPr>
        <w:spacing w:after="0"/>
      </w:pPr>
      <w:r w:rsidRPr="00044A93">
        <w:t>CWE</w:t>
      </w:r>
      <w:r w:rsidR="003A7C76">
        <w:t>:</w:t>
      </w:r>
    </w:p>
    <w:p w:rsidR="00A32382" w:rsidRPr="00044A93" w:rsidRDefault="00A32382" w:rsidP="00FC1D91">
      <w:pPr>
        <w:spacing w:after="0"/>
        <w:ind w:left="403"/>
      </w:pPr>
      <w:r w:rsidRPr="00044A93">
        <w:t>136. Type Errors</w:t>
      </w:r>
    </w:p>
    <w:p w:rsidR="00A32382" w:rsidRPr="00044A93" w:rsidRDefault="00A32382" w:rsidP="00FC1D91">
      <w:pPr>
        <w:spacing w:after="0"/>
        <w:ind w:left="403"/>
      </w:pPr>
      <w:r w:rsidRPr="00044A93">
        <w:t>188. Reliance on Data/Memory Layout</w:t>
      </w:r>
    </w:p>
    <w:p w:rsidR="00A32382" w:rsidRPr="00044A93" w:rsidRDefault="00A32382" w:rsidP="00FC1D91">
      <w:pPr>
        <w:spacing w:after="0"/>
      </w:pPr>
      <w:r w:rsidRPr="00044A93">
        <w:lastRenderedPageBreak/>
        <w:t>JSF AV Rules: 182 and 183</w:t>
      </w:r>
    </w:p>
    <w:p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rsidR="00B42BF3" w:rsidRDefault="00A32382" w:rsidP="00FC1D91">
      <w:pPr>
        <w:spacing w:after="0"/>
      </w:pPr>
      <w:r w:rsidRPr="00044A93">
        <w:t>Hatton 13: Pointer casts</w:t>
      </w:r>
    </w:p>
    <w:p w:rsidR="00A32382" w:rsidRPr="00044A93" w:rsidRDefault="00B42BF3" w:rsidP="00FC1D91">
      <w:r>
        <w:t xml:space="preserve">Ada </w:t>
      </w:r>
      <w:r w:rsidR="001C05C1">
        <w:t>Quality</w:t>
      </w:r>
      <w:r>
        <w:t xml:space="preserve"> and Style Guide: 7.6.7 and 7.6.8</w:t>
      </w:r>
    </w:p>
    <w:p w:rsidR="00A32382" w:rsidRDefault="00A32382" w:rsidP="00A32382">
      <w:pPr>
        <w:pStyle w:val="Heading3"/>
      </w:pPr>
      <w:r>
        <w:t>6.</w:t>
      </w:r>
      <w:r w:rsidR="00B53106">
        <w:t>12</w:t>
      </w:r>
      <w:r>
        <w:t>.</w:t>
      </w:r>
      <w:r w:rsidR="00EC7C0E">
        <w:t>3</w:t>
      </w:r>
      <w:r w:rsidR="00142882">
        <w:t xml:space="preserve"> </w:t>
      </w:r>
      <w:r>
        <w:t>Mechanism of failure</w:t>
      </w:r>
    </w:p>
    <w:p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rsidR="00A32382" w:rsidRDefault="00A32382" w:rsidP="00A32382">
      <w:pPr>
        <w:pStyle w:val="Heading3"/>
      </w:pPr>
      <w:r>
        <w:t>6.</w:t>
      </w:r>
      <w:r w:rsidR="00B53106">
        <w:t>12</w:t>
      </w:r>
      <w:r>
        <w:t>.4</w:t>
      </w:r>
      <w:r w:rsidR="00142882">
        <w:t xml:space="preserve"> </w:t>
      </w:r>
      <w:r>
        <w:t>Applicable language characteristics</w:t>
      </w:r>
    </w:p>
    <w:p w:rsidR="00A32382" w:rsidRPr="00044A93" w:rsidRDefault="00A32382" w:rsidP="00FC1D91">
      <w:r w:rsidRPr="00044A93">
        <w:t>This vulnerability description is intended to be applicable to languages with the following characteristics:</w:t>
      </w:r>
    </w:p>
    <w:p w:rsidR="00A32382" w:rsidRPr="00044A93" w:rsidRDefault="00A32382" w:rsidP="00F56CA5">
      <w:pPr>
        <w:numPr>
          <w:ilvl w:val="0"/>
          <w:numId w:val="19"/>
        </w:numPr>
        <w:spacing w:after="0" w:line="240" w:lineRule="auto"/>
      </w:pPr>
      <w:r w:rsidRPr="00044A93">
        <w:t>Pointers (and/or references) can be converted to different pointer types.</w:t>
      </w:r>
    </w:p>
    <w:p w:rsidR="00A32382" w:rsidRPr="00044A93" w:rsidRDefault="00A32382" w:rsidP="00F56CA5">
      <w:pPr>
        <w:numPr>
          <w:ilvl w:val="0"/>
          <w:numId w:val="19"/>
        </w:numPr>
        <w:spacing w:line="240" w:lineRule="auto"/>
      </w:pPr>
      <w:r w:rsidRPr="00044A93">
        <w:t>Pointers to functions can be converted to pointers to data.</w:t>
      </w:r>
    </w:p>
    <w:p w:rsidR="00A32382" w:rsidRDefault="00A32382" w:rsidP="00A32382">
      <w:pPr>
        <w:pStyle w:val="Heading3"/>
      </w:pPr>
      <w:r>
        <w:t>6.</w:t>
      </w:r>
      <w:r w:rsidR="00B53106">
        <w:t>12</w:t>
      </w:r>
      <w:r>
        <w:t>.5</w:t>
      </w:r>
      <w:r w:rsidR="00142882">
        <w:t xml:space="preserve"> </w:t>
      </w:r>
      <w:r>
        <w:t>Avoiding the vulnerability or mitigating its effects</w:t>
      </w:r>
    </w:p>
    <w:p w:rsidR="00A32382" w:rsidRDefault="00A32382" w:rsidP="00FC1D91">
      <w:r w:rsidRPr="00044A93">
        <w:t>Software developers can avoid the vulnerability or mitigate its ill effects in the following ways:</w:t>
      </w:r>
    </w:p>
    <w:p w:rsidR="00C63270" w:rsidRDefault="00A32382">
      <w:pPr>
        <w:numPr>
          <w:ilvl w:val="0"/>
          <w:numId w:val="18"/>
        </w:numPr>
        <w:spacing w:after="0" w:line="240" w:lineRule="auto"/>
      </w:pPr>
      <w:r w:rsidRPr="00044A93">
        <w:t>Treat the compiler’s pointer-conversion warnings as serious errors.</w:t>
      </w:r>
    </w:p>
    <w:p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rsidR="00A32382" w:rsidRDefault="00A32382" w:rsidP="00F56CA5">
      <w:pPr>
        <w:numPr>
          <w:ilvl w:val="0"/>
          <w:numId w:val="18"/>
        </w:numPr>
        <w:spacing w:beforeAutospacing="1" w:afterAutospacing="1" w:line="240" w:lineRule="auto"/>
      </w:pPr>
      <w:r w:rsidRPr="00044A93">
        <w:t xml:space="preserve">Other means of assurance might include proofs of correctness, analysis with tools, verification techniques, </w:t>
      </w:r>
      <w:r w:rsidR="004E4F0D">
        <w:t>or other methods</w:t>
      </w:r>
      <w:r w:rsidRPr="00044A93">
        <w:t>.</w:t>
      </w:r>
    </w:p>
    <w:p w:rsidR="00A32382" w:rsidRDefault="00A32382" w:rsidP="00A32382">
      <w:pPr>
        <w:pStyle w:val="Heading3"/>
      </w:pPr>
      <w:r>
        <w:t>6.</w:t>
      </w:r>
      <w:r w:rsidR="00B53106">
        <w:t>12</w:t>
      </w:r>
      <w:r>
        <w:t>.6</w:t>
      </w:r>
      <w:r w:rsidR="00142882">
        <w:t xml:space="preserve"> </w:t>
      </w:r>
      <w:r>
        <w:t>Implications for standardization</w:t>
      </w:r>
    </w:p>
    <w:p w:rsidR="006B11B3" w:rsidRDefault="006B11B3" w:rsidP="006B11B3">
      <w:r>
        <w:t xml:space="preserve">In future standardization </w:t>
      </w:r>
      <w:r w:rsidR="001775B5">
        <w:t>activities</w:t>
      </w:r>
      <w:r>
        <w:t>, the following items should be considered:</w:t>
      </w:r>
    </w:p>
    <w:p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rsidR="00A32382" w:rsidRPr="00B05D88" w:rsidRDefault="00A32382" w:rsidP="00A32382">
      <w:pPr>
        <w:pStyle w:val="Heading2"/>
      </w:pPr>
      <w:bookmarkStart w:id="93" w:name="_Ref313957150"/>
      <w:bookmarkStart w:id="94" w:name="_Toc358896391"/>
      <w:r w:rsidRPr="00B05D88">
        <w:t>6.</w:t>
      </w:r>
      <w:r w:rsidR="00B53106">
        <w:t>13</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93"/>
      <w:bookmarkEnd w:id="9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rsidR="00A32382" w:rsidRPr="00B05D88" w:rsidRDefault="00A32382" w:rsidP="00A32382">
      <w:pPr>
        <w:pStyle w:val="Heading3"/>
      </w:pPr>
      <w:r>
        <w:t>6.</w:t>
      </w:r>
      <w:r w:rsidR="00B53106">
        <w:t>13</w:t>
      </w:r>
      <w:r w:rsidRPr="00B05D88">
        <w:t>.1</w:t>
      </w:r>
      <w:r w:rsidR="00142882">
        <w:t xml:space="preserve"> </w:t>
      </w:r>
      <w:r w:rsidRPr="00B05D88">
        <w:t>Description of application vulnerability</w:t>
      </w:r>
    </w:p>
    <w:p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rsidR="00A32382" w:rsidRPr="00044A93" w:rsidRDefault="00A32382" w:rsidP="00A32382">
      <w:pPr>
        <w:pStyle w:val="Heading3"/>
      </w:pPr>
      <w:r>
        <w:lastRenderedPageBreak/>
        <w:t>6.</w:t>
      </w:r>
      <w:r w:rsidR="00B53106">
        <w:t>13</w:t>
      </w:r>
      <w:r w:rsidRPr="00B05D88">
        <w:t>.2</w:t>
      </w:r>
      <w:r w:rsidR="00142882">
        <w:t xml:space="preserve"> </w:t>
      </w:r>
      <w:r w:rsidRPr="00B05D88">
        <w:t>Cross reference</w:t>
      </w:r>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t>MISRA C 20</w:t>
      </w:r>
      <w:r w:rsidR="001C5CCB">
        <w:t>12</w:t>
      </w:r>
      <w:r w:rsidRPr="00044A93">
        <w:t xml:space="preserve">: </w:t>
      </w:r>
      <w:r w:rsidR="001C5CCB" w:rsidRPr="00044A93">
        <w:rPr>
          <w:rFonts w:cs="Times New Roman"/>
        </w:rPr>
        <w:t>1</w:t>
      </w:r>
      <w:r w:rsidR="001C5CCB">
        <w:rPr>
          <w:rFonts w:cs="Times New Roman"/>
        </w:rPr>
        <w:t>8</w:t>
      </w:r>
      <w:r w:rsidRPr="00044A93">
        <w:rPr>
          <w:rFonts w:cs="Times New Roman"/>
        </w:rPr>
        <w:t>.1</w:t>
      </w:r>
      <w:r w:rsidR="001C5CCB">
        <w:rPr>
          <w:rFonts w:cs="Times New Roman"/>
        </w:rPr>
        <w:t>-</w:t>
      </w:r>
      <w:r w:rsidR="001C5CCB" w:rsidRPr="00044A93">
        <w:rPr>
          <w:rFonts w:cs="Times New Roman"/>
        </w:rPr>
        <w:t>1</w:t>
      </w:r>
      <w:r w:rsidR="001C5CCB">
        <w:rPr>
          <w:rFonts w:cs="Times New Roman"/>
        </w:rPr>
        <w:t>8</w:t>
      </w:r>
      <w:r w:rsidRPr="00044A93">
        <w:rPr>
          <w:rFonts w:cs="Times New Roman"/>
        </w:rPr>
        <w:t>.4</w:t>
      </w:r>
    </w:p>
    <w:p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rPr>
          <w:rFonts w:cs="Times New Roman"/>
        </w:rPr>
        <w:t>MISRA C++ 2008: 5-0-15 to 5-0-18</w:t>
      </w:r>
    </w:p>
    <w:p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rsidR="00A32382" w:rsidRPr="00B05D88" w:rsidRDefault="00A32382" w:rsidP="00A32382">
      <w:pPr>
        <w:pStyle w:val="Heading3"/>
      </w:pPr>
      <w:r>
        <w:t>6.</w:t>
      </w:r>
      <w:r w:rsidR="00B53106">
        <w:t>13</w:t>
      </w:r>
      <w:r w:rsidRPr="00B05D88">
        <w:t>.3</w:t>
      </w:r>
      <w:r w:rsidR="00142882">
        <w:t xml:space="preserve"> </w:t>
      </w:r>
      <w:r w:rsidRPr="00B05D88">
        <w:t>Mechanism of failure</w:t>
      </w:r>
    </w:p>
    <w:p w:rsidR="00A32382" w:rsidRPr="004806B3" w:rsidRDefault="00A32382" w:rsidP="00A32382">
      <w:r w:rsidRPr="004806B3">
        <w:t>Pointer arithmetic used incorrectly can produce:</w:t>
      </w:r>
      <w:r w:rsidR="00142882">
        <w:t xml:space="preserve"> </w:t>
      </w:r>
    </w:p>
    <w:p w:rsidR="00A32382" w:rsidRDefault="00A32382" w:rsidP="00F56CA5">
      <w:pPr>
        <w:numPr>
          <w:ilvl w:val="0"/>
          <w:numId w:val="27"/>
        </w:numPr>
        <w:spacing w:after="0"/>
      </w:pPr>
      <w:r w:rsidRPr="004806B3">
        <w:t>Addressing arbitrary memory locations</w:t>
      </w:r>
      <w:r w:rsidR="00225117">
        <w:t>, including buffer underflow and overflow.</w:t>
      </w:r>
    </w:p>
    <w:p w:rsidR="00225117" w:rsidRPr="004806B3" w:rsidRDefault="00225117" w:rsidP="00F56CA5">
      <w:pPr>
        <w:numPr>
          <w:ilvl w:val="0"/>
          <w:numId w:val="27"/>
        </w:numPr>
        <w:spacing w:after="0"/>
      </w:pPr>
      <w:r>
        <w:t>Arbitrary code execution.</w:t>
      </w:r>
    </w:p>
    <w:p w:rsidR="00A32382" w:rsidRPr="004806B3" w:rsidRDefault="00A32382" w:rsidP="00F56CA5">
      <w:pPr>
        <w:numPr>
          <w:ilvl w:val="0"/>
          <w:numId w:val="27"/>
        </w:numPr>
      </w:pPr>
      <w:r w:rsidRPr="004806B3">
        <w:t>Addressing memory outside the range of the program</w:t>
      </w:r>
      <w:r w:rsidR="00225117">
        <w:t>.</w:t>
      </w:r>
    </w:p>
    <w:p w:rsidR="00A32382" w:rsidRDefault="00A32382" w:rsidP="00A32382">
      <w:pPr>
        <w:pStyle w:val="Heading3"/>
      </w:pPr>
      <w:r w:rsidDel="00235879">
        <w:t>6.</w:t>
      </w:r>
      <w:r w:rsidR="00B53106">
        <w:t>13</w:t>
      </w:r>
      <w:r w:rsidDel="00235879">
        <w:t>.4</w:t>
      </w:r>
      <w:r w:rsidR="00142882">
        <w:t xml:space="preserve"> </w:t>
      </w:r>
      <w:r>
        <w:t>Applicable language characteristics</w:t>
      </w:r>
    </w:p>
    <w:p w:rsidR="00C63270" w:rsidRDefault="00A32382">
      <w:pPr>
        <w:spacing w:after="120"/>
      </w:pPr>
      <w:r w:rsidRPr="00235879">
        <w:t>This vulnerability description is intended to be applicable to languages with the following characteristics:</w:t>
      </w:r>
    </w:p>
    <w:p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rsidR="00A32382" w:rsidRPr="00B05D88" w:rsidRDefault="00A32382" w:rsidP="00A32382">
      <w:pPr>
        <w:pStyle w:val="Heading3"/>
      </w:pPr>
      <w:r w:rsidDel="00235879">
        <w:t>6.</w:t>
      </w:r>
      <w:r w:rsidR="00B53106">
        <w:t>13</w:t>
      </w:r>
      <w:r w:rsidDel="00235879">
        <w:t>.5</w:t>
      </w:r>
      <w:r w:rsidR="00142882">
        <w:t xml:space="preserve"> </w:t>
      </w:r>
      <w:r w:rsidRPr="00B05D88">
        <w:t>Avoiding the vulnerability or mitigating its effects</w:t>
      </w:r>
    </w:p>
    <w:p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rsidR="00225117" w:rsidRDefault="00225117" w:rsidP="00F56CA5">
      <w:pPr>
        <w:numPr>
          <w:ilvl w:val="0"/>
          <w:numId w:val="26"/>
        </w:numPr>
        <w:spacing w:after="0"/>
      </w:pPr>
      <w:r w:rsidRPr="00225117">
        <w:t>Prefer indexing for accessing array elements rather than using pointer arithmetic</w:t>
      </w:r>
      <w:r>
        <w:t>.</w:t>
      </w:r>
    </w:p>
    <w:p w:rsidR="00E506FF" w:rsidRPr="004806B3" w:rsidRDefault="00E506FF" w:rsidP="00F56CA5">
      <w:pPr>
        <w:numPr>
          <w:ilvl w:val="0"/>
          <w:numId w:val="26"/>
        </w:numPr>
      </w:pPr>
      <w:r>
        <w:t>Limit pointer arithmetic calculations to the addition and subtraction of integers.</w:t>
      </w:r>
    </w:p>
    <w:p w:rsidR="00443478" w:rsidRDefault="00A32382">
      <w:pPr>
        <w:pStyle w:val="Heading3"/>
      </w:pPr>
      <w:r>
        <w:t>6.</w:t>
      </w:r>
      <w:r w:rsidR="00B53106">
        <w:t>13</w:t>
      </w:r>
      <w:r w:rsidRPr="00B05D88">
        <w:t>.6</w:t>
      </w:r>
      <w:r w:rsidR="00142882">
        <w:t xml:space="preserve"> </w:t>
      </w:r>
      <w:r w:rsidRPr="00B05D88">
        <w:t>Implications for standardization</w:t>
      </w:r>
    </w:p>
    <w:p w:rsidR="00A32382" w:rsidRPr="00095121" w:rsidRDefault="00A32382" w:rsidP="00A32382">
      <w:r w:rsidRPr="00095121">
        <w:tab/>
        <w:t>[None]</w:t>
      </w:r>
    </w:p>
    <w:p w:rsidR="00C63270" w:rsidRDefault="00A32382">
      <w:pPr>
        <w:pStyle w:val="Heading2"/>
      </w:pPr>
      <w:bookmarkStart w:id="95" w:name="_Ref313957324"/>
      <w:bookmarkStart w:id="96" w:name="_Toc358896392"/>
      <w:r>
        <w:t>6.</w:t>
      </w:r>
      <w:r w:rsidR="00B53106">
        <w:t>14</w:t>
      </w:r>
      <w:r w:rsidR="00142882">
        <w:t xml:space="preserve"> </w:t>
      </w:r>
      <w:r w:rsidRPr="00DC0330">
        <w:t>Null Pointer Dereference</w:t>
      </w:r>
      <w:bookmarkEnd w:id="83"/>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95"/>
      <w:bookmarkEnd w:id="9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rsidR="00C63270" w:rsidRDefault="00A32382">
      <w:pPr>
        <w:pStyle w:val="Heading3"/>
      </w:pPr>
      <w:bookmarkStart w:id="97" w:name="_Toc192557871"/>
      <w:r>
        <w:t>6.</w:t>
      </w:r>
      <w:r w:rsidR="00B53106">
        <w:t>14</w:t>
      </w:r>
      <w:r w:rsidRPr="00DC0330">
        <w:t>.</w:t>
      </w:r>
      <w:r>
        <w:t>1</w:t>
      </w:r>
      <w:r w:rsidR="00142882">
        <w:t xml:space="preserve"> </w:t>
      </w:r>
      <w:r>
        <w:t>Description</w:t>
      </w:r>
      <w:r w:rsidRPr="00DC0330">
        <w:t xml:space="preserve"> of application vulnerability</w:t>
      </w:r>
      <w:bookmarkEnd w:id="97"/>
    </w:p>
    <w:p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rsidR="00A32382" w:rsidRPr="00DC0330" w:rsidRDefault="00A32382" w:rsidP="00A32382">
      <w:pPr>
        <w:pStyle w:val="Heading3"/>
      </w:pPr>
      <w:bookmarkStart w:id="98" w:name="_Toc192557872"/>
      <w:r>
        <w:t>6.</w:t>
      </w:r>
      <w:r w:rsidR="00B53106">
        <w:t>14</w:t>
      </w:r>
      <w:r w:rsidRPr="00DC0330">
        <w:t>.2</w:t>
      </w:r>
      <w:r w:rsidR="00142882">
        <w:t xml:space="preserve"> </w:t>
      </w:r>
      <w:r w:rsidRPr="00DC0330">
        <w:t>Cross reference</w:t>
      </w:r>
      <w:bookmarkEnd w:id="98"/>
    </w:p>
    <w:p w:rsidR="00A32382" w:rsidRPr="00DC0330" w:rsidRDefault="00A32382" w:rsidP="00A32382">
      <w:pPr>
        <w:spacing w:after="0"/>
      </w:pPr>
      <w:r w:rsidRPr="00DC0330">
        <w:t>CWE:</w:t>
      </w:r>
    </w:p>
    <w:p w:rsidR="00A32382" w:rsidRPr="00DC0330" w:rsidRDefault="00A32382" w:rsidP="00A32382">
      <w:pPr>
        <w:spacing w:after="0"/>
        <w:ind w:left="403"/>
      </w:pPr>
      <w:r w:rsidRPr="00DC0330">
        <w:t>476. NULL Pointer Dereference</w:t>
      </w:r>
    </w:p>
    <w:p w:rsidR="00A32382" w:rsidRPr="00DC0330" w:rsidRDefault="00A32382" w:rsidP="00A32382">
      <w:pPr>
        <w:spacing w:after="0"/>
      </w:pPr>
      <w:r w:rsidRPr="00DC0330">
        <w:t>JSF AV Rule 174</w:t>
      </w:r>
    </w:p>
    <w:p w:rsidR="00A32382" w:rsidRDefault="004F20CA" w:rsidP="00EE7D3C">
      <w:pPr>
        <w:spacing w:after="0"/>
      </w:pPr>
      <w:r>
        <w:t>CERT C guide</w:t>
      </w:r>
      <w:r w:rsidR="00A32382" w:rsidRPr="00270875">
        <w:t>lines: EXP34-C</w:t>
      </w:r>
    </w:p>
    <w:p w:rsidR="00EE7D3C" w:rsidRPr="00DC0330" w:rsidRDefault="00EE7D3C" w:rsidP="00A32382">
      <w:r>
        <w:t xml:space="preserve">Ada </w:t>
      </w:r>
      <w:r w:rsidR="001C05C1">
        <w:t>Quality</w:t>
      </w:r>
      <w:r>
        <w:t xml:space="preserve"> and Style Guide: 5.4.5</w:t>
      </w:r>
    </w:p>
    <w:p w:rsidR="00A32382" w:rsidRPr="00DC0330" w:rsidRDefault="00A32382" w:rsidP="00A32382">
      <w:pPr>
        <w:pStyle w:val="Heading3"/>
      </w:pPr>
      <w:bookmarkStart w:id="99" w:name="_Toc192557874"/>
      <w:r>
        <w:lastRenderedPageBreak/>
        <w:t>6.</w:t>
      </w:r>
      <w:r w:rsidR="00B53106">
        <w:t>14</w:t>
      </w:r>
      <w:r w:rsidRPr="00DC0330">
        <w:t>.3</w:t>
      </w:r>
      <w:r w:rsidR="00142882">
        <w:t xml:space="preserve"> </w:t>
      </w:r>
      <w:r w:rsidRPr="00DC0330">
        <w:t>Mechanism of failure</w:t>
      </w:r>
      <w:bookmarkEnd w:id="99"/>
    </w:p>
    <w:p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rsidR="00DD59E7" w:rsidRDefault="00A32382">
      <w:pPr>
        <w:pStyle w:val="Heading3"/>
      </w:pPr>
      <w:bookmarkStart w:id="100" w:name="_Toc192557875"/>
      <w:r>
        <w:t>6.</w:t>
      </w:r>
      <w:r w:rsidR="00B53106">
        <w:t>14</w:t>
      </w:r>
      <w:r w:rsidRPr="00DC0330">
        <w:t>.4</w:t>
      </w:r>
      <w:bookmarkEnd w:id="100"/>
      <w:r w:rsidR="00142882">
        <w:t xml:space="preserve"> </w:t>
      </w:r>
      <w:r>
        <w:t>Applicable language characteristics</w:t>
      </w:r>
    </w:p>
    <w:p w:rsidR="00A32382" w:rsidRDefault="00A32382" w:rsidP="00A32382">
      <w:r w:rsidRPr="00DC0330">
        <w:t>This vulnerability description is intended to be applicable to languages with the following characteristics:</w:t>
      </w:r>
    </w:p>
    <w:p w:rsidR="00A32382" w:rsidRDefault="00A32382" w:rsidP="00F56CA5">
      <w:pPr>
        <w:numPr>
          <w:ilvl w:val="0"/>
          <w:numId w:val="3"/>
        </w:numPr>
        <w:spacing w:after="0"/>
      </w:pPr>
      <w:r>
        <w:t>Languages that permit the use of pointers and that do not check the validity of the location being accessed prior to the access.</w:t>
      </w:r>
    </w:p>
    <w:p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rsidR="00A32382" w:rsidRPr="00DC0330" w:rsidRDefault="00A32382" w:rsidP="00A32382">
      <w:pPr>
        <w:pStyle w:val="Heading3"/>
      </w:pPr>
      <w:bookmarkStart w:id="101" w:name="_Toc192557876"/>
      <w:r>
        <w:t>6.</w:t>
      </w:r>
      <w:r w:rsidR="00B53106">
        <w:t>14</w:t>
      </w:r>
      <w:r w:rsidRPr="00DC0330">
        <w:t>.5</w:t>
      </w:r>
      <w:r w:rsidR="00142882">
        <w:t xml:space="preserve"> </w:t>
      </w:r>
      <w:r w:rsidRPr="00DC0330">
        <w:t>Avoiding the vulnerability or mitigating its effects</w:t>
      </w:r>
      <w:bookmarkEnd w:id="101"/>
    </w:p>
    <w:p w:rsidR="00A32382" w:rsidRPr="00B67103" w:rsidRDefault="00A32382" w:rsidP="00A32382">
      <w:r w:rsidRPr="00B67103">
        <w:t>Software developers can avoid the vulnerability or mitigate its ill effects in the following ways:</w:t>
      </w:r>
    </w:p>
    <w:p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rsidR="00A32382" w:rsidRDefault="00FB65C1" w:rsidP="00FB65C1">
      <w:pPr>
        <w:pStyle w:val="Heading3"/>
      </w:pPr>
      <w:bookmarkStart w:id="102" w:name="_Toc192557877"/>
      <w:r>
        <w:t>6.</w:t>
      </w:r>
      <w:r w:rsidR="00B53106">
        <w:t>14</w:t>
      </w:r>
      <w:r>
        <w:t>.6</w:t>
      </w:r>
      <w:r w:rsidR="00142882">
        <w:t xml:space="preserve"> </w:t>
      </w:r>
      <w:r w:rsidR="00A32382" w:rsidRPr="00DC0330">
        <w:t>Implications for standardization</w:t>
      </w:r>
      <w:bookmarkEnd w:id="102"/>
    </w:p>
    <w:p w:rsidR="005905CE" w:rsidRPr="005905CE" w:rsidRDefault="005905CE" w:rsidP="005905CE">
      <w:r>
        <w:t xml:space="preserve">In future standardization </w:t>
      </w:r>
      <w:r w:rsidR="001775B5">
        <w:t>activities</w:t>
      </w:r>
      <w:r>
        <w:t>, the following items should be considered:</w:t>
      </w:r>
    </w:p>
    <w:p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rsidR="00443478" w:rsidRDefault="00A32382">
      <w:pPr>
        <w:pStyle w:val="Heading2"/>
      </w:pPr>
      <w:bookmarkStart w:id="103" w:name="_Toc192557879"/>
      <w:bookmarkStart w:id="104" w:name="_Ref313957330"/>
      <w:bookmarkStart w:id="105" w:name="_Toc358896393"/>
      <w:r>
        <w:t>6.</w:t>
      </w:r>
      <w:r w:rsidR="00B53106">
        <w:t>15</w:t>
      </w:r>
      <w:r w:rsidR="00142882">
        <w:t xml:space="preserve"> </w:t>
      </w:r>
      <w:r>
        <w:t>Dangling Reference to Heap</w:t>
      </w:r>
      <w:bookmarkEnd w:id="103"/>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04"/>
      <w:bookmarkEnd w:id="105"/>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rsidR="00443478" w:rsidRDefault="00A32382">
      <w:pPr>
        <w:pStyle w:val="Heading3"/>
      </w:pPr>
      <w:bookmarkStart w:id="106" w:name="_Toc192557881"/>
      <w:r>
        <w:t>6.</w:t>
      </w:r>
      <w:r w:rsidR="00B53106">
        <w:t>15</w:t>
      </w:r>
      <w:r w:rsidRPr="008E1E64">
        <w:t>.</w:t>
      </w:r>
      <w:r>
        <w:t>1</w:t>
      </w:r>
      <w:r w:rsidR="00142882">
        <w:t xml:space="preserve"> </w:t>
      </w:r>
      <w:r>
        <w:t>Description</w:t>
      </w:r>
      <w:r w:rsidRPr="008E1E64">
        <w:t xml:space="preserve"> of application vulnerability</w:t>
      </w:r>
      <w:bookmarkEnd w:id="106"/>
    </w:p>
    <w:p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rsidR="00A32382" w:rsidRDefault="00A32382" w:rsidP="00A32382">
      <w:r>
        <w:t xml:space="preserve">Memory corruption through the use of a dangling reference is among the most difficult of errors to locate. </w:t>
      </w:r>
    </w:p>
    <w:p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rsidR="00A32382" w:rsidRPr="008E1E64" w:rsidRDefault="00A32382" w:rsidP="00A32382">
      <w:pPr>
        <w:pStyle w:val="Heading3"/>
      </w:pPr>
      <w:bookmarkStart w:id="107" w:name="_Toc192557882"/>
      <w:r>
        <w:t>6.</w:t>
      </w:r>
      <w:r w:rsidR="00B53106">
        <w:t>15</w:t>
      </w:r>
      <w:r w:rsidRPr="008E1E64">
        <w:t>.2</w:t>
      </w:r>
      <w:r w:rsidR="00142882">
        <w:t xml:space="preserve"> </w:t>
      </w:r>
      <w:r w:rsidRPr="008E1E64">
        <w:t>Cross reference</w:t>
      </w:r>
      <w:bookmarkEnd w:id="107"/>
    </w:p>
    <w:p w:rsidR="00A32382" w:rsidRPr="00E067D6" w:rsidRDefault="00A32382" w:rsidP="00A32382">
      <w:pPr>
        <w:spacing w:after="0"/>
      </w:pPr>
      <w:r w:rsidRPr="00E067D6">
        <w:t>CWE:</w:t>
      </w:r>
    </w:p>
    <w:p w:rsidR="00A32382" w:rsidRPr="00E067D6" w:rsidRDefault="00A32382" w:rsidP="00A32382">
      <w:pPr>
        <w:spacing w:after="0"/>
        <w:ind w:left="403"/>
      </w:pPr>
      <w:r w:rsidRPr="00E067D6">
        <w:t>415. Double Free (Note that Double Free (415) is a special case of Use After Free (416))</w:t>
      </w:r>
    </w:p>
    <w:p w:rsidR="00A32382" w:rsidRDefault="00A32382" w:rsidP="00A32382">
      <w:pPr>
        <w:spacing w:after="0"/>
        <w:ind w:left="403"/>
      </w:pPr>
      <w:r w:rsidRPr="00E067D6">
        <w:t>416. Use After Free</w:t>
      </w:r>
    </w:p>
    <w:p w:rsidR="00A32382" w:rsidRDefault="00A32382" w:rsidP="00A32382">
      <w:pPr>
        <w:spacing w:after="0"/>
      </w:pPr>
      <w:r>
        <w:t xml:space="preserve">MISRA C </w:t>
      </w:r>
      <w:r w:rsidR="001C5CCB">
        <w:t>2012</w:t>
      </w:r>
      <w:r>
        <w:t xml:space="preserve">: </w:t>
      </w:r>
      <w:r w:rsidR="001C5CCB">
        <w:t>18</w:t>
      </w:r>
      <w:r>
        <w:t>.1-</w:t>
      </w:r>
      <w:r w:rsidR="001C5CCB">
        <w:t>18.</w:t>
      </w:r>
      <w:r>
        <w:t>6</w:t>
      </w:r>
    </w:p>
    <w:p w:rsidR="00A32382" w:rsidRDefault="00A32382" w:rsidP="00A32382">
      <w:pPr>
        <w:spacing w:after="0"/>
      </w:pPr>
      <w:r>
        <w:t>MISRA C++ 2008: 0-3-1, 7-5-1, 7-5-2, 7-5-3, and 18-4-1</w:t>
      </w:r>
    </w:p>
    <w:p w:rsidR="00A32382" w:rsidRDefault="004F20CA" w:rsidP="00EE7D3C">
      <w:pPr>
        <w:spacing w:after="0"/>
      </w:pPr>
      <w:r>
        <w:t>CERT C guide</w:t>
      </w:r>
      <w:r w:rsidR="00A32382" w:rsidRPr="00270875">
        <w:t>lines: MEM01-C, MEM30-C, and MEM31.C</w:t>
      </w:r>
    </w:p>
    <w:p w:rsidR="00EE7D3C" w:rsidRPr="008E1E64" w:rsidRDefault="00EE7D3C" w:rsidP="00A32382">
      <w:r>
        <w:t xml:space="preserve">Ada </w:t>
      </w:r>
      <w:r w:rsidR="001C05C1">
        <w:t>Quality</w:t>
      </w:r>
      <w:r>
        <w:t xml:space="preserve"> and Style Guide: 5.4.5, 7.3.3, and 7.6.6</w:t>
      </w:r>
    </w:p>
    <w:p w:rsidR="00A32382" w:rsidRPr="008E1E64" w:rsidRDefault="00A32382" w:rsidP="00A32382">
      <w:pPr>
        <w:pStyle w:val="Heading3"/>
      </w:pPr>
      <w:bookmarkStart w:id="108" w:name="_Toc192557884"/>
      <w:r>
        <w:t>6.</w:t>
      </w:r>
      <w:r w:rsidR="00B53106">
        <w:t>15</w:t>
      </w:r>
      <w:r w:rsidRPr="008E1E64">
        <w:t>.3</w:t>
      </w:r>
      <w:r w:rsidR="00142882">
        <w:t xml:space="preserve"> </w:t>
      </w:r>
      <w:r w:rsidRPr="008E1E64">
        <w:t>Mechanism of failure</w:t>
      </w:r>
      <w:bookmarkEnd w:id="108"/>
    </w:p>
    <w:p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rsidR="00A32382" w:rsidRDefault="00A32382" w:rsidP="00A32382">
      <w:r>
        <w:t xml:space="preserve">Like memory leaks and errors due to double de-allocation, the use of dangling references has two common and sometimes overlapping causes: </w:t>
      </w:r>
    </w:p>
    <w:p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rsidR="00A32382" w:rsidRDefault="00A32382" w:rsidP="00F56CA5">
      <w:pPr>
        <w:numPr>
          <w:ilvl w:val="0"/>
          <w:numId w:val="4"/>
        </w:numPr>
      </w:pPr>
      <w:r>
        <w:t xml:space="preserve">Developer confusion over which part of the program is responsible for freeing the memory. </w:t>
      </w:r>
    </w:p>
    <w:p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rsidR="00A32382" w:rsidRPr="008E1E64" w:rsidRDefault="00A32382" w:rsidP="00A32382">
      <w:pPr>
        <w:pStyle w:val="Heading3"/>
      </w:pPr>
      <w:bookmarkStart w:id="109" w:name="_Toc192557885"/>
      <w:r>
        <w:t>6.</w:t>
      </w:r>
      <w:r w:rsidR="00B53106">
        <w:t>15</w:t>
      </w:r>
      <w:r w:rsidRPr="008E1E64">
        <w:t>.4</w:t>
      </w:r>
      <w:bookmarkEnd w:id="109"/>
      <w:r w:rsidR="00142882">
        <w:t xml:space="preserve"> </w:t>
      </w:r>
      <w:r>
        <w:t>Applicable language characteristics</w:t>
      </w:r>
    </w:p>
    <w:p w:rsidR="00A32382" w:rsidRDefault="00A32382" w:rsidP="00A32382">
      <w:r w:rsidRPr="008E1E64">
        <w:t>This vulnerability description is intended to be applicable to languages with the following characteristics:</w:t>
      </w:r>
    </w:p>
    <w:p w:rsidR="00FA483D" w:rsidRDefault="00A32382" w:rsidP="00F56CA5">
      <w:pPr>
        <w:numPr>
          <w:ilvl w:val="0"/>
          <w:numId w:val="128"/>
        </w:numPr>
        <w:spacing w:after="0"/>
      </w:pPr>
      <w:r>
        <w:lastRenderedPageBreak/>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rsidR="00FA483D" w:rsidRDefault="00FA483D" w:rsidP="00F56CA5">
      <w:pPr>
        <w:numPr>
          <w:ilvl w:val="0"/>
          <w:numId w:val="128"/>
        </w:numPr>
      </w:pPr>
      <w:r>
        <w:t>Languages that permit definitions of constructs that can be parameterized without enforcing the consistency of the use of parameter at compile time.</w:t>
      </w:r>
    </w:p>
    <w:p w:rsidR="00DD59E7" w:rsidRDefault="00A32382">
      <w:pPr>
        <w:pStyle w:val="Heading3"/>
      </w:pPr>
      <w:bookmarkStart w:id="110" w:name="_Toc192557886"/>
      <w:r>
        <w:t>6.</w:t>
      </w:r>
      <w:r w:rsidR="00B53106">
        <w:t>15</w:t>
      </w:r>
      <w:r w:rsidRPr="008E1E64">
        <w:t>.5</w:t>
      </w:r>
      <w:r w:rsidR="00142882">
        <w:t xml:space="preserve"> </w:t>
      </w:r>
      <w:r w:rsidRPr="008E1E64">
        <w:t>Avoiding the vulnerability or mitigating its effects</w:t>
      </w:r>
      <w:bookmarkEnd w:id="110"/>
    </w:p>
    <w:p w:rsidR="00A32382" w:rsidRPr="008B0980" w:rsidRDefault="00A32382" w:rsidP="00A32382">
      <w:r w:rsidRPr="008B0980">
        <w:t>Software developers can avoid the vulnerability or mitigate its ill effects in the following ways:</w:t>
      </w:r>
    </w:p>
    <w:p w:rsidR="00A32382" w:rsidRDefault="00A32382" w:rsidP="00F56CA5">
      <w:pPr>
        <w:numPr>
          <w:ilvl w:val="0"/>
          <w:numId w:val="5"/>
        </w:numPr>
        <w:spacing w:after="0"/>
      </w:pPr>
      <w:r>
        <w:t>Use an implementation that checks whether a pointer is used that designates a memory location that has already been freed.</w:t>
      </w:r>
    </w:p>
    <w:p w:rsidR="00A32382" w:rsidRDefault="00A32382" w:rsidP="00F56CA5">
      <w:pPr>
        <w:numPr>
          <w:ilvl w:val="0"/>
          <w:numId w:val="5"/>
        </w:numPr>
        <w:spacing w:after="0"/>
      </w:pPr>
      <w:r>
        <w:t xml:space="preserve">Use a coding style that does not permit </w:t>
      </w:r>
      <w:proofErr w:type="spellStart"/>
      <w:r>
        <w:t>deallocation</w:t>
      </w:r>
      <w:proofErr w:type="spellEnd"/>
      <w:r>
        <w:t>.</w:t>
      </w:r>
    </w:p>
    <w:p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rsidR="00A32382" w:rsidRDefault="0083178D" w:rsidP="00F56CA5">
      <w:pPr>
        <w:numPr>
          <w:ilvl w:val="0"/>
          <w:numId w:val="5"/>
        </w:numPr>
      </w:pPr>
      <w:ins w:id="111" w:author="Stephen Michell" w:date="2015-02-23T13:00:00Z">
        <w:r>
          <w:t>Memory should be allocated and freed at the same level of abstraction, and ideally in the same code module</w:t>
        </w:r>
        <w:r>
          <w:rPr>
            <w:rStyle w:val="FootnoteReference"/>
          </w:rPr>
          <w:footnoteReference w:id="2"/>
        </w:r>
        <w:r>
          <w:t>.</w:t>
        </w:r>
      </w:ins>
      <w:del w:id="114" w:author="Stephen Michell" w:date="2015-02-23T13:00:00Z">
        <w:r w:rsidR="00A32382" w:rsidDel="0083178D">
          <w:delText xml:space="preserve">Allocating and freeing memory in different modules and levels of abstraction burdens the programmer with tracking the lifetime of that block of memory. </w:delText>
        </w:r>
        <w:r w:rsidR="00A859D7" w:rsidDel="0083178D">
          <w:delText xml:space="preserve"> </w:delText>
        </w:r>
        <w:r w:rsidR="00A32382" w:rsidDel="0083178D">
          <w:delText xml:space="preserve">This may cause confusion regarding when and if a block of memory has been allocated or freed, leading to programming defects such as double-free vulnerabilities, accessing freed memory, or dereferencing </w:delText>
        </w:r>
        <w:r w:rsidR="00060BDA" w:rsidRPr="00060BDA" w:rsidDel="0083178D">
          <w:rPr>
            <w:rFonts w:ascii="Courier New" w:hAnsi="Courier New" w:cs="Courier New"/>
          </w:rPr>
          <w:delText>NULL</w:delText>
        </w:r>
        <w:r w:rsidR="00A32382" w:rsidDel="0083178D">
          <w:delText xml:space="preserve"> pointers or pointers that are not initialized.</w:delText>
        </w:r>
        <w:r w:rsidR="00B53106" w:rsidDel="0083178D">
          <w:delText xml:space="preserve"> </w:delText>
        </w:r>
        <w:r w:rsidR="00A32382" w:rsidDel="0083178D">
          <w:delText xml:space="preserve"> To avoid these situations, it is recommended that memory be allocated and freed at the same level of abstraction, and ideally in the same code module.</w:delText>
        </w:r>
      </w:del>
    </w:p>
    <w:p w:rsidR="00443478" w:rsidRDefault="00FB65C1">
      <w:pPr>
        <w:pStyle w:val="Heading3"/>
      </w:pPr>
      <w:bookmarkStart w:id="115" w:name="_Toc192316172"/>
      <w:bookmarkStart w:id="116" w:name="_Toc192325324"/>
      <w:bookmarkStart w:id="117" w:name="_Toc192325826"/>
      <w:bookmarkStart w:id="118" w:name="_Toc192326328"/>
      <w:bookmarkStart w:id="119" w:name="_Toc192326830"/>
      <w:bookmarkStart w:id="120" w:name="_Toc192327334"/>
      <w:bookmarkStart w:id="121" w:name="_Toc192557387"/>
      <w:bookmarkStart w:id="122" w:name="_Toc192557888"/>
      <w:bookmarkStart w:id="123" w:name="_Toc192557889"/>
      <w:bookmarkEnd w:id="115"/>
      <w:bookmarkEnd w:id="116"/>
      <w:bookmarkEnd w:id="117"/>
      <w:bookmarkEnd w:id="118"/>
      <w:bookmarkEnd w:id="119"/>
      <w:bookmarkEnd w:id="120"/>
      <w:bookmarkEnd w:id="121"/>
      <w:bookmarkEnd w:id="122"/>
      <w:r>
        <w:t>6.</w:t>
      </w:r>
      <w:r w:rsidR="00B53106">
        <w:t>15</w:t>
      </w:r>
      <w:r>
        <w:t>.6</w:t>
      </w:r>
      <w:r w:rsidR="00142882">
        <w:t xml:space="preserve"> </w:t>
      </w:r>
      <w:r w:rsidR="00A32382" w:rsidRPr="008E1E64">
        <w:t>Implications for standardization</w:t>
      </w:r>
      <w:bookmarkEnd w:id="123"/>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rsidR="001610CB" w:rsidRDefault="00D74147">
      <w:pPr>
        <w:pStyle w:val="Heading2"/>
      </w:pPr>
      <w:bookmarkStart w:id="124" w:name="_Ref313948839"/>
      <w:bookmarkStart w:id="125" w:name="_Toc358896394"/>
      <w:bookmarkStart w:id="126" w:name="_Toc192557921"/>
      <w:r>
        <w:lastRenderedPageBreak/>
        <w:t>6.</w:t>
      </w:r>
      <w:r w:rsidR="00B37000">
        <w:t>1</w:t>
      </w:r>
      <w:r w:rsidR="00B53106">
        <w:t>6</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24"/>
      <w:bookmarkEnd w:id="125"/>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rsidR="001610CB" w:rsidRDefault="00D74147">
      <w:pPr>
        <w:pStyle w:val="Heading3"/>
      </w:pPr>
      <w:r>
        <w:t>6.</w:t>
      </w:r>
      <w:r w:rsidR="00B37000">
        <w:t>16</w:t>
      </w:r>
      <w:r>
        <w:t>.1</w:t>
      </w:r>
      <w:r w:rsidR="00142882">
        <w:t xml:space="preserve"> </w:t>
      </w:r>
      <w:r>
        <w:t>Description of application vulnerability</w:t>
      </w:r>
    </w:p>
    <w:p w:rsidR="00D74147" w:rsidRDefault="00D74147" w:rsidP="00D74147">
      <w:r>
        <w:t>Wrap-around errors can occur whenever a value is incremented past the maximum or decremented past the minimum value representable in its type and, depending upon</w:t>
      </w:r>
    </w:p>
    <w:p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rsidR="001610CB" w:rsidRDefault="00D74147">
      <w:pPr>
        <w:pStyle w:val="ListParagraph"/>
        <w:numPr>
          <w:ilvl w:val="0"/>
          <w:numId w:val="180"/>
        </w:numPr>
        <w:spacing w:after="240" w:line="240" w:lineRule="auto"/>
      </w:pPr>
      <w:r w:rsidRPr="0012449A">
        <w:t xml:space="preserve">implementation choices, </w:t>
      </w:r>
    </w:p>
    <w:p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6.17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rsidR="001610CB" w:rsidRDefault="00D74147">
      <w:pPr>
        <w:pStyle w:val="Heading3"/>
      </w:pPr>
      <w:r>
        <w:t>6.</w:t>
      </w:r>
      <w:r w:rsidR="00B37000">
        <w:t>16</w:t>
      </w:r>
      <w:r>
        <w:t>.2 Cross reference</w:t>
      </w:r>
    </w:p>
    <w:p w:rsidR="001610CB" w:rsidRDefault="00D74147">
      <w:pPr>
        <w:spacing w:after="0"/>
      </w:pPr>
      <w:r w:rsidRPr="0029694A">
        <w:t>CWE:</w:t>
      </w:r>
    </w:p>
    <w:p w:rsidR="001610CB" w:rsidRDefault="00D74147">
      <w:pPr>
        <w:spacing w:after="0"/>
        <w:ind w:left="720"/>
      </w:pPr>
      <w:r w:rsidRPr="0029694A">
        <w:t xml:space="preserve">128. Wrap-around Error </w:t>
      </w:r>
    </w:p>
    <w:p w:rsidR="001610CB" w:rsidRDefault="00D74147">
      <w:pPr>
        <w:spacing w:after="0"/>
        <w:ind w:left="720"/>
      </w:pPr>
      <w:r w:rsidRPr="0029694A">
        <w:t>190</w:t>
      </w:r>
      <w:r w:rsidR="00523468">
        <w:t>.</w:t>
      </w:r>
      <w:r w:rsidR="00523468" w:rsidRPr="0029694A">
        <w:t xml:space="preserve"> </w:t>
      </w:r>
      <w:r w:rsidRPr="0029694A">
        <w:t>Integer Overflow or Wraparound</w:t>
      </w:r>
    </w:p>
    <w:p w:rsidR="001610CB" w:rsidRDefault="00D74147">
      <w:pPr>
        <w:spacing w:after="0"/>
      </w:pPr>
      <w:r w:rsidRPr="0029694A">
        <w:t xml:space="preserve">JSF AV Rules: 164 and 15 </w:t>
      </w:r>
    </w:p>
    <w:p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rsidR="001610CB" w:rsidRDefault="00D74147">
      <w:pPr>
        <w:spacing w:after="0"/>
      </w:pPr>
      <w:r w:rsidRPr="0029694A">
        <w:t xml:space="preserve">MISRA C++ 2008: 2-13-3, 5-0-3 to 5-0-10, and 5-19-1 </w:t>
      </w:r>
    </w:p>
    <w:p w:rsidR="001610CB" w:rsidRDefault="00D74147">
      <w:pPr>
        <w:spacing w:after="240"/>
      </w:pPr>
      <w:r w:rsidRPr="0029694A">
        <w:t>CERT C guidelines: INT30-C, INT32-C, and INT34-C</w:t>
      </w:r>
    </w:p>
    <w:p w:rsidR="001610CB" w:rsidRDefault="00D74147">
      <w:pPr>
        <w:pStyle w:val="Heading3"/>
      </w:pPr>
      <w:r>
        <w:t>6.</w:t>
      </w:r>
      <w:r w:rsidR="00B37000">
        <w:t>16</w:t>
      </w:r>
      <w:r>
        <w:t>.3 Mechanism of failure</w:t>
      </w:r>
    </w:p>
    <w:p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rsidR="00D74147" w:rsidRPr="000229E4" w:rsidRDefault="00D74147" w:rsidP="00D74147">
      <w:r w:rsidRPr="000229E4">
        <w:t>It should be noted that the precise consequences of wrap-around differ depending on:</w:t>
      </w:r>
    </w:p>
    <w:p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rsidR="001610CB" w:rsidRDefault="00D74147">
      <w:pPr>
        <w:pStyle w:val="ListParagraph"/>
        <w:numPr>
          <w:ilvl w:val="0"/>
          <w:numId w:val="181"/>
        </w:numPr>
        <w:spacing w:after="240" w:line="240" w:lineRule="auto"/>
      </w:pPr>
      <w:r w:rsidRPr="000229E4">
        <w:t>Implementation decisions</w:t>
      </w:r>
      <w:r w:rsidR="001C05C1">
        <w:t>.</w:t>
      </w:r>
    </w:p>
    <w:p w:rsidR="00D74147" w:rsidRDefault="00D74147" w:rsidP="00D74147">
      <w:r w:rsidRPr="000229E4">
        <w:lastRenderedPageBreak/>
        <w:t>However, in all cases, the resulting problem is that the value yielded by the computation may be unexpected.</w:t>
      </w:r>
    </w:p>
    <w:p w:rsidR="001610CB" w:rsidRDefault="00D74147">
      <w:pPr>
        <w:pStyle w:val="Heading3"/>
      </w:pPr>
      <w:r>
        <w:t>6.</w:t>
      </w:r>
      <w:r w:rsidR="00B37000">
        <w:t>16</w:t>
      </w:r>
      <w:r>
        <w:t>.4 Applicable language characteristics</w:t>
      </w:r>
    </w:p>
    <w:p w:rsidR="00D74147" w:rsidRPr="000229E4" w:rsidRDefault="00D74147" w:rsidP="00D74147">
      <w:r w:rsidRPr="000229E4">
        <w:t xml:space="preserve">This vulnerability description is intended to be applicable to languages with the following characteristics: </w:t>
      </w:r>
    </w:p>
    <w:p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rsidR="001610CB" w:rsidRDefault="00D74147">
      <w:pPr>
        <w:pStyle w:val="Heading3"/>
      </w:pPr>
      <w:r>
        <w:t>6.</w:t>
      </w:r>
      <w:r w:rsidR="00B37000">
        <w:t>16</w:t>
      </w:r>
      <w:r>
        <w:t>.</w:t>
      </w:r>
      <w:r w:rsidR="00B37000">
        <w:t>5</w:t>
      </w:r>
      <w:r>
        <w:t xml:space="preserve"> Avoiding the vulnerability or mitigating its effects</w:t>
      </w:r>
    </w:p>
    <w:p w:rsidR="00D74147" w:rsidRPr="000229E4" w:rsidRDefault="00D74147" w:rsidP="00D74147">
      <w:r w:rsidRPr="000229E4">
        <w:t xml:space="preserve">Software developers can avoid the vulnerability or mitigate its ill effects in the following ways: </w:t>
      </w:r>
    </w:p>
    <w:p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rsidR="001610CB" w:rsidRDefault="00D74147">
      <w:pPr>
        <w:pStyle w:val="Heading3"/>
      </w:pPr>
      <w:r>
        <w:t>6.</w:t>
      </w:r>
      <w:r w:rsidR="00B37000">
        <w:t>16</w:t>
      </w:r>
      <w:r>
        <w:t>.6 Implications for standardization</w:t>
      </w:r>
    </w:p>
    <w:p w:rsidR="00D74147" w:rsidRPr="000229E4" w:rsidRDefault="00D74147" w:rsidP="00D74147">
      <w:r w:rsidRPr="000229E4">
        <w:t xml:space="preserve">In future standardization activities, the following items should be considered: </w:t>
      </w:r>
    </w:p>
    <w:p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Ideally, the selection among these alternatives could be made by the programmer.</w:t>
      </w:r>
    </w:p>
    <w:p w:rsidR="001610CB" w:rsidRDefault="00D74147">
      <w:pPr>
        <w:pStyle w:val="Heading2"/>
      </w:pPr>
      <w:bookmarkStart w:id="127" w:name="_Ref313957075"/>
      <w:bookmarkStart w:id="128" w:name="_Toc358896395"/>
      <w:r>
        <w:t>6.</w:t>
      </w:r>
      <w:r w:rsidR="00C668FA">
        <w:t>17</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27"/>
      <w:bookmarkEnd w:id="128"/>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rsidR="001610CB" w:rsidRDefault="00D74147">
      <w:pPr>
        <w:pStyle w:val="Heading3"/>
      </w:pPr>
      <w:r>
        <w:t>6.</w:t>
      </w:r>
      <w:r w:rsidR="00C668FA">
        <w:t>17</w:t>
      </w:r>
      <w:r>
        <w:t>.1 Description of application vulnerability</w:t>
      </w:r>
    </w:p>
    <w:p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6.16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rsidR="001610CB" w:rsidRDefault="00D74147">
      <w:pPr>
        <w:pStyle w:val="Heading3"/>
      </w:pPr>
      <w:r>
        <w:t>6.</w:t>
      </w:r>
      <w:r w:rsidR="00C668FA">
        <w:t>17</w:t>
      </w:r>
      <w:r>
        <w:t xml:space="preserve">.2 Cross reference </w:t>
      </w:r>
    </w:p>
    <w:p w:rsidR="001610CB" w:rsidRDefault="00D74147">
      <w:pPr>
        <w:spacing w:after="0"/>
      </w:pPr>
      <w:r w:rsidRPr="0029694A">
        <w:t>CWE:</w:t>
      </w:r>
    </w:p>
    <w:p w:rsidR="001610CB" w:rsidRDefault="00D74147">
      <w:pPr>
        <w:spacing w:after="0"/>
        <w:ind w:left="720"/>
      </w:pPr>
      <w:r w:rsidRPr="0029694A">
        <w:t>128. Wrap-around Error</w:t>
      </w:r>
    </w:p>
    <w:p w:rsidR="001610CB" w:rsidRDefault="00D74147">
      <w:pPr>
        <w:spacing w:after="0"/>
        <w:ind w:left="720"/>
      </w:pPr>
      <w:r w:rsidRPr="0029694A">
        <w:t>190</w:t>
      </w:r>
      <w:r w:rsidR="00523468">
        <w:t>.</w:t>
      </w:r>
      <w:r w:rsidR="00523468" w:rsidRPr="0029694A">
        <w:t xml:space="preserve"> </w:t>
      </w:r>
      <w:r w:rsidRPr="0029694A">
        <w:t>Integer Overflow or Wraparound</w:t>
      </w:r>
    </w:p>
    <w:p w:rsidR="001610CB" w:rsidRDefault="00D74147">
      <w:pPr>
        <w:spacing w:after="0"/>
      </w:pPr>
      <w:r w:rsidRPr="0029694A">
        <w:t xml:space="preserve">JSF AV Rules: 164 and 15 </w:t>
      </w:r>
    </w:p>
    <w:p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rsidR="001610CB" w:rsidRDefault="00D74147">
      <w:pPr>
        <w:spacing w:after="0"/>
      </w:pPr>
      <w:r w:rsidRPr="0029694A">
        <w:t xml:space="preserve">MISRA C++ 2008: 2-13-3, 5-0-3 to 5-0-10, and 5-19-1 </w:t>
      </w:r>
    </w:p>
    <w:p w:rsidR="00D74147" w:rsidRDefault="00D74147" w:rsidP="00D74147">
      <w:r w:rsidRPr="0029694A">
        <w:t>CERT C guidelines: INT30-C, INT32-C, and INT34-C</w:t>
      </w:r>
    </w:p>
    <w:p w:rsidR="001610CB" w:rsidRDefault="00D74147">
      <w:pPr>
        <w:pStyle w:val="Heading3"/>
      </w:pPr>
      <w:r>
        <w:t>6.</w:t>
      </w:r>
      <w:r w:rsidR="00C668FA">
        <w:t>17</w:t>
      </w:r>
      <w:r>
        <w:t>.3 Mechanism of failure</w:t>
      </w:r>
    </w:p>
    <w:p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rsidR="001610CB" w:rsidRDefault="00D74147">
      <w:pPr>
        <w:pStyle w:val="Heading3"/>
      </w:pPr>
      <w:r>
        <w:t>6.</w:t>
      </w:r>
      <w:r w:rsidR="00C668FA">
        <w:t>17</w:t>
      </w:r>
      <w:r>
        <w:t>.4 Applicable language characteristics</w:t>
      </w:r>
    </w:p>
    <w:p w:rsidR="00D74147" w:rsidRPr="00422730" w:rsidRDefault="00D74147" w:rsidP="00D74147">
      <w:r w:rsidRPr="00422730">
        <w:t xml:space="preserve">This vulnerability description is intended to be applicable to languages with the following characteristics: </w:t>
      </w:r>
    </w:p>
    <w:p w:rsidR="001610CB" w:rsidRDefault="00D74147">
      <w:pPr>
        <w:pStyle w:val="ListParagraph"/>
        <w:numPr>
          <w:ilvl w:val="0"/>
          <w:numId w:val="182"/>
        </w:numPr>
        <w:spacing w:after="0" w:line="240" w:lineRule="auto"/>
      </w:pPr>
      <w:r>
        <w:t>Languages that permit logical shift operations on variables of arithmetic type.</w:t>
      </w:r>
    </w:p>
    <w:p w:rsidR="001610CB" w:rsidRDefault="00D74147">
      <w:pPr>
        <w:pStyle w:val="Heading3"/>
      </w:pPr>
      <w:r>
        <w:t>6.</w:t>
      </w:r>
      <w:r w:rsidR="00C668FA">
        <w:t>17</w:t>
      </w:r>
      <w:r>
        <w:t>.</w:t>
      </w:r>
      <w:r w:rsidR="00C668FA">
        <w:t>5</w:t>
      </w:r>
      <w:r>
        <w:t xml:space="preserve"> Avoiding the vulnerability or mitigating its effects</w:t>
      </w:r>
    </w:p>
    <w:p w:rsidR="00D74147" w:rsidRPr="00422730" w:rsidRDefault="00D74147" w:rsidP="00D74147">
      <w:r w:rsidRPr="00422730">
        <w:t xml:space="preserve">Software developers can avoid the vulnerability or mitigate its ill effects in the following ways: </w:t>
      </w:r>
    </w:p>
    <w:p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rsidR="001610CB" w:rsidRDefault="00D74147">
      <w:pPr>
        <w:pStyle w:val="Heading3"/>
      </w:pPr>
      <w:r>
        <w:t>6.</w:t>
      </w:r>
      <w:r w:rsidR="00C668FA">
        <w:t>17</w:t>
      </w:r>
      <w:r>
        <w:t>.6 Implications for standardization</w:t>
      </w:r>
    </w:p>
    <w:p w:rsidR="00D74147" w:rsidRPr="00422730" w:rsidRDefault="00D74147" w:rsidP="00D74147">
      <w:r w:rsidRPr="00422730">
        <w:t xml:space="preserve">In future standardization activities, the following items should be considered: </w:t>
      </w:r>
    </w:p>
    <w:p w:rsidR="001610CB" w:rsidRDefault="00D74147">
      <w:pPr>
        <w:pStyle w:val="ListParagraph"/>
        <w:numPr>
          <w:ilvl w:val="0"/>
          <w:numId w:val="182"/>
        </w:numPr>
        <w:spacing w:after="240" w:line="240" w:lineRule="auto"/>
      </w:pPr>
      <w:r>
        <w:t>Not providing logical shifting on arithmetic values or flagging it for reviewers.</w:t>
      </w:r>
    </w:p>
    <w:p w:rsidR="006D14A3" w:rsidRPr="00766A49" w:rsidRDefault="006D14A3" w:rsidP="006D14A3">
      <w:pPr>
        <w:pStyle w:val="Heading2"/>
      </w:pPr>
      <w:bookmarkStart w:id="129" w:name="_Toc192557966"/>
      <w:bookmarkStart w:id="130" w:name="_Ref313957382"/>
      <w:bookmarkStart w:id="131" w:name="_Toc358896396"/>
      <w:bookmarkEnd w:id="126"/>
      <w:r>
        <w:t>6.</w:t>
      </w:r>
      <w:r w:rsidR="00C668FA">
        <w:t>18</w:t>
      </w:r>
      <w:r w:rsidR="00142882">
        <w:t xml:space="preserve"> </w:t>
      </w:r>
      <w:r w:rsidRPr="00766A49">
        <w:t>Sign Extension Error</w:t>
      </w:r>
      <w:bookmarkEnd w:id="129"/>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130"/>
      <w:bookmarkEnd w:id="13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Sign Extension Error [XZI]" </w:instrText>
      </w:r>
      <w:r w:rsidR="003E6398">
        <w:fldChar w:fldCharType="end"/>
      </w:r>
    </w:p>
    <w:p w:rsidR="006D14A3" w:rsidRPr="00766A49" w:rsidRDefault="006D14A3" w:rsidP="006D14A3">
      <w:pPr>
        <w:pStyle w:val="Heading3"/>
      </w:pPr>
      <w:bookmarkStart w:id="132" w:name="_Toc192557968"/>
      <w:r>
        <w:t>6.</w:t>
      </w:r>
      <w:r w:rsidR="00C668FA">
        <w:t>18</w:t>
      </w:r>
      <w:r w:rsidRPr="00766A49">
        <w:t>.</w:t>
      </w:r>
      <w:r>
        <w:t>1</w:t>
      </w:r>
      <w:r w:rsidR="00142882">
        <w:t xml:space="preserve"> </w:t>
      </w:r>
      <w:r>
        <w:t>Description</w:t>
      </w:r>
      <w:r w:rsidRPr="00766A49">
        <w:t xml:space="preserve"> of application vulnerability</w:t>
      </w:r>
      <w:bookmarkEnd w:id="132"/>
    </w:p>
    <w:p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rsidR="006D14A3" w:rsidRDefault="006D14A3" w:rsidP="006D14A3">
      <w:pPr>
        <w:pStyle w:val="Heading3"/>
      </w:pPr>
      <w:bookmarkStart w:id="133" w:name="_Toc192557969"/>
      <w:r>
        <w:t>6.</w:t>
      </w:r>
      <w:r w:rsidR="00C668FA">
        <w:t>18</w:t>
      </w:r>
      <w:r w:rsidRPr="00766A49">
        <w:t>.2</w:t>
      </w:r>
      <w:r w:rsidR="00142882">
        <w:t xml:space="preserve"> </w:t>
      </w:r>
      <w:r w:rsidRPr="00766A49">
        <w:t>Cross reference</w:t>
      </w:r>
      <w:bookmarkEnd w:id="133"/>
    </w:p>
    <w:p w:rsidR="006D14A3" w:rsidRPr="00766A49" w:rsidRDefault="006D14A3" w:rsidP="006D14A3">
      <w:pPr>
        <w:spacing w:after="0"/>
      </w:pPr>
      <w:r w:rsidRPr="00766A49">
        <w:t>CWE:</w:t>
      </w:r>
    </w:p>
    <w:p w:rsidR="006D14A3" w:rsidRPr="002F1FEC" w:rsidRDefault="006D14A3" w:rsidP="006D14A3">
      <w:pPr>
        <w:spacing w:after="0"/>
        <w:ind w:left="403"/>
      </w:pPr>
      <w:r w:rsidRPr="002F1FEC">
        <w:t>194. Incorrect Sign Extension</w:t>
      </w:r>
    </w:p>
    <w:p w:rsidR="006D14A3" w:rsidRPr="002F1FEC" w:rsidRDefault="006D14A3" w:rsidP="006D14A3">
      <w:pPr>
        <w:spacing w:after="0"/>
      </w:pPr>
      <w:r>
        <w:t>MISRA C++ 2008: 5-0-4</w:t>
      </w:r>
    </w:p>
    <w:p w:rsidR="006D14A3" w:rsidRPr="002F1FEC" w:rsidRDefault="006D14A3" w:rsidP="006D14A3">
      <w:r>
        <w:t>CERT C guide</w:t>
      </w:r>
      <w:r w:rsidRPr="00270875">
        <w:t>lines: INT13-C</w:t>
      </w:r>
    </w:p>
    <w:p w:rsidR="006D14A3" w:rsidRDefault="006D14A3" w:rsidP="006D14A3">
      <w:pPr>
        <w:pStyle w:val="Heading3"/>
      </w:pPr>
      <w:bookmarkStart w:id="134" w:name="_Toc192557971"/>
      <w:r>
        <w:t>6.</w:t>
      </w:r>
      <w:r w:rsidR="00C668FA">
        <w:t>18</w:t>
      </w:r>
      <w:r w:rsidRPr="00766A49">
        <w:t>.3</w:t>
      </w:r>
      <w:r w:rsidR="00142882">
        <w:t xml:space="preserve"> </w:t>
      </w:r>
      <w:r w:rsidRPr="00766A49">
        <w:t>Mechanism of failure</w:t>
      </w:r>
      <w:bookmarkEnd w:id="134"/>
    </w:p>
    <w:p w:rsidR="006D14A3" w:rsidRDefault="006D14A3" w:rsidP="006D14A3">
      <w:r>
        <w:t xml:space="preserve">Converting a signed data type to a larger data type or pointer can cause unexpected </w:t>
      </w:r>
      <w:proofErr w:type="spellStart"/>
      <w:r>
        <w:t>behaviour</w:t>
      </w:r>
      <w:proofErr w:type="spellEnd"/>
      <w:r>
        <w:t xml:space="preserve">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rsidR="006D14A3" w:rsidRPr="00766A49" w:rsidRDefault="006D14A3" w:rsidP="006D14A3">
      <w:pPr>
        <w:pStyle w:val="Heading3"/>
      </w:pPr>
      <w:bookmarkStart w:id="135" w:name="_Toc192557972"/>
      <w:r>
        <w:lastRenderedPageBreak/>
        <w:t>6.</w:t>
      </w:r>
      <w:r w:rsidR="00C668FA">
        <w:t>18</w:t>
      </w:r>
      <w:r w:rsidRPr="00766A49">
        <w:t>.4</w:t>
      </w:r>
      <w:bookmarkEnd w:id="135"/>
      <w:r w:rsidR="00142882">
        <w:t xml:space="preserve"> </w:t>
      </w:r>
      <w:r>
        <w:t>Applicable language characteristics</w:t>
      </w:r>
    </w:p>
    <w:p w:rsidR="006D14A3" w:rsidRDefault="006D14A3" w:rsidP="006D14A3">
      <w:r w:rsidRPr="00766A49">
        <w:t>This vulnerability description is intended to be applicable to languages with the following characteristics:</w:t>
      </w:r>
    </w:p>
    <w:p w:rsidR="006D14A3" w:rsidRDefault="006D14A3" w:rsidP="00F56CA5">
      <w:pPr>
        <w:numPr>
          <w:ilvl w:val="0"/>
          <w:numId w:val="90"/>
        </w:numPr>
        <w:spacing w:after="0"/>
      </w:pPr>
      <w:r w:rsidRPr="00604C5D">
        <w:t>Languages that are weakly typed due to their lack of enforcement of type classifications and interactions.</w:t>
      </w:r>
    </w:p>
    <w:p w:rsidR="006D14A3" w:rsidRPr="00604C5D" w:rsidRDefault="006D14A3" w:rsidP="00F56CA5">
      <w:pPr>
        <w:numPr>
          <w:ilvl w:val="0"/>
          <w:numId w:val="90"/>
        </w:numPr>
      </w:pPr>
      <w:r>
        <w:t>Languages that explicitly or implicitly allow applying unsigned extension operations to signed entities or vice-versa.</w:t>
      </w:r>
    </w:p>
    <w:p w:rsidR="00DD59E7" w:rsidRDefault="006D14A3">
      <w:pPr>
        <w:pStyle w:val="Heading3"/>
      </w:pPr>
      <w:bookmarkStart w:id="136" w:name="_Toc192557973"/>
      <w:r>
        <w:t>6.</w:t>
      </w:r>
      <w:r w:rsidR="00C668FA">
        <w:t>18</w:t>
      </w:r>
      <w:r w:rsidRPr="00766A49">
        <w:t>.5</w:t>
      </w:r>
      <w:r w:rsidR="00142882">
        <w:t xml:space="preserve"> </w:t>
      </w:r>
      <w:r w:rsidRPr="00766A49">
        <w:t>Avoiding the vulnerability or mitigating its effects</w:t>
      </w:r>
      <w:bookmarkEnd w:id="136"/>
    </w:p>
    <w:p w:rsidR="006D14A3" w:rsidRPr="00766A49" w:rsidDel="00486E9B" w:rsidRDefault="006D14A3" w:rsidP="006D14A3">
      <w:r w:rsidRPr="00CB7E7F">
        <w:t>Software developers can avoid the vulnerability or mitigate its ill effects in the following ways:</w:t>
      </w:r>
    </w:p>
    <w:p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rsidR="006D14A3" w:rsidRDefault="006D14A3" w:rsidP="00F56CA5">
      <w:pPr>
        <w:numPr>
          <w:ilvl w:val="0"/>
          <w:numId w:val="91"/>
        </w:numPr>
      </w:pPr>
      <w:r>
        <w:t>Use static analysis tools to help locate situations in which the conversion of variables might have unintended consequences.</w:t>
      </w:r>
    </w:p>
    <w:p w:rsidR="006D14A3" w:rsidRDefault="006D14A3" w:rsidP="006D14A3">
      <w:pPr>
        <w:pStyle w:val="Heading3"/>
      </w:pPr>
      <w:bookmarkStart w:id="137" w:name="_Toc192557974"/>
      <w:r>
        <w:t>6.</w:t>
      </w:r>
      <w:r w:rsidR="00C668FA">
        <w:t>18</w:t>
      </w:r>
      <w:r>
        <w:t>.6</w:t>
      </w:r>
      <w:r w:rsidR="00142882">
        <w:t xml:space="preserve"> </w:t>
      </w:r>
      <w:r w:rsidRPr="00766A49">
        <w:t>Implications for standardization</w:t>
      </w:r>
      <w:bookmarkEnd w:id="137"/>
    </w:p>
    <w:p w:rsidR="006D14A3" w:rsidRPr="005905CE" w:rsidRDefault="006D14A3" w:rsidP="006D14A3">
      <w:r>
        <w:t>In future standardization activities, the following items should be considered:</w:t>
      </w:r>
    </w:p>
    <w:p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rsidR="008A7C50" w:rsidRPr="00B80A60" w:rsidRDefault="008A7C50" w:rsidP="008A7C50">
      <w:pPr>
        <w:pStyle w:val="Heading2"/>
      </w:pPr>
      <w:bookmarkStart w:id="138" w:name="_Ref313956996"/>
      <w:bookmarkStart w:id="139" w:name="_Toc358896397"/>
      <w:r w:rsidRPr="00B80A60">
        <w:t>6.</w:t>
      </w:r>
      <w:r w:rsidR="00C668FA">
        <w:t>19</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38"/>
      <w:bookmarkEnd w:id="13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rsidR="008A7C50" w:rsidRPr="00B80A60" w:rsidRDefault="008A7C50" w:rsidP="008A7C50">
      <w:pPr>
        <w:pStyle w:val="Heading3"/>
      </w:pPr>
      <w:r w:rsidRPr="00B80A60">
        <w:t>6.</w:t>
      </w:r>
      <w:r w:rsidR="00C668FA">
        <w:t>19</w:t>
      </w:r>
      <w:r w:rsidRPr="00B80A60">
        <w:t>.1</w:t>
      </w:r>
      <w:r w:rsidR="00142882">
        <w:t xml:space="preserve"> </w:t>
      </w:r>
      <w:r w:rsidRPr="00B80A60">
        <w:t>Description of application vulnerability</w:t>
      </w:r>
    </w:p>
    <w:p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rsidR="008A7C50" w:rsidRPr="00B80A60" w:rsidRDefault="008A7C50" w:rsidP="008A7C50">
      <w:r w:rsidRPr="00B80A60">
        <w:lastRenderedPageBreak/>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rsidR="008A7C50" w:rsidRPr="00B80A60" w:rsidRDefault="008A7C50" w:rsidP="008A7C50">
      <w:pPr>
        <w:pStyle w:val="Heading3"/>
      </w:pPr>
      <w:r>
        <w:t>6.</w:t>
      </w:r>
      <w:r w:rsidR="00C668FA">
        <w:t>19</w:t>
      </w:r>
      <w:r w:rsidRPr="00B80A60">
        <w:t>.2</w:t>
      </w:r>
      <w:r w:rsidR="00142882">
        <w:t xml:space="preserve"> </w:t>
      </w:r>
      <w:r w:rsidRPr="00B80A60">
        <w:t xml:space="preserve">Cross </w:t>
      </w:r>
      <w:r>
        <w:t>r</w:t>
      </w:r>
      <w:r w:rsidRPr="00B80A60">
        <w:t>eference</w:t>
      </w:r>
    </w:p>
    <w:p w:rsidR="008A7C50" w:rsidRPr="00B80A60" w:rsidRDefault="008A7C50" w:rsidP="008A7C50">
      <w:pPr>
        <w:spacing w:after="0"/>
      </w:pPr>
      <w:r w:rsidRPr="00B80A60">
        <w:t>JSF AV Rules: 48-56</w:t>
      </w:r>
    </w:p>
    <w:p w:rsidR="008A7C50" w:rsidRPr="008E5121" w:rsidRDefault="008A7C50" w:rsidP="008A7C50">
      <w:pPr>
        <w:spacing w:after="0"/>
      </w:pPr>
      <w:r w:rsidRPr="008E5121">
        <w:t>MISRA C 20</w:t>
      </w:r>
      <w:r w:rsidR="00A54DE6">
        <w:t>12</w:t>
      </w:r>
      <w:r w:rsidRPr="008E5121">
        <w:t>: 1.</w:t>
      </w:r>
      <w:r w:rsidR="00A54DE6">
        <w:t>1</w:t>
      </w:r>
    </w:p>
    <w:p w:rsidR="008A7C50" w:rsidRDefault="008A7C50" w:rsidP="008A7C50">
      <w:pPr>
        <w:spacing w:after="0"/>
      </w:pPr>
      <w:r>
        <w:t>CERT C guide</w:t>
      </w:r>
      <w:r w:rsidRPr="00AC1719">
        <w:t>lines: DCL02-C</w:t>
      </w:r>
    </w:p>
    <w:p w:rsidR="008A7C50" w:rsidRPr="00B80A60" w:rsidRDefault="008A7C50" w:rsidP="008A7C50">
      <w:r>
        <w:t xml:space="preserve">Ada </w:t>
      </w:r>
      <w:r w:rsidR="001C05C1">
        <w:t>Quality</w:t>
      </w:r>
      <w:r>
        <w:t xml:space="preserve"> and Style Guide: 3.2</w:t>
      </w:r>
    </w:p>
    <w:p w:rsidR="008A7C50" w:rsidRPr="00B80A60" w:rsidRDefault="008A7C50" w:rsidP="008A7C50">
      <w:pPr>
        <w:pStyle w:val="Heading3"/>
      </w:pPr>
      <w:r>
        <w:t>6.</w:t>
      </w:r>
      <w:r w:rsidR="00C668FA">
        <w:t>19</w:t>
      </w:r>
      <w:r w:rsidRPr="00B80A60">
        <w:t>.3</w:t>
      </w:r>
      <w:r w:rsidR="00142882">
        <w:t xml:space="preserve"> </w:t>
      </w:r>
      <w:r w:rsidRPr="00B80A60">
        <w:t>Mechanism of Failure</w:t>
      </w:r>
    </w:p>
    <w:p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rsidR="008A7C50" w:rsidRPr="00B80A60" w:rsidRDefault="008A7C50" w:rsidP="008A7C50">
      <w:pPr>
        <w:pStyle w:val="Heading3"/>
      </w:pPr>
      <w:r>
        <w:t>6.</w:t>
      </w:r>
      <w:r w:rsidR="00C668FA">
        <w:t>19</w:t>
      </w:r>
      <w:r w:rsidRPr="00B80A60">
        <w:t>.4</w:t>
      </w:r>
      <w:r w:rsidR="00142882">
        <w:t xml:space="preserve"> </w:t>
      </w:r>
      <w:r>
        <w:t>Applicable language characteristics</w:t>
      </w:r>
    </w:p>
    <w:p w:rsidR="008A7C50" w:rsidRPr="00B80A60" w:rsidRDefault="008A7C50" w:rsidP="008A7C50">
      <w:r w:rsidRPr="002A6D6F">
        <w:t>This vulnerability description is intended to be applicable to languages with the following characteristics:</w:t>
      </w:r>
    </w:p>
    <w:p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rsidR="008A7C50" w:rsidRPr="00B80A60" w:rsidRDefault="008A7C50" w:rsidP="008A7C50">
      <w:pPr>
        <w:pStyle w:val="Heading3"/>
      </w:pPr>
      <w:r>
        <w:t>6.</w:t>
      </w:r>
      <w:r w:rsidR="00C668FA">
        <w:t>19</w:t>
      </w:r>
      <w:r w:rsidRPr="00B80A60">
        <w:t>.5</w:t>
      </w:r>
      <w:r w:rsidR="00142882">
        <w:t xml:space="preserve"> </w:t>
      </w:r>
      <w:r w:rsidRPr="00B80A60">
        <w:t xml:space="preserve">Avoiding the vulnerability or mitigating its effects </w:t>
      </w:r>
    </w:p>
    <w:p w:rsidR="008A7C50" w:rsidRPr="002A6D6F" w:rsidRDefault="008A7C50" w:rsidP="008A7C50">
      <w:r w:rsidRPr="002A6D6F">
        <w:t>Software developers can avoid the vulnerability or mitigate its ill effects in the following ways:</w:t>
      </w:r>
    </w:p>
    <w:p w:rsidR="008A7C50" w:rsidRPr="00B80A60" w:rsidDel="0083178D" w:rsidRDefault="008A7C50" w:rsidP="00F56CA5">
      <w:pPr>
        <w:numPr>
          <w:ilvl w:val="0"/>
          <w:numId w:val="39"/>
        </w:numPr>
        <w:spacing w:after="0"/>
        <w:rPr>
          <w:del w:id="140" w:author="Stephen Michell" w:date="2015-02-23T13:01:00Z"/>
        </w:rPr>
      </w:pPr>
      <w:del w:id="141" w:author="Stephen Michell" w:date="2015-02-23T13:01:00Z">
        <w:r w:rsidRPr="00B80A60" w:rsidDel="0083178D">
          <w:lastRenderedPageBreak/>
          <w:delText xml:space="preserve">Implementers can create coding standards that provide meaningful guidance on name selection and use. </w:delText>
        </w:r>
        <w:r w:rsidDel="0083178D">
          <w:delText xml:space="preserve"> Good</w:delText>
        </w:r>
        <w:r w:rsidRPr="00B80A60" w:rsidDel="0083178D">
          <w:delText xml:space="preserve"> language specific guidelines could eliminate most problems.</w:delText>
        </w:r>
      </w:del>
    </w:p>
    <w:p w:rsidR="008A7C50" w:rsidRPr="00B80A60" w:rsidDel="0083178D" w:rsidRDefault="008A7C50" w:rsidP="00F56CA5">
      <w:pPr>
        <w:numPr>
          <w:ilvl w:val="0"/>
          <w:numId w:val="39"/>
        </w:numPr>
        <w:spacing w:after="0"/>
        <w:rPr>
          <w:del w:id="142" w:author="Stephen Michell" w:date="2015-02-23T13:02:00Z"/>
        </w:rPr>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rsidR="008A7C50" w:rsidRPr="00B80A60" w:rsidRDefault="008A7C50" w:rsidP="0083178D">
      <w:pPr>
        <w:numPr>
          <w:ilvl w:val="0"/>
          <w:numId w:val="39"/>
        </w:numPr>
        <w:spacing w:after="0"/>
      </w:pPr>
      <w:del w:id="143" w:author="Stephen Michell" w:date="2015-02-23T13:02:00Z">
        <w:r w:rsidRPr="00B80A60" w:rsidDel="0083178D">
          <w:delText>Use static tools (often the compiler) to detect declarations that are unused.</w:delText>
        </w:r>
      </w:del>
    </w:p>
    <w:p w:rsidR="008A7C50" w:rsidRDefault="008A7C50" w:rsidP="00F56CA5">
      <w:pPr>
        <w:numPr>
          <w:ilvl w:val="0"/>
          <w:numId w:val="39"/>
        </w:numPr>
        <w:rPr>
          <w:ins w:id="144" w:author="Stephen Michell" w:date="2015-02-23T13:02:00Z"/>
        </w:rPr>
      </w:pPr>
      <w:r w:rsidRPr="00B80A60">
        <w:t>Use languages with a requirement to declare names before use or use available tool or compiler options to enforce such a requirement.</w:t>
      </w:r>
    </w:p>
    <w:p w:rsidR="0083178D" w:rsidRDefault="0083178D" w:rsidP="0083178D">
      <w:pPr>
        <w:numPr>
          <w:ilvl w:val="0"/>
          <w:numId w:val="39"/>
        </w:numPr>
        <w:spacing w:after="0"/>
        <w:rPr>
          <w:ins w:id="145" w:author="Stephen Michell" w:date="2015-02-23T13:02:00Z"/>
        </w:rPr>
      </w:pPr>
      <w:ins w:id="146" w:author="Stephen Michell" w:date="2015-02-23T13:02:00Z">
        <w:r w:rsidRPr="00996ADE">
          <w:t>Do not choose names that conflict with (unreserved) keywords or language-defined library names for the language being used.</w:t>
        </w:r>
      </w:ins>
    </w:p>
    <w:p w:rsidR="0083178D" w:rsidRDefault="0083178D" w:rsidP="0083178D">
      <w:pPr>
        <w:numPr>
          <w:ilvl w:val="0"/>
          <w:numId w:val="39"/>
        </w:numPr>
        <w:spacing w:after="0"/>
        <w:rPr>
          <w:ins w:id="147" w:author="Stephen Michell" w:date="2015-02-23T13:02:00Z"/>
        </w:rPr>
      </w:pPr>
      <w:ins w:id="148" w:author="Stephen Michell" w:date="2015-02-23T13:02:00Z">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ins>
    </w:p>
    <w:p w:rsidR="0083178D" w:rsidRPr="00B80A60" w:rsidRDefault="0083178D" w:rsidP="0083178D">
      <w:pPr>
        <w:numPr>
          <w:ilvl w:val="0"/>
          <w:numId w:val="39"/>
        </w:numPr>
      </w:pPr>
      <w:ins w:id="149" w:author="Stephen Michell" w:date="2015-02-23T13:02:00Z">
        <w:r w:rsidRPr="00F132F5">
          <w:t>Do not use names that only</w:t>
        </w:r>
        <w:r>
          <w:t xml:space="preserve"> differ </w:t>
        </w:r>
        <w:r w:rsidRPr="007E5753">
          <w:t xml:space="preserve">in </w:t>
        </w:r>
        <w:r>
          <w:t>the use of upper and lower case</w:t>
        </w:r>
        <w:r w:rsidRPr="007E5753">
          <w:t xml:space="preserve"> to other names</w:t>
        </w:r>
      </w:ins>
    </w:p>
    <w:p w:rsidR="008A7C50" w:rsidRDefault="008A7C50" w:rsidP="008A7C50">
      <w:pPr>
        <w:pStyle w:val="Heading3"/>
      </w:pPr>
      <w:r>
        <w:t>6.</w:t>
      </w:r>
      <w:r w:rsidR="00C668FA">
        <w:t>19</w:t>
      </w:r>
      <w:r>
        <w:t>.6</w:t>
      </w:r>
      <w:r w:rsidR="00142882">
        <w:t xml:space="preserve"> </w:t>
      </w:r>
      <w:r w:rsidRPr="00B80A60">
        <w:t>Implications for standardization</w:t>
      </w:r>
    </w:p>
    <w:p w:rsidR="008A7C50" w:rsidRPr="00503BE7" w:rsidRDefault="008A7C50" w:rsidP="008A7C50">
      <w:r>
        <w:t>In future standardization activities, the following items should be considered:</w:t>
      </w:r>
    </w:p>
    <w:p w:rsidR="008A7C50" w:rsidRPr="006D14A3" w:rsidRDefault="008A7C50" w:rsidP="00F56CA5">
      <w:pPr>
        <w:numPr>
          <w:ilvl w:val="0"/>
          <w:numId w:val="38"/>
        </w:numPr>
      </w:pPr>
      <w:r w:rsidRPr="00B80A60">
        <w:t>Languages that do not require declarations of names should consider providing an option that does impose that requirement.</w:t>
      </w:r>
    </w:p>
    <w:p w:rsidR="00B80BA0" w:rsidRPr="008A7C50" w:rsidRDefault="00F82C1F" w:rsidP="008A7C50">
      <w:pPr>
        <w:pStyle w:val="Heading2"/>
      </w:pPr>
      <w:bookmarkStart w:id="150" w:name="_Ref313957315"/>
      <w:bookmarkStart w:id="151" w:name="_Toc358896398"/>
      <w:r w:rsidRPr="008A7C50">
        <w:t>6.</w:t>
      </w:r>
      <w:r w:rsidR="00C668FA">
        <w:t>20</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50"/>
      <w:bookmarkEnd w:id="15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rsidR="00B80BA0" w:rsidRPr="00F21099" w:rsidRDefault="00B80BA0" w:rsidP="00F82C1F">
      <w:pPr>
        <w:pStyle w:val="Heading3"/>
        <w:rPr>
          <w:lang w:eastAsia="zh-CN"/>
        </w:rPr>
      </w:pPr>
      <w:r w:rsidRPr="00F21099">
        <w:rPr>
          <w:lang w:eastAsia="zh-CN"/>
        </w:rPr>
        <w:t>6.</w:t>
      </w:r>
      <w:r w:rsidR="00873F9A">
        <w:rPr>
          <w:lang w:eastAsia="zh-CN"/>
        </w:rPr>
        <w:t>20</w:t>
      </w:r>
      <w:r w:rsidRPr="00F21099">
        <w:rPr>
          <w:lang w:eastAsia="zh-CN"/>
        </w:rPr>
        <w:t>.1</w:t>
      </w:r>
      <w:r w:rsidR="00142882">
        <w:rPr>
          <w:lang w:eastAsia="zh-CN"/>
        </w:rPr>
        <w:t xml:space="preserve"> </w:t>
      </w:r>
      <w:r w:rsidRPr="00F21099">
        <w:rPr>
          <w:lang w:eastAsia="zh-CN"/>
        </w:rPr>
        <w:t>Description of application vulnerability</w:t>
      </w:r>
    </w:p>
    <w:p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.2</w:t>
      </w:r>
      <w:r w:rsidR="00142882">
        <w:rPr>
          <w:lang w:eastAsia="zh-CN"/>
        </w:rPr>
        <w:t xml:space="preserve"> </w:t>
      </w:r>
      <w:r w:rsidRPr="00F21099">
        <w:rPr>
          <w:lang w:eastAsia="zh-CN"/>
        </w:rPr>
        <w:t xml:space="preserve">Cross reference </w:t>
      </w:r>
    </w:p>
    <w:p w:rsidR="00B80BA0" w:rsidRDefault="00B80BA0" w:rsidP="00F82C1F">
      <w:pPr>
        <w:spacing w:after="0"/>
        <w:rPr>
          <w:lang w:eastAsia="zh-CN"/>
        </w:rPr>
      </w:pPr>
      <w:r w:rsidRPr="00F21099">
        <w:rPr>
          <w:lang w:eastAsia="zh-CN"/>
        </w:rPr>
        <w:t>CWE:</w:t>
      </w:r>
    </w:p>
    <w:p w:rsidR="00B80BA0" w:rsidRPr="00F21099" w:rsidRDefault="00B80BA0" w:rsidP="00F82C1F">
      <w:pPr>
        <w:spacing w:after="0"/>
        <w:ind w:left="403"/>
        <w:rPr>
          <w:lang w:eastAsia="zh-CN"/>
        </w:rPr>
      </w:pPr>
      <w:r w:rsidRPr="00F21099">
        <w:rPr>
          <w:lang w:eastAsia="zh-CN"/>
        </w:rPr>
        <w:t>563. Unused Variable</w:t>
      </w:r>
    </w:p>
    <w:p w:rsidR="00B80BA0" w:rsidRPr="00F21099" w:rsidRDefault="00B80BA0" w:rsidP="00F82C1F">
      <w:pPr>
        <w:spacing w:after="0"/>
        <w:rPr>
          <w:lang w:eastAsia="zh-CN"/>
        </w:rPr>
      </w:pPr>
      <w:r w:rsidRPr="00F21099">
        <w:rPr>
          <w:lang w:eastAsia="zh-CN"/>
        </w:rPr>
        <w:t>MISRA C++ 2008: 0-1-4 and 0-1-6</w:t>
      </w:r>
    </w:p>
    <w:p w:rsidR="00B80BA0" w:rsidRDefault="00B80BA0" w:rsidP="00F82C1F">
      <w:pPr>
        <w:spacing w:after="0"/>
        <w:rPr>
          <w:lang w:eastAsia="zh-CN"/>
        </w:rPr>
      </w:pPr>
      <w:r w:rsidRPr="00F21099">
        <w:rPr>
          <w:lang w:eastAsia="zh-CN"/>
        </w:rPr>
        <w:t>CERT C guidelines: MSC13-C</w:t>
      </w:r>
    </w:p>
    <w:p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lang w:eastAsia="zh-CN"/>
        </w:rPr>
        <w:t>6.21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524A6F" w:rsidRPr="00B35625">
        <w:rPr>
          <w:bCs/>
          <w:i/>
          <w:color w:val="0070C0"/>
          <w:u w:val="single"/>
          <w:lang w:eastAsia="zh-CN"/>
        </w:rPr>
        <w:fldChar w:fldCharType="end"/>
      </w:r>
    </w:p>
    <w:p w:rsidR="00DD59E7" w:rsidRDefault="00B80BA0">
      <w:pPr>
        <w:pStyle w:val="Heading3"/>
        <w:rPr>
          <w:lang w:eastAsia="zh-CN"/>
        </w:rPr>
      </w:pPr>
      <w:r w:rsidRPr="00F21099">
        <w:rPr>
          <w:lang w:eastAsia="zh-CN"/>
        </w:rPr>
        <w:t>6.</w:t>
      </w:r>
      <w:r w:rsidR="00C668FA">
        <w:rPr>
          <w:lang w:eastAsia="zh-CN"/>
        </w:rPr>
        <w:t>20</w:t>
      </w:r>
      <w:r w:rsidRPr="00F21099">
        <w:rPr>
          <w:lang w:eastAsia="zh-CN"/>
        </w:rPr>
        <w:t>.3</w:t>
      </w:r>
      <w:r w:rsidR="00142882">
        <w:rPr>
          <w:lang w:eastAsia="zh-CN"/>
        </w:rPr>
        <w:t xml:space="preserve"> </w:t>
      </w:r>
      <w:r w:rsidRPr="00F21099">
        <w:rPr>
          <w:lang w:eastAsia="zh-CN"/>
        </w:rPr>
        <w:t xml:space="preserve">Mechanism of failure </w:t>
      </w:r>
    </w:p>
    <w:p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lastRenderedPageBreak/>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rsidR="0083178D" w:rsidRDefault="008A7C50" w:rsidP="0083178D">
      <w:pPr>
        <w:pStyle w:val="ListParagraph"/>
        <w:numPr>
          <w:ilvl w:val="0"/>
          <w:numId w:val="155"/>
        </w:numPr>
        <w:rPr>
          <w:ins w:id="152" w:author="Stephen Michell" w:date="2015-02-23T13:03:00Z"/>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rsidR="00B80BA0" w:rsidRPr="00F21099" w:rsidRDefault="0083178D" w:rsidP="0083178D">
      <w:pPr>
        <w:pStyle w:val="ListParagraph"/>
        <w:numPr>
          <w:ilvl w:val="0"/>
          <w:numId w:val="155"/>
        </w:numPr>
        <w:rPr>
          <w:lang w:eastAsia="zh-CN"/>
        </w:rPr>
      </w:pPr>
      <w:ins w:id="153" w:author="Stephen Michell" w:date="2015-02-23T13:03:00Z">
        <w:r>
          <w:rPr>
            <w:lang w:eastAsia="zh-CN"/>
          </w:rPr>
          <w:t>For</w:t>
        </w:r>
        <w:r w:rsidRPr="003945A2">
          <w:rPr>
            <w:lang w:eastAsia="zh-CN"/>
          </w:rPr>
          <w:t xml:space="preserve"> security</w:t>
        </w:r>
        <w:r>
          <w:rPr>
            <w:lang w:eastAsia="zh-CN"/>
          </w:rPr>
          <w:t xml:space="preserve">, </w:t>
        </w:r>
        <w:r w:rsidRPr="003945A2">
          <w:rPr>
            <w:lang w:eastAsia="zh-CN"/>
          </w:rPr>
          <w:t>variable</w:t>
        </w:r>
        <w:r>
          <w:rPr>
            <w:lang w:eastAsia="zh-CN"/>
          </w:rPr>
          <w:t>s may have been assigned zero (or some other information free value) after their</w:t>
        </w:r>
        <w:r w:rsidRPr="003945A2">
          <w:rPr>
            <w:lang w:eastAsia="zh-CN"/>
          </w:rPr>
          <w:t xml:space="preserve"> last </w:t>
        </w:r>
        <w:r>
          <w:rPr>
            <w:lang w:eastAsia="zh-CN"/>
          </w:rPr>
          <w:t xml:space="preserve">intended </w:t>
        </w:r>
        <w:r w:rsidRPr="003945A2">
          <w:rPr>
            <w:lang w:eastAsia="zh-CN"/>
          </w:rPr>
          <w:t>read.</w:t>
        </w:r>
      </w:ins>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.4</w:t>
      </w:r>
      <w:r w:rsidR="00142882">
        <w:rPr>
          <w:lang w:eastAsia="zh-CN"/>
        </w:rPr>
        <w:t xml:space="preserve"> </w:t>
      </w:r>
      <w:r w:rsidRPr="00F21099">
        <w:rPr>
          <w:lang w:eastAsia="zh-CN"/>
        </w:rPr>
        <w:t xml:space="preserve">Applicable language characteristics </w:t>
      </w:r>
    </w:p>
    <w:p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.5</w:t>
      </w:r>
      <w:r w:rsidR="00142882">
        <w:rPr>
          <w:lang w:eastAsia="zh-CN"/>
        </w:rPr>
        <w:t xml:space="preserve"> </w:t>
      </w:r>
      <w:r w:rsidRPr="00F21099">
        <w:rPr>
          <w:lang w:eastAsia="zh-CN"/>
        </w:rPr>
        <w:t xml:space="preserve">Avoiding the vulnerability or mitigating its effects </w:t>
      </w:r>
    </w:p>
    <w:p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.6</w:t>
      </w:r>
      <w:r w:rsidR="00142882">
        <w:rPr>
          <w:lang w:eastAsia="zh-CN"/>
        </w:rPr>
        <w:t xml:space="preserve"> </w:t>
      </w:r>
      <w:r w:rsidRPr="00F21099">
        <w:rPr>
          <w:lang w:eastAsia="zh-CN"/>
        </w:rPr>
        <w:t xml:space="preserve">Implications for standardization </w:t>
      </w:r>
    </w:p>
    <w:p w:rsidR="001610CB" w:rsidRDefault="00B80BA0">
      <w:pPr>
        <w:rPr>
          <w:lang w:eastAsia="zh-CN"/>
        </w:rPr>
      </w:pPr>
      <w:r w:rsidRPr="00F21099">
        <w:rPr>
          <w:lang w:eastAsia="zh-CN"/>
        </w:rPr>
        <w:t xml:space="preserve">In future standardization activities, the following items should be considered: </w:t>
      </w:r>
    </w:p>
    <w:p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rsidR="00B80BA0" w:rsidRPr="00F21099" w:rsidRDefault="00F82C1F" w:rsidP="00F82C1F">
      <w:pPr>
        <w:pStyle w:val="Heading2"/>
        <w:rPr>
          <w:lang w:eastAsia="zh-CN"/>
        </w:rPr>
      </w:pPr>
      <w:bookmarkStart w:id="154" w:name="_Ref313957409"/>
      <w:bookmarkStart w:id="155" w:name="_Toc358896399"/>
      <w:r>
        <w:rPr>
          <w:lang w:eastAsia="zh-CN"/>
        </w:rPr>
        <w:t>6.</w:t>
      </w:r>
      <w:r w:rsidR="00C668FA">
        <w:rPr>
          <w:lang w:eastAsia="zh-CN"/>
        </w:rPr>
        <w:t>21</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54"/>
      <w:bookmarkEnd w:id="15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.1</w:t>
      </w:r>
      <w:r w:rsidR="00142882">
        <w:rPr>
          <w:lang w:eastAsia="zh-CN"/>
        </w:rPr>
        <w:t xml:space="preserve"> </w:t>
      </w:r>
      <w:r w:rsidRPr="00F21099">
        <w:rPr>
          <w:lang w:eastAsia="zh-CN"/>
        </w:rPr>
        <w:t xml:space="preserve">Description of application vulnerability </w:t>
      </w:r>
    </w:p>
    <w:p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rsidR="00B80BA0" w:rsidRPr="00F21099" w:rsidRDefault="00B80BA0" w:rsidP="00F82C1F">
      <w:pPr>
        <w:pStyle w:val="Heading3"/>
        <w:rPr>
          <w:lang w:eastAsia="zh-CN"/>
        </w:rPr>
      </w:pPr>
      <w:r w:rsidRPr="00F21099">
        <w:rPr>
          <w:lang w:eastAsia="zh-CN"/>
        </w:rPr>
        <w:lastRenderedPageBreak/>
        <w:t>6.</w:t>
      </w:r>
      <w:r w:rsidR="00C668FA">
        <w:rPr>
          <w:lang w:eastAsia="zh-CN"/>
        </w:rPr>
        <w:t>21</w:t>
      </w:r>
      <w:r w:rsidRPr="00F21099">
        <w:rPr>
          <w:lang w:eastAsia="zh-CN"/>
        </w:rPr>
        <w:t>.2</w:t>
      </w:r>
      <w:r w:rsidR="00142882">
        <w:rPr>
          <w:lang w:eastAsia="zh-CN"/>
        </w:rPr>
        <w:t xml:space="preserve"> </w:t>
      </w:r>
      <w:r w:rsidRPr="00F21099">
        <w:rPr>
          <w:lang w:eastAsia="zh-CN"/>
        </w:rPr>
        <w:t xml:space="preserve">Cross reference </w:t>
      </w:r>
    </w:p>
    <w:p w:rsidR="00F82C1F" w:rsidRDefault="00B80BA0" w:rsidP="00F82C1F">
      <w:pPr>
        <w:spacing w:after="0"/>
        <w:rPr>
          <w:lang w:eastAsia="zh-CN"/>
        </w:rPr>
      </w:pPr>
      <w:r w:rsidRPr="00F21099">
        <w:rPr>
          <w:lang w:eastAsia="zh-CN"/>
        </w:rPr>
        <w:t>CWE:</w:t>
      </w:r>
    </w:p>
    <w:p w:rsidR="00B80BA0" w:rsidRPr="00F21099" w:rsidRDefault="00B80BA0" w:rsidP="00F82C1F">
      <w:pPr>
        <w:spacing w:after="0"/>
        <w:ind w:left="403"/>
        <w:rPr>
          <w:lang w:eastAsia="zh-CN"/>
        </w:rPr>
      </w:pPr>
      <w:r w:rsidRPr="00F21099">
        <w:rPr>
          <w:lang w:eastAsia="zh-CN"/>
        </w:rPr>
        <w:t>563. Unused Variable</w:t>
      </w:r>
    </w:p>
    <w:p w:rsidR="00B80BA0" w:rsidRPr="00F21099" w:rsidRDefault="00167CA6" w:rsidP="00F82C1F">
      <w:pPr>
        <w:spacing w:after="0"/>
        <w:rPr>
          <w:lang w:eastAsia="zh-CN"/>
        </w:rPr>
      </w:pPr>
      <w:r>
        <w:rPr>
          <w:lang w:eastAsia="zh-CN"/>
        </w:rPr>
        <w:t>MISRA C++ 2008: 0-1-3</w:t>
      </w:r>
    </w:p>
    <w:p w:rsidR="00B80BA0" w:rsidRDefault="00B80BA0" w:rsidP="00F82C1F">
      <w:pPr>
        <w:spacing w:after="0"/>
        <w:rPr>
          <w:lang w:eastAsia="zh-CN"/>
        </w:rPr>
      </w:pPr>
      <w:r w:rsidRPr="00F21099">
        <w:rPr>
          <w:lang w:eastAsia="zh-CN"/>
        </w:rPr>
        <w:t>CERT C guidelines: MSC13-C</w:t>
      </w:r>
    </w:p>
    <w:p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6.20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rsidR="00DD59E7" w:rsidRDefault="00B80BA0">
      <w:pPr>
        <w:pStyle w:val="Heading3"/>
        <w:rPr>
          <w:lang w:eastAsia="zh-CN"/>
        </w:rPr>
      </w:pPr>
      <w:r w:rsidRPr="00F21099">
        <w:rPr>
          <w:lang w:eastAsia="zh-CN"/>
        </w:rPr>
        <w:t>6.</w:t>
      </w:r>
      <w:r w:rsidR="00C668FA">
        <w:rPr>
          <w:lang w:eastAsia="zh-CN"/>
        </w:rPr>
        <w:t>21</w:t>
      </w:r>
      <w:r w:rsidRPr="00F21099">
        <w:rPr>
          <w:lang w:eastAsia="zh-CN"/>
        </w:rPr>
        <w:t>.3</w:t>
      </w:r>
      <w:r w:rsidR="00142882">
        <w:rPr>
          <w:lang w:eastAsia="zh-CN"/>
        </w:rPr>
        <w:t xml:space="preserve"> </w:t>
      </w:r>
      <w:r w:rsidRPr="00F21099">
        <w:rPr>
          <w:lang w:eastAsia="zh-CN"/>
        </w:rPr>
        <w:t xml:space="preserve">Mechanism of failure </w:t>
      </w:r>
    </w:p>
    <w:p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.4</w:t>
      </w:r>
      <w:r w:rsidR="00142882">
        <w:rPr>
          <w:lang w:eastAsia="zh-CN"/>
        </w:rPr>
        <w:t xml:space="preserve"> </w:t>
      </w:r>
      <w:r w:rsidRPr="00F21099">
        <w:rPr>
          <w:lang w:eastAsia="zh-CN"/>
        </w:rPr>
        <w:t xml:space="preserve">Applicable language characteristics </w:t>
      </w:r>
    </w:p>
    <w:p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.5</w:t>
      </w:r>
      <w:r w:rsidR="00142882">
        <w:rPr>
          <w:lang w:eastAsia="zh-CN"/>
        </w:rPr>
        <w:t xml:space="preserve"> </w:t>
      </w:r>
      <w:r w:rsidRPr="00F21099">
        <w:rPr>
          <w:lang w:eastAsia="zh-CN"/>
        </w:rPr>
        <w:t xml:space="preserve">Avoiding the vulnerability or mitigating its effects </w:t>
      </w:r>
    </w:p>
    <w:p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rsidR="0083178D" w:rsidRDefault="00B80BA0" w:rsidP="0083178D">
      <w:pPr>
        <w:pStyle w:val="ListParagraph"/>
        <w:numPr>
          <w:ilvl w:val="0"/>
          <w:numId w:val="157"/>
        </w:numPr>
        <w:rPr>
          <w:ins w:id="156" w:author="Stephen Michell" w:date="2015-02-23T13:04:00Z"/>
          <w:lang w:eastAsia="zh-CN"/>
        </w:rPr>
      </w:pPr>
      <w:r w:rsidRPr="00F21099">
        <w:rPr>
          <w:lang w:eastAsia="zh-CN"/>
        </w:rPr>
        <w:t>Enable detection of unused variables in the compiler.</w:t>
      </w:r>
      <w:ins w:id="157" w:author="Stephen Michell" w:date="2015-02-23T13:04:00Z">
        <w:r w:rsidR="0083178D" w:rsidRPr="0083178D">
          <w:rPr>
            <w:lang w:eastAsia="zh-CN"/>
          </w:rPr>
          <w:t xml:space="preserve"> </w:t>
        </w:r>
      </w:ins>
    </w:p>
    <w:p w:rsidR="00B80BA0" w:rsidRPr="00F82C1F" w:rsidRDefault="0083178D" w:rsidP="0083178D">
      <w:pPr>
        <w:pStyle w:val="ListParagraph"/>
        <w:numPr>
          <w:ilvl w:val="0"/>
          <w:numId w:val="157"/>
        </w:numPr>
        <w:rPr>
          <w:lang w:eastAsia="zh-CN"/>
        </w:rPr>
      </w:pPr>
      <w:ins w:id="158" w:author="Stephen Michell" w:date="2015-02-23T13:04:00Z">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ins>
    </w:p>
    <w:p w:rsidR="00B80BA0" w:rsidRPr="00F21099" w:rsidRDefault="00B80BA0" w:rsidP="008F213C">
      <w:pPr>
        <w:pStyle w:val="Heading3"/>
        <w:rPr>
          <w:lang w:eastAsia="zh-CN"/>
        </w:rPr>
      </w:pPr>
      <w:r w:rsidRPr="00F21099">
        <w:rPr>
          <w:lang w:eastAsia="zh-CN"/>
        </w:rPr>
        <w:t>6.</w:t>
      </w:r>
      <w:r w:rsidR="00C668FA">
        <w:rPr>
          <w:lang w:eastAsia="zh-CN"/>
        </w:rPr>
        <w:t>21</w:t>
      </w:r>
      <w:r w:rsidRPr="00F21099">
        <w:rPr>
          <w:lang w:eastAsia="zh-CN"/>
        </w:rPr>
        <w:t>.6</w:t>
      </w:r>
      <w:r w:rsidR="00142882">
        <w:rPr>
          <w:lang w:eastAsia="zh-CN"/>
        </w:rPr>
        <w:t xml:space="preserve"> </w:t>
      </w:r>
      <w:r w:rsidRPr="00F21099">
        <w:rPr>
          <w:lang w:eastAsia="zh-CN"/>
        </w:rPr>
        <w:t xml:space="preserve">Implications for standardization </w:t>
      </w:r>
    </w:p>
    <w:p w:rsidR="00B80BA0" w:rsidRPr="00F21099" w:rsidRDefault="00B80BA0" w:rsidP="00F82C1F">
      <w:pPr>
        <w:rPr>
          <w:lang w:eastAsia="zh-CN"/>
        </w:rPr>
      </w:pPr>
      <w:r w:rsidRPr="00F21099">
        <w:rPr>
          <w:lang w:eastAsia="zh-CN"/>
        </w:rPr>
        <w:t xml:space="preserve">In future standardization activities, the following items should be considered: </w:t>
      </w:r>
    </w:p>
    <w:p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rsidR="006D14A3" w:rsidRPr="00974897" w:rsidRDefault="000A1BDB" w:rsidP="006D14A3">
      <w:pPr>
        <w:pStyle w:val="Heading2"/>
      </w:pPr>
      <w:bookmarkStart w:id="159" w:name="_Ref313957400"/>
      <w:bookmarkStart w:id="160" w:name="_Toc358896400"/>
      <w:r>
        <w:t>6.</w:t>
      </w:r>
      <w:r w:rsidR="00C668FA">
        <w:t>22</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59"/>
      <w:bookmarkEnd w:id="160"/>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rsidR="006D14A3" w:rsidRPr="00974897" w:rsidRDefault="000A1BDB" w:rsidP="006D14A3">
      <w:pPr>
        <w:pStyle w:val="Heading3"/>
      </w:pPr>
      <w:r>
        <w:t>6.</w:t>
      </w:r>
      <w:r w:rsidR="00C668FA">
        <w:t>22</w:t>
      </w:r>
      <w:r w:rsidR="006D14A3" w:rsidRPr="00974897">
        <w:t>.1</w:t>
      </w:r>
      <w:r w:rsidR="00142882">
        <w:t xml:space="preserve"> </w:t>
      </w:r>
      <w:r w:rsidR="006D14A3" w:rsidRPr="00974897">
        <w:t>Description of application vulnerability</w:t>
      </w:r>
    </w:p>
    <w:p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 xml:space="preserve">This weakness can also lead to vulnerabilities </w:t>
      </w:r>
      <w:r w:rsidRPr="00F949FD">
        <w:lastRenderedPageBreak/>
        <w:t>such as hidden channels where humans believe that important objects are being rewritten or overwritten when in fact other objects are being manipulated</w:t>
      </w:r>
      <w:r>
        <w:t>.</w:t>
      </w:r>
    </w:p>
    <w:p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rsidR="006D14A3" w:rsidRPr="00974897" w:rsidRDefault="000A1BDB" w:rsidP="006D14A3">
      <w:pPr>
        <w:pStyle w:val="Heading3"/>
      </w:pPr>
      <w:r>
        <w:t>6.</w:t>
      </w:r>
      <w:r w:rsidR="00C668FA">
        <w:t>22</w:t>
      </w:r>
      <w:r w:rsidR="006D14A3" w:rsidRPr="00974897">
        <w:t>.2</w:t>
      </w:r>
      <w:r w:rsidR="00142882">
        <w:t xml:space="preserve"> </w:t>
      </w:r>
      <w:r w:rsidR="006D14A3" w:rsidRPr="00974897">
        <w:t>Cross reference</w:t>
      </w:r>
    </w:p>
    <w:p w:rsidR="006D14A3" w:rsidDel="0092497B" w:rsidRDefault="006D14A3" w:rsidP="006D14A3">
      <w:pPr>
        <w:spacing w:after="0"/>
      </w:pPr>
      <w:r>
        <w:t>JSF AV Rules: 120 and 135-9</w:t>
      </w:r>
    </w:p>
    <w:p w:rsidR="006D14A3" w:rsidRPr="00974897" w:rsidRDefault="006D14A3" w:rsidP="006D14A3">
      <w:pPr>
        <w:spacing w:after="0"/>
      </w:pPr>
      <w:r w:rsidRPr="00974897">
        <w:t>MISRA C 20</w:t>
      </w:r>
      <w:r w:rsidR="00A54DE6">
        <w:t>12</w:t>
      </w:r>
      <w:r w:rsidRPr="00974897">
        <w:t xml:space="preserve">: </w:t>
      </w:r>
      <w:r>
        <w:t>5.</w:t>
      </w:r>
      <w:r w:rsidR="00A54DE6">
        <w:t>3</w:t>
      </w:r>
      <w:r>
        <w:t>,</w:t>
      </w:r>
      <w:r w:rsidRPr="00974897">
        <w:t xml:space="preserve"> 5.</w:t>
      </w:r>
      <w:r w:rsidR="00A54DE6">
        <w:t>8</w:t>
      </w:r>
      <w:r w:rsidRPr="00974897">
        <w:t>, 5.</w:t>
      </w:r>
      <w:r w:rsidR="00A54DE6">
        <w:t>9</w:t>
      </w:r>
      <w:r w:rsidRPr="00974897">
        <w:t xml:space="preserve">, </w:t>
      </w:r>
      <w:r w:rsidR="00A54DE6" w:rsidRPr="00974897">
        <w:t>2</w:t>
      </w:r>
      <w:r w:rsidR="00A54DE6">
        <w:t>1</w:t>
      </w:r>
      <w:r w:rsidRPr="00974897">
        <w:t xml:space="preserve">.1, </w:t>
      </w:r>
      <w:r w:rsidR="00A54DE6" w:rsidRPr="00974897">
        <w:t>2</w:t>
      </w:r>
      <w:r w:rsidR="00A54DE6">
        <w:t>1</w:t>
      </w:r>
      <w:r w:rsidRPr="00974897">
        <w:t>.2</w:t>
      </w:r>
    </w:p>
    <w:p w:rsidR="006D14A3" w:rsidRDefault="006D14A3" w:rsidP="006D14A3">
      <w:pPr>
        <w:spacing w:after="0"/>
      </w:pPr>
      <w:r w:rsidRPr="00044A93">
        <w:t xml:space="preserve">MISRA C++ 2008: </w:t>
      </w:r>
      <w:r w:rsidRPr="002870AE">
        <w:t>2-10-2, 2-10-3, 2-10-4, 2-10-5, 2-10-6, 17-0-1, 17-0-2, and 17-0-3</w:t>
      </w:r>
    </w:p>
    <w:p w:rsidR="006D14A3" w:rsidRDefault="006D14A3" w:rsidP="006D14A3">
      <w:pPr>
        <w:spacing w:after="0"/>
      </w:pPr>
      <w:r>
        <w:t>CERT C guide</w:t>
      </w:r>
      <w:r w:rsidRPr="00AC1719">
        <w:t xml:space="preserve">lines: DCL01-C and </w:t>
      </w:r>
      <w:r w:rsidRPr="008F0EE7">
        <w:t>DCL32-C</w:t>
      </w:r>
    </w:p>
    <w:p w:rsidR="006D14A3" w:rsidRPr="00D909C5" w:rsidRDefault="006D14A3" w:rsidP="006D14A3">
      <w:pPr>
        <w:rPr>
          <w:rFonts w:ascii="Times New Roman" w:hAnsi="Times New Roman"/>
        </w:rPr>
      </w:pPr>
      <w:r>
        <w:t xml:space="preserve">Ada </w:t>
      </w:r>
      <w:r w:rsidR="001C05C1">
        <w:t>Quality</w:t>
      </w:r>
      <w:r>
        <w:t xml:space="preserve"> and Style Guide: 5.6.1 and 5.7.1</w:t>
      </w:r>
    </w:p>
    <w:p w:rsidR="006D14A3" w:rsidRPr="00974897" w:rsidRDefault="000A1BDB" w:rsidP="006D14A3">
      <w:pPr>
        <w:pStyle w:val="Heading3"/>
      </w:pPr>
      <w:r>
        <w:t>6.</w:t>
      </w:r>
      <w:r w:rsidR="00C668FA">
        <w:t>22</w:t>
      </w:r>
      <w:r w:rsidR="006D14A3" w:rsidRPr="00974897">
        <w:t>.3</w:t>
      </w:r>
      <w:r w:rsidR="00142882">
        <w:t xml:space="preserve"> </w:t>
      </w:r>
      <w:r w:rsidR="006D14A3" w:rsidRPr="00974897">
        <w:t>Mechanism of failure</w:t>
      </w:r>
    </w:p>
    <w:p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rsidR="006D14A3" w:rsidRPr="00974897" w:rsidRDefault="006D14A3" w:rsidP="006D14A3">
      <w:pPr>
        <w:spacing w:after="0"/>
      </w:pPr>
      <w:r w:rsidRPr="00974897">
        <w:t>For instance, in the following code fragment:</w:t>
      </w:r>
    </w:p>
    <w:p w:rsidR="006D14A3" w:rsidRPr="008F0EE7" w:rsidDel="008F0EE7" w:rsidRDefault="006D14A3" w:rsidP="006D14A3">
      <w:pPr>
        <w:pStyle w:val="HTMLPreformatted"/>
      </w:pPr>
    </w:p>
    <w:p w:rsidR="006D14A3" w:rsidRPr="00CD5C60" w:rsidRDefault="006D14A3" w:rsidP="006D14A3">
      <w:pPr>
        <w:pStyle w:val="HTMLPreformatted"/>
        <w:ind w:left="403"/>
        <w:rPr>
          <w:lang w:val="da-DK"/>
        </w:rPr>
      </w:pPr>
      <w:r w:rsidRPr="00CD5C60">
        <w:rPr>
          <w:rStyle w:val="HTMLCode"/>
          <w:sz w:val="22"/>
          <w:szCs w:val="22"/>
          <w:lang w:val="da-DK"/>
        </w:rPr>
        <w:t>int some_var;</w:t>
      </w:r>
    </w:p>
    <w:p w:rsidR="006D14A3" w:rsidRPr="00CD5C60" w:rsidRDefault="006D14A3" w:rsidP="006D14A3">
      <w:pPr>
        <w:pStyle w:val="HTMLPreformatted"/>
        <w:ind w:left="403"/>
        <w:rPr>
          <w:lang w:val="da-DK"/>
        </w:rPr>
      </w:pPr>
      <w:r w:rsidRPr="00CD5C60">
        <w:rPr>
          <w:rStyle w:val="HTMLCode"/>
          <w:sz w:val="22"/>
          <w:szCs w:val="22"/>
          <w:lang w:val="da-DK"/>
        </w:rPr>
        <w:t>{</w:t>
      </w:r>
    </w:p>
    <w:p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rsidR="006D14A3" w:rsidRPr="00CD5C60" w:rsidRDefault="006D14A3" w:rsidP="006D14A3">
      <w:pPr>
        <w:pStyle w:val="HTMLPreformatted"/>
        <w:ind w:left="403"/>
      </w:pPr>
    </w:p>
    <w:p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rsidR="006D14A3" w:rsidRPr="00CD5C60" w:rsidRDefault="006D14A3" w:rsidP="006D14A3">
      <w:pPr>
        <w:pStyle w:val="HTMLPreformatted"/>
        <w:ind w:left="403"/>
        <w:rPr>
          <w:rStyle w:val="HTMLCode"/>
          <w:sz w:val="22"/>
          <w:szCs w:val="22"/>
        </w:rPr>
      </w:pPr>
      <w:r w:rsidRPr="00CD5C60">
        <w:rPr>
          <w:rStyle w:val="HTMLCode"/>
          <w:sz w:val="22"/>
          <w:szCs w:val="22"/>
        </w:rPr>
        <w:t>}</w:t>
      </w:r>
    </w:p>
    <w:p w:rsidR="006D14A3" w:rsidRPr="00B91F17" w:rsidRDefault="006D14A3" w:rsidP="006D14A3">
      <w:pPr>
        <w:pStyle w:val="HTMLPreformatted"/>
        <w:ind w:left="403"/>
        <w:rPr>
          <w:rFonts w:ascii="Courier" w:hAnsi="Courier"/>
        </w:rPr>
      </w:pPr>
    </w:p>
    <w:p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rsidR="006D14A3" w:rsidRPr="00CC0B1C" w:rsidRDefault="006D14A3" w:rsidP="006D14A3">
      <w:proofErr w:type="gramStart"/>
      <w:r w:rsidRPr="00CC0B1C">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rsidR="006D14A3" w:rsidRPr="00CC0B1C" w:rsidRDefault="006D14A3" w:rsidP="006D14A3">
      <w:r w:rsidRPr="00CC0B1C">
        <w:lastRenderedPageBreak/>
        <w:t>A related problem exists in languages that allow overloading or overriding of keywords or standard library function identifiers.  Such overloading can lead to confusion about which entity is intended to be referenced.</w:t>
      </w:r>
    </w:p>
    <w:p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rsidR="00DD59E7" w:rsidRDefault="000A1BDB">
      <w:pPr>
        <w:pStyle w:val="Heading3"/>
      </w:pPr>
      <w:r>
        <w:t>6.</w:t>
      </w:r>
      <w:r w:rsidR="00C668FA">
        <w:t>22</w:t>
      </w:r>
      <w:r w:rsidR="006D14A3" w:rsidRPr="00974897">
        <w:t>.</w:t>
      </w:r>
      <w:r w:rsidR="006D14A3" w:rsidRPr="00974897" w:rsidDel="00874E1F">
        <w:t>4</w:t>
      </w:r>
      <w:r w:rsidR="00142882">
        <w:t xml:space="preserve"> </w:t>
      </w:r>
      <w:r w:rsidR="006D14A3" w:rsidRPr="00974897">
        <w:t>Applicable language characteristics</w:t>
      </w:r>
    </w:p>
    <w:p w:rsidR="006D14A3" w:rsidRPr="00974897" w:rsidRDefault="006D14A3" w:rsidP="006D14A3">
      <w:r w:rsidRPr="00974897">
        <w:t>This vulnerability is intended to be applicable to languages with the following characteristics:</w:t>
      </w:r>
    </w:p>
    <w:p w:rsidR="006D14A3" w:rsidRDefault="006D14A3" w:rsidP="00F56CA5">
      <w:pPr>
        <w:numPr>
          <w:ilvl w:val="0"/>
          <w:numId w:val="36"/>
        </w:numPr>
        <w:spacing w:after="0"/>
      </w:pPr>
      <w:r w:rsidRPr="00974897">
        <w:t>Languages that allow the same name to be used for identifiers defined in nested scopes.</w:t>
      </w:r>
    </w:p>
    <w:p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rsidR="006D14A3" w:rsidRPr="00974897" w:rsidRDefault="000A1BDB" w:rsidP="006D14A3">
      <w:pPr>
        <w:pStyle w:val="Heading3"/>
      </w:pPr>
      <w:r>
        <w:t>6.</w:t>
      </w:r>
      <w:r w:rsidR="00C668FA">
        <w:t>22</w:t>
      </w:r>
      <w:r w:rsidR="006D14A3" w:rsidRPr="00974897">
        <w:t>.5</w:t>
      </w:r>
      <w:r w:rsidR="00142882">
        <w:t xml:space="preserve"> </w:t>
      </w:r>
      <w:r w:rsidR="006D14A3" w:rsidRPr="00974897">
        <w:t>Avoiding the vulnerability or mitigating its effects</w:t>
      </w:r>
    </w:p>
    <w:p w:rsidR="006D14A3" w:rsidRPr="00974897" w:rsidRDefault="006D14A3" w:rsidP="006D14A3">
      <w:r w:rsidRPr="00974897">
        <w:t>Software developers can avoid the vulnerability or mitigate its ill effects in the following ways:</w:t>
      </w:r>
    </w:p>
    <w:p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rsidR="006D14A3" w:rsidRDefault="000A1BDB" w:rsidP="006D14A3">
      <w:pPr>
        <w:pStyle w:val="Heading3"/>
      </w:pPr>
      <w:r>
        <w:t>6.</w:t>
      </w:r>
      <w:r w:rsidR="00C668FA">
        <w:t>22</w:t>
      </w:r>
      <w:r w:rsidR="006D14A3">
        <w:t>.6</w:t>
      </w:r>
      <w:r w:rsidR="00142882">
        <w:t xml:space="preserve"> </w:t>
      </w:r>
      <w:r w:rsidR="006D14A3" w:rsidRPr="00CC0B1C">
        <w:t>Implications for standardization</w:t>
      </w:r>
    </w:p>
    <w:p w:rsidR="006D14A3" w:rsidRPr="00503BE7" w:rsidRDefault="006D14A3" w:rsidP="006D14A3">
      <w:r>
        <w:t>In future standardization activities, the following items should be considered:</w:t>
      </w:r>
    </w:p>
    <w:p w:rsidR="006D14A3" w:rsidRPr="00A00D2B" w:rsidRDefault="006D14A3" w:rsidP="00F56CA5">
      <w:pPr>
        <w:numPr>
          <w:ilvl w:val="0"/>
          <w:numId w:val="102"/>
        </w:numPr>
        <w:spacing w:after="0"/>
      </w:pPr>
      <w:r w:rsidRPr="00A00D2B">
        <w:t>Languages should require mandatory diagnostics for variables with the same name in nested scopes.</w:t>
      </w:r>
    </w:p>
    <w:p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rsidR="00DD59E7" w:rsidRDefault="006D14A3">
      <w:pPr>
        <w:pStyle w:val="Heading2"/>
      </w:pPr>
      <w:bookmarkStart w:id="161" w:name="_Ref313906186"/>
      <w:bookmarkStart w:id="162" w:name="_Toc358896401"/>
      <w:r w:rsidRPr="006D1B48">
        <w:lastRenderedPageBreak/>
        <w:t>6.</w:t>
      </w:r>
      <w:r w:rsidR="00C668FA">
        <w:t>23</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61"/>
      <w:bookmarkEnd w:id="16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rsidR="00DD59E7" w:rsidRDefault="006D14A3">
      <w:pPr>
        <w:pStyle w:val="Heading3"/>
      </w:pPr>
      <w:r w:rsidRPr="006D1B48">
        <w:t>6.</w:t>
      </w:r>
      <w:r w:rsidR="00C668FA">
        <w:t>23</w:t>
      </w:r>
      <w:r w:rsidRPr="006D1B48">
        <w:t>.1</w:t>
      </w:r>
      <w:r w:rsidR="00142882">
        <w:t xml:space="preserve"> </w:t>
      </w:r>
      <w:r w:rsidRPr="006D1B48">
        <w:t>Description of Application Vulnerability</w:t>
      </w:r>
    </w:p>
    <w:p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 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rsidR="006D14A3" w:rsidRPr="006D1B48" w:rsidRDefault="006D14A3" w:rsidP="006D14A3">
      <w:r w:rsidRPr="006D1B48">
        <w:t>Namespaces include constructs like packages, modules, libraries, classes or any other means of grouping declarations for import into other program units.</w:t>
      </w:r>
    </w:p>
    <w:p w:rsidR="006D14A3" w:rsidRDefault="006D14A3" w:rsidP="006D14A3">
      <w:pPr>
        <w:pStyle w:val="Heading3"/>
      </w:pPr>
      <w:r w:rsidRPr="006D1B48">
        <w:t>6.</w:t>
      </w:r>
      <w:r w:rsidR="00C668FA">
        <w:t>23</w:t>
      </w:r>
      <w:r w:rsidRPr="006D1B48">
        <w:t>.2</w:t>
      </w:r>
      <w:r w:rsidR="00142882">
        <w:t xml:space="preserve"> </w:t>
      </w:r>
      <w:r w:rsidRPr="006D1B48">
        <w:t xml:space="preserve">Cross </w:t>
      </w:r>
      <w:r>
        <w:t>r</w:t>
      </w:r>
      <w:r w:rsidRPr="006D1B48">
        <w:t>eferences</w:t>
      </w:r>
    </w:p>
    <w:p w:rsidR="006D14A3" w:rsidRPr="00214FE8" w:rsidRDefault="00142882" w:rsidP="006D14A3">
      <w:r>
        <w:t xml:space="preserve"> </w:t>
      </w:r>
      <w:r w:rsidR="00061360" w:rsidRPr="00044A93">
        <w:t>MISRA C++ 2008:</w:t>
      </w:r>
      <w:r w:rsidR="00061360">
        <w:t xml:space="preserve"> 7-3-1, 7-3-3, 7-3-5, 14-5-1, and 16-0-2</w:t>
      </w:r>
    </w:p>
    <w:p w:rsidR="006D14A3" w:rsidRPr="006D1B48" w:rsidRDefault="006D14A3" w:rsidP="006D14A3">
      <w:pPr>
        <w:pStyle w:val="Heading3"/>
      </w:pPr>
      <w:proofErr w:type="gramStart"/>
      <w:r w:rsidRPr="006D1B48">
        <w:t>6.</w:t>
      </w:r>
      <w:r w:rsidR="00C668FA">
        <w:t>23</w:t>
      </w:r>
      <w:r w:rsidRPr="006D1B48">
        <w:t>.3</w:t>
      </w:r>
      <w:r w:rsidR="00142882">
        <w:t xml:space="preserve"> </w:t>
      </w:r>
      <w:r w:rsidRPr="006D1B48">
        <w:t xml:space="preserve"> Mechanism</w:t>
      </w:r>
      <w:proofErr w:type="gramEnd"/>
      <w:r w:rsidRPr="006D1B48">
        <w:t xml:space="preserve"> of Failure</w:t>
      </w:r>
    </w:p>
    <w:p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proofErr w:type="gramStart"/>
      <w:r w:rsidRPr="006D1B48">
        <w:rPr>
          <w:rFonts w:ascii="Courier New" w:hAnsi="Courier New" w:cs="Courier New"/>
        </w:rPr>
        <w:t>A</w:t>
      </w:r>
      <w:r w:rsidRPr="006D1B48">
        <w:t xml:space="preserve"> but</w:t>
      </w:r>
      <w:proofErr w:type="gramEnd"/>
      <w:r w:rsidRPr="006D1B48">
        <w:t xml:space="preserve"> not </w:t>
      </w:r>
      <w:r w:rsidRPr="006D1B48">
        <w:rPr>
          <w:rFonts w:ascii="Courier New" w:hAnsi="Courier New" w:cs="Courier New"/>
        </w:rPr>
        <w:t>B</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 xml:space="preserve">At this point, there are no obvious issues. </w:t>
      </w:r>
      <w:r w:rsidR="005D5FF3">
        <w:t xml:space="preserve"> </w:t>
      </w:r>
      <w:r w:rsidRPr="006D1B48">
        <w:t xml:space="preserve">The application chooses (or needs to) import the namespaces to obtain names for direct usage, </w:t>
      </w:r>
      <w:r>
        <w:t>for an example.</w:t>
      </w:r>
    </w:p>
    <w:p w:rsidR="006D14A3" w:rsidRPr="006D1B48" w:rsidRDefault="006D14A3" w:rsidP="006D14A3">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p>
    <w:p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rsidR="006D14A3" w:rsidRPr="006D1B48" w:rsidRDefault="006D14A3" w:rsidP="006D14A3">
      <w:r w:rsidRPr="006D1B48">
        <w:t xml:space="preserve">The semantics of the above example are intuitive and unambiguous. </w:t>
      </w:r>
    </w:p>
    <w:p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6.22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 xml:space="preserve">In the context of namespaces, however, adding signature matching to the name binding process, merely extends the described problem from </w:t>
      </w:r>
      <w:r w:rsidRPr="006D1B48">
        <w:lastRenderedPageBreak/>
        <w:t>simple names to full signatures, but does not alter the mechanism or quality of the described vulnerability. In particular, overloading does not introduce more ambiguity for binding to declarations in different name spaces.</w:t>
      </w:r>
    </w:p>
    <w:p w:rsidR="006D14A3" w:rsidRPr="006D1B48" w:rsidRDefault="006D14A3" w:rsidP="006D14A3">
      <w:r w:rsidRPr="006D1B48">
        <w:t>This vulnerability not only creates unintentional errors</w:t>
      </w:r>
      <w:r w:rsidR="005D5FF3" w:rsidRPr="006D1B48">
        <w:t>.</w:t>
      </w:r>
      <w:r w:rsidR="005D5FF3">
        <w:t xml:space="preserve">  </w:t>
      </w:r>
      <w:r w:rsidRPr="006D1B48">
        <w:t xml:space="preserve">It also can be exploited maliciously, if the source of the application and of the namespaces is known to the aggressor and one of the namespaces is mutable by </w:t>
      </w:r>
      <w:r>
        <w:t xml:space="preserve">the </w:t>
      </w:r>
      <w:r w:rsidR="008F213C">
        <w:t>attacker</w:t>
      </w:r>
      <w:r w:rsidRPr="006D1B48">
        <w:t>.</w:t>
      </w:r>
    </w:p>
    <w:p w:rsidR="006D14A3" w:rsidRPr="006D1B48" w:rsidRDefault="006D14A3" w:rsidP="006D14A3">
      <w:pPr>
        <w:pStyle w:val="Heading3"/>
      </w:pPr>
      <w:r w:rsidRPr="006D1B48">
        <w:t>6.</w:t>
      </w:r>
      <w:r w:rsidR="00C668FA">
        <w:t>23</w:t>
      </w:r>
      <w:r w:rsidRPr="006D1B48">
        <w:t>.4</w:t>
      </w:r>
      <w:r w:rsidR="00142882">
        <w:t xml:space="preserve"> </w:t>
      </w:r>
      <w:r w:rsidRPr="006D1B48">
        <w:t>Applicable Language Characteristics</w:t>
      </w:r>
    </w:p>
    <w:p w:rsidR="006D14A3" w:rsidRPr="006D1B48" w:rsidRDefault="006D14A3" w:rsidP="006D14A3">
      <w:r w:rsidRPr="006D1B48">
        <w:t>The vulnerability is applicable to languages with the following characteristics:</w:t>
      </w:r>
    </w:p>
    <w:p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rsidR="006D14A3" w:rsidRPr="006D1B48" w:rsidRDefault="006D14A3" w:rsidP="006D14A3">
      <w:pPr>
        <w:pStyle w:val="Heading3"/>
      </w:pPr>
      <w:r w:rsidRPr="006D1B48">
        <w:t>6.</w:t>
      </w:r>
      <w:r w:rsidR="00C668FA">
        <w:t>23</w:t>
      </w:r>
      <w:r w:rsidRPr="006D1B48">
        <w:t>.5</w:t>
      </w:r>
      <w:r w:rsidR="00142882">
        <w:t xml:space="preserve"> </w:t>
      </w:r>
      <w:r w:rsidRPr="006D1B48">
        <w:t>Avoiding the Vulnerability or Mitigating its Effects</w:t>
      </w:r>
    </w:p>
    <w:p w:rsidR="006D14A3" w:rsidRPr="006D1B48" w:rsidRDefault="006D14A3" w:rsidP="006D14A3">
      <w:r w:rsidRPr="006D1B48">
        <w:t>Software developers can avoid the vulnerability or mitigate its</w:t>
      </w:r>
      <w:r>
        <w:t xml:space="preserve"> ill</w:t>
      </w:r>
      <w:r w:rsidRPr="006D1B48">
        <w:t xml:space="preserve"> effects in the following ways:</w:t>
      </w:r>
    </w:p>
    <w:p w:rsidR="006D14A3" w:rsidRPr="006D1B48" w:rsidRDefault="006D14A3" w:rsidP="00F56CA5">
      <w:pPr>
        <w:numPr>
          <w:ilvl w:val="0"/>
          <w:numId w:val="25"/>
        </w:numPr>
        <w:spacing w:after="0"/>
      </w:pPr>
      <w:r w:rsidRPr="006D1B48">
        <w:t>Avoiding “wholesale” import directives</w:t>
      </w:r>
    </w:p>
    <w:p w:rsidR="006D14A3" w:rsidRPr="006D1B48" w:rsidRDefault="006D14A3" w:rsidP="00F56CA5">
      <w:pPr>
        <w:numPr>
          <w:ilvl w:val="0"/>
          <w:numId w:val="25"/>
        </w:numPr>
      </w:pPr>
      <w:r w:rsidRPr="006D1B48">
        <w:t xml:space="preserve">Using only selective “single name” import directives or using fully qualified names (in both cases, provided that the language offers the respective capabilities) </w:t>
      </w:r>
    </w:p>
    <w:p w:rsidR="006D14A3" w:rsidRDefault="006D14A3" w:rsidP="006D14A3">
      <w:pPr>
        <w:pStyle w:val="Heading3"/>
      </w:pPr>
      <w:r w:rsidRPr="006D1B48">
        <w:t>6.</w:t>
      </w:r>
      <w:r w:rsidR="00C668FA">
        <w:t>23</w:t>
      </w:r>
      <w:r w:rsidRPr="006D1B48">
        <w:t>.6</w:t>
      </w:r>
      <w:r w:rsidR="00142882">
        <w:t xml:space="preserve"> </w:t>
      </w:r>
      <w:r w:rsidRPr="006D1B48">
        <w:t>Implications for Standardization</w:t>
      </w:r>
    </w:p>
    <w:p w:rsidR="006D14A3" w:rsidRPr="008E3C27" w:rsidRDefault="006D14A3" w:rsidP="006D14A3">
      <w:pPr>
        <w:rPr>
          <w:lang w:val="en-GB"/>
        </w:rPr>
      </w:pPr>
      <w:r>
        <w:t>In future standardization activities, the following items should be considered:</w:t>
      </w:r>
    </w:p>
    <w:p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rsidR="006D14A3" w:rsidRPr="00682F72" w:rsidRDefault="006D14A3" w:rsidP="006D14A3">
      <w:pPr>
        <w:pStyle w:val="Heading2"/>
        <w:spacing w:before="0" w:line="250" w:lineRule="exact"/>
      </w:pPr>
      <w:bookmarkStart w:id="163" w:name="_Ref313956938"/>
      <w:bookmarkStart w:id="164" w:name="_Toc358896402"/>
      <w:r w:rsidRPr="00682F72">
        <w:t>6.</w:t>
      </w:r>
      <w:r w:rsidR="00C668FA">
        <w:t>24</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63"/>
      <w:bookmarkEnd w:id="164"/>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rsidR="006D14A3" w:rsidRPr="00682F72" w:rsidRDefault="006D14A3" w:rsidP="006D14A3">
      <w:pPr>
        <w:pStyle w:val="Heading3"/>
      </w:pPr>
      <w:r w:rsidRPr="00682F72">
        <w:t>6.</w:t>
      </w:r>
      <w:r w:rsidR="00C668FA">
        <w:t>24</w:t>
      </w:r>
      <w:r w:rsidRPr="00682F72">
        <w:t>.1</w:t>
      </w:r>
      <w:r w:rsidR="00142882">
        <w:t xml:space="preserve"> </w:t>
      </w:r>
      <w:r w:rsidRPr="00682F72">
        <w:t>Description of application vulnerability</w:t>
      </w:r>
    </w:p>
    <w:p w:rsidR="006D14A3" w:rsidRDefault="006D14A3" w:rsidP="006D14A3">
      <w:r>
        <w:rPr>
          <w:rFonts w:eastAsia="MS Mincho"/>
          <w:lang w:eastAsia="ar-SA"/>
        </w:rPr>
        <w:t xml:space="preserve">Reading a variable that has not been assigned a value appropriate to its type can cause unpredictable execution in the block that uses the value of the variable, and has the potential to export bad values to callers, or cause out-of-bounds memory accesses. </w:t>
      </w:r>
    </w:p>
    <w:p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rsidR="006D14A3" w:rsidRDefault="006D14A3" w:rsidP="006D14A3">
      <w:pPr>
        <w:rPr>
          <w:b/>
          <w:bCs/>
          <w:sz w:val="27"/>
          <w:szCs w:val="27"/>
          <w:lang w:eastAsia="ar-SA"/>
        </w:rPr>
      </w:pPr>
      <w:r>
        <w:rPr>
          <w:rFonts w:eastAsia="MS Mincho"/>
          <w:lang w:eastAsia="ar-SA"/>
        </w:rPr>
        <w:lastRenderedPageBreak/>
        <w:t xml:space="preserve">When possible and supported by the language, whole-structure initialization is preferable to field-by-field initialization statements, and named association is preferable to positional, as it facilitates human review and is less susceptible to failures 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rsidR="006D14A3" w:rsidRPr="008B252A" w:rsidRDefault="006D14A3" w:rsidP="006D14A3">
      <w:pPr>
        <w:pStyle w:val="Heading3"/>
      </w:pPr>
      <w:r w:rsidRPr="008B252A">
        <w:t>6.</w:t>
      </w:r>
      <w:r w:rsidR="00C668FA">
        <w:t>24</w:t>
      </w:r>
      <w:r w:rsidRPr="008B252A">
        <w:t>.2</w:t>
      </w:r>
      <w:r w:rsidR="00142882">
        <w:t xml:space="preserve"> </w:t>
      </w:r>
      <w:r w:rsidRPr="008B252A">
        <w:t>Cross reference</w:t>
      </w:r>
    </w:p>
    <w:p w:rsidR="006D14A3" w:rsidRDefault="006D14A3" w:rsidP="006D14A3">
      <w:pPr>
        <w:spacing w:after="0"/>
        <w:rPr>
          <w:rFonts w:eastAsia="MS Mincho"/>
          <w:lang w:eastAsia="ar-SA"/>
        </w:rPr>
      </w:pPr>
      <w:r>
        <w:rPr>
          <w:rFonts w:eastAsia="MS Mincho"/>
          <w:lang w:eastAsia="ar-SA"/>
        </w:rPr>
        <w:t>CWE:</w:t>
      </w:r>
    </w:p>
    <w:p w:rsidR="006D14A3" w:rsidRDefault="006D14A3" w:rsidP="006D14A3">
      <w:pPr>
        <w:spacing w:after="0"/>
        <w:ind w:left="403"/>
        <w:rPr>
          <w:rFonts w:eastAsia="MS Mincho"/>
          <w:lang w:eastAsia="ar-SA"/>
        </w:rPr>
      </w:pPr>
      <w:r>
        <w:rPr>
          <w:rFonts w:eastAsia="MS Mincho"/>
          <w:lang w:eastAsia="ar-SA"/>
        </w:rPr>
        <w:t>457. Use of Uninitialized Variable</w:t>
      </w:r>
    </w:p>
    <w:p w:rsidR="006D14A3" w:rsidRDefault="006D14A3" w:rsidP="006D14A3">
      <w:pPr>
        <w:spacing w:after="0"/>
        <w:rPr>
          <w:rFonts w:eastAsia="MS Mincho"/>
          <w:lang w:eastAsia="ar-SA"/>
        </w:rPr>
      </w:pPr>
      <w:r>
        <w:rPr>
          <w:rFonts w:eastAsia="MS Mincho"/>
          <w:lang w:eastAsia="ar-SA"/>
        </w:rPr>
        <w:t>JSF AV Rules: 71, 143, and 147</w:t>
      </w:r>
    </w:p>
    <w:p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rsidR="006D14A3" w:rsidRDefault="006D14A3" w:rsidP="006D14A3">
      <w:pPr>
        <w:spacing w:after="0"/>
      </w:pPr>
      <w:r>
        <w:t>MISRA C++ 2008: 8-5-1</w:t>
      </w:r>
    </w:p>
    <w:p w:rsidR="00DF36D1" w:rsidRPr="00270875" w:rsidRDefault="00DF36D1" w:rsidP="00DF36D1">
      <w:pPr>
        <w:spacing w:after="0"/>
      </w:pPr>
      <w:r>
        <w:t>CERT C guide</w:t>
      </w:r>
      <w:r w:rsidRPr="00270875">
        <w:t>lines: DCL14-C and EXP33-C</w:t>
      </w:r>
    </w:p>
    <w:p w:rsidR="006D14A3" w:rsidRDefault="006D14A3" w:rsidP="006D14A3">
      <w:pPr>
        <w:rPr>
          <w:b/>
          <w:bCs/>
          <w:sz w:val="27"/>
          <w:szCs w:val="27"/>
          <w:lang w:eastAsia="ar-SA"/>
        </w:rPr>
      </w:pPr>
      <w:r>
        <w:t xml:space="preserve">Ada </w:t>
      </w:r>
      <w:r w:rsidR="001C05C1">
        <w:t>Quality</w:t>
      </w:r>
      <w:r>
        <w:t xml:space="preserve"> and Style Guide: 5.9.6</w:t>
      </w:r>
    </w:p>
    <w:p w:rsidR="006D14A3" w:rsidRPr="008B252A" w:rsidRDefault="006D14A3" w:rsidP="006D14A3">
      <w:pPr>
        <w:pStyle w:val="Heading3"/>
      </w:pPr>
      <w:r w:rsidRPr="008B252A">
        <w:t>6.</w:t>
      </w:r>
      <w:r w:rsidR="00C668FA">
        <w:t>24</w:t>
      </w:r>
      <w:r w:rsidRPr="008B252A">
        <w:t>.3</w:t>
      </w:r>
      <w:r w:rsidR="00142882">
        <w:t xml:space="preserve"> </w:t>
      </w:r>
      <w:r w:rsidRPr="008B252A">
        <w:t>Mechanism of failure</w:t>
      </w:r>
    </w:p>
    <w:p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rsidR="006D14A3" w:rsidRDefault="006D14A3" w:rsidP="006D14A3">
      <w:pPr>
        <w:pStyle w:val="Heading3"/>
      </w:pPr>
      <w:r>
        <w:rPr>
          <w:lang w:eastAsia="ar-SA"/>
        </w:rPr>
        <w:t>6.</w:t>
      </w:r>
      <w:r w:rsidR="00C668FA">
        <w:rPr>
          <w:lang w:eastAsia="ar-SA"/>
        </w:rPr>
        <w:t>24</w:t>
      </w:r>
      <w:r>
        <w:rPr>
          <w:lang w:eastAsia="ar-SA"/>
        </w:rPr>
        <w:t>.4</w:t>
      </w:r>
      <w:r w:rsidR="00142882">
        <w:rPr>
          <w:lang w:eastAsia="ar-SA"/>
        </w:rPr>
        <w:t xml:space="preserve"> </w:t>
      </w:r>
      <w:r>
        <w:rPr>
          <w:lang w:eastAsia="ar-SA"/>
        </w:rPr>
        <w:t xml:space="preserve">Applicable language characteristics </w:t>
      </w:r>
    </w:p>
    <w:p w:rsidR="006D14A3" w:rsidRPr="008B252A" w:rsidRDefault="006D14A3" w:rsidP="006D14A3">
      <w:r w:rsidRPr="008B252A">
        <w:t>This vulnerability description is intended to be applicable to languages with the following characteristics:</w:t>
      </w:r>
    </w:p>
    <w:p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rsidR="006D14A3" w:rsidRPr="008B252A" w:rsidRDefault="006D14A3" w:rsidP="006D14A3">
      <w:pPr>
        <w:pStyle w:val="Heading3"/>
      </w:pPr>
      <w:r w:rsidRPr="008B252A">
        <w:t>6.</w:t>
      </w:r>
      <w:r w:rsidR="00C668FA">
        <w:t>24</w:t>
      </w:r>
      <w:r w:rsidRPr="008B252A">
        <w:t>.5</w:t>
      </w:r>
      <w:r w:rsidR="00142882">
        <w:t xml:space="preserve"> </w:t>
      </w:r>
      <w:r w:rsidRPr="008B252A">
        <w:t>Avoiding the vulnerability or mitigating its effects</w:t>
      </w:r>
    </w:p>
    <w:p w:rsidR="006D14A3" w:rsidRPr="008B252A" w:rsidRDefault="006D14A3" w:rsidP="006D14A3">
      <w:r w:rsidRPr="008B252A">
        <w:t>Software developers can avoid the vulnerability or mitigate its ill effects in the following ways:</w:t>
      </w:r>
    </w:p>
    <w:p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The general problem of showing that all objects are initialized is intractable; hence developers must carefully structure programs to show that all variables are set before first read on every path throughout the subprogram.</w:t>
      </w:r>
      <w:r w:rsidR="005D5FF3">
        <w:rPr>
          <w:rFonts w:eastAsia="MS Mincho" w:cs="Times New Roman"/>
          <w:lang w:eastAsia="ar-SA"/>
        </w:rPr>
        <w:t xml:space="preserve"> </w:t>
      </w:r>
      <w:r w:rsidRPr="008B252A">
        <w:rPr>
          <w:rFonts w:eastAsia="MS Mincho" w:cs="Times New Roman"/>
          <w:lang w:eastAsia="ar-SA"/>
        </w:rPr>
        <w:t xml:space="preserve"> Where objects are visible from many modules, it is difficult to determine where the first read occurs, and identify a module that must set the value before that read. </w:t>
      </w:r>
      <w:r w:rsidR="005D5FF3">
        <w:rPr>
          <w:rFonts w:eastAsia="MS Mincho" w:cs="Times New Roman"/>
          <w:lang w:eastAsia="ar-SA"/>
        </w:rPr>
        <w:t xml:space="preserve"> </w:t>
      </w:r>
      <w:r w:rsidRPr="008B252A">
        <w:rPr>
          <w:rFonts w:eastAsia="MS Mincho" w:cs="Times New Roman"/>
          <w:lang w:eastAsia="ar-SA"/>
        </w:rPr>
        <w:t xml:space="preserve">When concurrency, interrupts and </w:t>
      </w:r>
      <w:proofErr w:type="spellStart"/>
      <w:r w:rsidRPr="008B252A">
        <w:rPr>
          <w:rFonts w:eastAsia="MS Mincho" w:cs="Times New Roman"/>
          <w:lang w:eastAsia="ar-SA"/>
        </w:rPr>
        <w:t>coroutines</w:t>
      </w:r>
      <w:proofErr w:type="spellEnd"/>
      <w:r w:rsidRPr="008B252A">
        <w:rPr>
          <w:rFonts w:eastAsia="MS Mincho" w:cs="Times New Roman"/>
          <w:lang w:eastAsia="ar-SA"/>
        </w:rPr>
        <w:t xml:space="preserve"> are present, it becomes especially imperative to identify where early </w:t>
      </w:r>
      <w:r w:rsidRPr="008B252A">
        <w:rPr>
          <w:rFonts w:eastAsia="MS Mincho" w:cs="Times New Roman"/>
          <w:lang w:eastAsia="ar-SA"/>
        </w:rPr>
        <w:lastRenderedPageBreak/>
        <w:t>initialization occurs and to show that the correct order is set via program structure, not by timing, OS precedence, or chance.</w:t>
      </w:r>
    </w:p>
    <w:p w:rsidR="006D14A3" w:rsidRPr="008B252A" w:rsidRDefault="006D14A3" w:rsidP="00941A0B">
      <w:pPr>
        <w:numPr>
          <w:ilvl w:val="0"/>
          <w:numId w:val="63"/>
        </w:numPr>
        <w:spacing w:after="0"/>
        <w:rPr>
          <w:rFonts w:eastAsia="MS Mincho" w:cs="Times New Roman"/>
          <w:lang w:eastAsia="ar-SA"/>
        </w:rPr>
      </w:pPr>
      <w:r w:rsidRPr="008B252A">
        <w:rPr>
          <w:rFonts w:eastAsia="MS Mincho" w:cs="Times New Roman"/>
          <w:lang w:eastAsia="ar-SA"/>
        </w:rPr>
        <w:t xml:space="preserve">The simplest method is to initialize each object at elaboration time, or immediately after subprogram execution commences and before any branches. </w:t>
      </w:r>
      <w:r w:rsidR="005D5FF3">
        <w:rPr>
          <w:rFonts w:eastAsia="MS Mincho" w:cs="Times New Roman"/>
          <w:lang w:eastAsia="ar-SA"/>
        </w:rPr>
        <w:t xml:space="preserve"> </w:t>
      </w:r>
      <w:r w:rsidRPr="008B252A">
        <w:rPr>
          <w:rFonts w:eastAsia="MS Mincho" w:cs="Times New Roman"/>
          <w:lang w:eastAsia="ar-SA"/>
        </w:rPr>
        <w:t>If the subprogram must commence with conditional statements, then the programmer is responsible to show that every variable declared and not initialized earlier is initialized on each branch.</w:t>
      </w:r>
      <w:r w:rsidR="00941A0B">
        <w:rPr>
          <w:rFonts w:eastAsia="MS Mincho" w:cs="Times New Roman"/>
          <w:lang w:eastAsia="ar-SA"/>
        </w:rPr>
        <w:t xml:space="preserve">  </w:t>
      </w:r>
      <w:r w:rsidR="00941A0B" w:rsidRPr="00941A0B">
        <w:rPr>
          <w:rFonts w:eastAsia="MS Mincho" w:cs="Times New Roman"/>
          <w:lang w:eastAsia="ar-SA"/>
        </w:rPr>
        <w:t xml:space="preserve">However, the initial value must be a sensible value for the logic of the program. </w:t>
      </w:r>
      <w:r w:rsidR="00941A0B">
        <w:rPr>
          <w:rFonts w:eastAsia="MS Mincho" w:cs="Times New Roman"/>
          <w:lang w:eastAsia="ar-SA"/>
        </w:rPr>
        <w:t xml:space="preserve"> </w:t>
      </w:r>
      <w:r w:rsidR="00941A0B" w:rsidRPr="00941A0B">
        <w:rPr>
          <w:rFonts w:eastAsia="MS Mincho" w:cs="Times New Roman"/>
          <w:lang w:eastAsia="ar-SA"/>
        </w:rPr>
        <w:t>So-called "junk initialization", for example, setting every variable to zero, prevents the use of tools to detect otherwise uninitialized variables.</w:t>
      </w:r>
    </w:p>
    <w:p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Applications can consider defining or reserving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sidR="00E53983">
        <w:rPr>
          <w:rFonts w:eastAsia="MS Mincho" w:cs="Times New Roman"/>
          <w:lang w:eastAsia="ar-SA"/>
        </w:rPr>
        <w:t xml:space="preserve">  Ho</w:t>
      </w:r>
      <w:r w:rsidR="00C668FA">
        <w:rPr>
          <w:rFonts w:eastAsia="MS Mincho" w:cs="Times New Roman"/>
          <w:lang w:eastAsia="ar-SA"/>
        </w:rPr>
        <w:t>w</w:t>
      </w:r>
      <w:r w:rsidR="00E53983">
        <w:rPr>
          <w:rFonts w:eastAsia="MS Mincho" w:cs="Times New Roman"/>
          <w:lang w:eastAsia="ar-SA"/>
        </w:rPr>
        <w:t>ever, this approach has the effect of setting the variable to possibly mistaken values while defeating the use of static analysis to find the uninitialized variables.</w:t>
      </w:r>
    </w:p>
    <w:p w:rsidR="006D14A3" w:rsidRPr="008B252A" w:rsidRDefault="006D14A3" w:rsidP="00F56CA5">
      <w:pPr>
        <w:numPr>
          <w:ilvl w:val="0"/>
          <w:numId w:val="63"/>
        </w:numPr>
        <w:spacing w:after="0"/>
      </w:pPr>
      <w:r w:rsidRPr="008B252A">
        <w:rPr>
          <w:rFonts w:eastAsia="MS Mincho" w:cs="Times New Roman"/>
          <w:lang w:eastAsia="ar-SA"/>
        </w:rPr>
        <w:t>It should be possible to use static analysis tools to show that all objects are set before use in certain specific cases, but as the general problem is intractable, programmers should keep initialization algorithms simple so that they can be analyzed.</w:t>
      </w:r>
    </w:p>
    <w:p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if the language does not require that the compiler statically verify that the declarative structure and the initialization structure match</w:t>
      </w:r>
      <w:r w:rsidRPr="008B252A">
        <w:rPr>
          <w:rFonts w:eastAsia="MS Mincho" w:cs="Times New Roman"/>
          <w:lang w:eastAsia="ar-SA"/>
        </w:rPr>
        <w:t>, use static analysis tools to help detect any mismatches.</w:t>
      </w:r>
    </w:p>
    <w:p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helps 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Do not perform partial initializations unless there is no choice, and document any deviations from 100% initialization.</w:t>
      </w:r>
    </w:p>
    <w:p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rsidR="006D14A3" w:rsidRPr="008B252A" w:rsidRDefault="006D14A3" w:rsidP="00F56CA5">
      <w:pPr>
        <w:numPr>
          <w:ilvl w:val="0"/>
          <w:numId w:val="63"/>
        </w:numPr>
        <w:rPr>
          <w:rFonts w:cs="Times New Roman"/>
          <w:b/>
          <w:bCs/>
          <w:lang w:eastAsia="ar-SA"/>
        </w:rPr>
      </w:pPr>
      <w:r w:rsidRPr="008B252A">
        <w:rPr>
          <w:rFonts w:eastAsia="MS Mincho" w:cs="Times New Roman"/>
          <w:lang w:eastAsia="ar-SA"/>
        </w:rPr>
        <w:t xml:space="preserve">Some languages have named assignments that can be used to build reviewable assignment structures that can be analyzed by the language processor for completeness. </w:t>
      </w:r>
      <w:r w:rsidR="005D5FF3">
        <w:rPr>
          <w:rFonts w:eastAsia="MS Mincho" w:cs="Times New Roman"/>
          <w:lang w:eastAsia="ar-SA"/>
        </w:rPr>
        <w:t xml:space="preserve"> </w:t>
      </w:r>
      <w:r w:rsidRPr="008B252A">
        <w:rPr>
          <w:rFonts w:eastAsia="MS Mincho" w:cs="Times New Roman"/>
          <w:lang w:eastAsia="ar-SA"/>
        </w:rPr>
        <w:t>Languages with positional notation only can use comments and secondary tools to help show correct assignment.</w:t>
      </w:r>
    </w:p>
    <w:p w:rsidR="006D14A3" w:rsidRDefault="006D14A3" w:rsidP="006D14A3">
      <w:pPr>
        <w:pStyle w:val="Heading3"/>
      </w:pPr>
      <w:r w:rsidRPr="008B252A">
        <w:t>6.</w:t>
      </w:r>
      <w:r w:rsidR="00C668FA">
        <w:t>24</w:t>
      </w:r>
      <w:r w:rsidRPr="008B252A">
        <w:t>.6</w:t>
      </w:r>
      <w:r w:rsidR="00142882">
        <w:t xml:space="preserve"> </w:t>
      </w:r>
      <w:r w:rsidRPr="008B252A">
        <w:t>Implications for standardization</w:t>
      </w:r>
    </w:p>
    <w:p w:rsidR="006D14A3" w:rsidRPr="005905CE" w:rsidRDefault="006D14A3" w:rsidP="006D14A3">
      <w:r>
        <w:t>In future standardization activities, the following items should be considered:</w:t>
      </w:r>
    </w:p>
    <w:p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 xml:space="preserve">Languages that do not could consider adding such capabilities. </w:t>
      </w:r>
    </w:p>
    <w:p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rsidR="006D14A3" w:rsidRPr="006D14A3" w:rsidRDefault="006D14A3" w:rsidP="00F56CA5">
      <w:pPr>
        <w:numPr>
          <w:ilvl w:val="0"/>
          <w:numId w:val="64"/>
        </w:numPr>
        <w:rPr>
          <w:b/>
          <w:bCs/>
          <w:sz w:val="27"/>
          <w:szCs w:val="27"/>
          <w:lang w:eastAsia="ar-SA"/>
        </w:rPr>
      </w:pPr>
      <w:r>
        <w:rPr>
          <w:rFonts w:eastAsia="MS Mincho"/>
          <w:lang w:eastAsia="ar-SA"/>
        </w:rPr>
        <w:t xml:space="preserve">Languages that do not support whole-object initialization could consider adding this capability. </w:t>
      </w:r>
    </w:p>
    <w:p w:rsidR="00A32382" w:rsidRDefault="00A32382" w:rsidP="00A32382">
      <w:pPr>
        <w:pStyle w:val="Heading2"/>
        <w:numPr>
          <w:ilvl w:val="1"/>
          <w:numId w:val="0"/>
        </w:numPr>
        <w:tabs>
          <w:tab w:val="num" w:pos="0"/>
        </w:tabs>
        <w:spacing w:before="240" w:line="240" w:lineRule="auto"/>
      </w:pPr>
      <w:bookmarkStart w:id="165" w:name="_Toc192558046"/>
      <w:bookmarkStart w:id="166" w:name="_Ref313956888"/>
      <w:bookmarkStart w:id="167" w:name="_Toc358896403"/>
      <w:r>
        <w:t>6.</w:t>
      </w:r>
      <w:r w:rsidR="00C668FA">
        <w:t>25</w:t>
      </w:r>
      <w:r w:rsidR="00142882">
        <w:t xml:space="preserve"> </w:t>
      </w:r>
      <w:r>
        <w:t>Operator Precedence/Order of Evaluation</w:t>
      </w:r>
      <w:bookmarkEnd w:id="165"/>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166"/>
      <w:bookmarkEnd w:id="167"/>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rsidR="00A32382" w:rsidRDefault="00A32382" w:rsidP="00A32382">
      <w:pPr>
        <w:pStyle w:val="Heading3"/>
      </w:pPr>
      <w:bookmarkStart w:id="168" w:name="_Toc192558048"/>
      <w:r>
        <w:t>6.</w:t>
      </w:r>
      <w:r w:rsidR="00C668FA">
        <w:t>25</w:t>
      </w:r>
      <w:r>
        <w:t>.1</w:t>
      </w:r>
      <w:r w:rsidR="00142882">
        <w:t xml:space="preserve"> </w:t>
      </w:r>
      <w:r>
        <w:t>Description of application vulnerability</w:t>
      </w:r>
      <w:bookmarkEnd w:id="168"/>
    </w:p>
    <w:p w:rsidR="00A32382" w:rsidRDefault="00A32382" w:rsidP="00A32382">
      <w:r w:rsidRPr="00005163">
        <w:t>Each language provides rules of precedence and associativity, for each expression that operands bind to which operators.  These rules are also known as “grouping” or “binding”.</w:t>
      </w:r>
    </w:p>
    <w:p w:rsidR="00A32382" w:rsidRPr="00005163" w:rsidRDefault="00A32382" w:rsidP="00A32382">
      <w:r w:rsidRPr="00005163">
        <w:lastRenderedPageBreak/>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rsidR="00DD59E7" w:rsidRDefault="00A32382">
      <w:pPr>
        <w:pStyle w:val="Heading3"/>
      </w:pPr>
      <w:r>
        <w:t>6.</w:t>
      </w:r>
      <w:r w:rsidR="00C668FA">
        <w:t>25</w:t>
      </w:r>
      <w:r>
        <w:t>.2</w:t>
      </w:r>
      <w:r w:rsidR="00142882">
        <w:t xml:space="preserve"> </w:t>
      </w:r>
      <w:r>
        <w:t>Cross reference</w:t>
      </w:r>
    </w:p>
    <w:p w:rsidR="00A32382" w:rsidRDefault="00A32382" w:rsidP="00003E0A">
      <w:pPr>
        <w:spacing w:after="0"/>
      </w:pPr>
      <w:r w:rsidRPr="00044A93">
        <w:t>JSF AV Rules: 204 and 213</w:t>
      </w:r>
    </w:p>
    <w:p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rsidR="00A32382" w:rsidRPr="00044A93" w:rsidRDefault="00A32382" w:rsidP="00003E0A">
      <w:pPr>
        <w:spacing w:after="0"/>
      </w:pPr>
      <w:r w:rsidRPr="00044A93">
        <w:t xml:space="preserve">MISRA C++ 2008: </w:t>
      </w:r>
      <w:r w:rsidRPr="002870AE">
        <w:t>4-5-1, 4-5-2, 4-5-3, 5-0-1, 5-0-2, 5-2-1, 5-3-1, 16-0-6, 16-3-1, and 16-3-2</w:t>
      </w:r>
    </w:p>
    <w:p w:rsidR="00A32382" w:rsidRDefault="004F20CA" w:rsidP="00003E0A">
      <w:pPr>
        <w:spacing w:after="0"/>
      </w:pPr>
      <w:r>
        <w:t>CERT C guide</w:t>
      </w:r>
      <w:r w:rsidR="00A32382">
        <w:t>lines: EXP00-C</w:t>
      </w:r>
    </w:p>
    <w:p w:rsidR="00003E0A" w:rsidRPr="00044A93" w:rsidRDefault="00003E0A" w:rsidP="00003E0A">
      <w:pPr>
        <w:rPr>
          <w:i/>
          <w:iCs/>
        </w:rPr>
      </w:pPr>
      <w:r>
        <w:t xml:space="preserve">Ada </w:t>
      </w:r>
      <w:r w:rsidR="001C05C1">
        <w:t>Quality</w:t>
      </w:r>
      <w:r>
        <w:t xml:space="preserve"> and Style Guide: 7.1.8 and 7.1.9</w:t>
      </w:r>
    </w:p>
    <w:p w:rsidR="00DD59E7" w:rsidRDefault="00A32382">
      <w:pPr>
        <w:pStyle w:val="Heading3"/>
      </w:pPr>
      <w:bookmarkStart w:id="169" w:name="_Toc192558050"/>
      <w:r>
        <w:t>6.</w:t>
      </w:r>
      <w:r w:rsidR="00C668FA">
        <w:t>25</w:t>
      </w:r>
      <w:r>
        <w:t>.3</w:t>
      </w:r>
      <w:r w:rsidR="00142882">
        <w:t xml:space="preserve"> </w:t>
      </w:r>
      <w:r>
        <w:t>Mechanism of failure</w:t>
      </w:r>
      <w:bookmarkEnd w:id="169"/>
    </w:p>
    <w:p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mentally thinking “</w:t>
      </w:r>
      <w:r w:rsidRPr="005C7B5A">
        <w:rPr>
          <w:rFonts w:ascii="Courier New" w:hAnsi="Courier New" w:cs="Courier New"/>
        </w:rPr>
        <w:t xml:space="preserve">x </w:t>
      </w:r>
      <w:proofErr w:type="spellStart"/>
      <w:r>
        <w:t>anded</w:t>
      </w:r>
      <w:proofErr w:type="spellEnd"/>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rsidR="00A32382" w:rsidRDefault="00A32382" w:rsidP="00A32382">
      <w:pPr>
        <w:pStyle w:val="Heading3"/>
      </w:pPr>
      <w:bookmarkStart w:id="170" w:name="_Toc192558051"/>
      <w:r>
        <w:t>6.</w:t>
      </w:r>
      <w:r w:rsidR="00C668FA">
        <w:t>25</w:t>
      </w:r>
      <w:r>
        <w:t>.</w:t>
      </w:r>
      <w:bookmarkEnd w:id="170"/>
      <w:r>
        <w:t>4</w:t>
      </w:r>
      <w:r w:rsidR="00142882">
        <w:t xml:space="preserve"> </w:t>
      </w:r>
      <w:r>
        <w:t>Applicable language characteristics</w:t>
      </w:r>
    </w:p>
    <w:p w:rsidR="001610CB" w:rsidRDefault="00A32382">
      <w:r w:rsidRPr="00044A93">
        <w:t>This vulnerability description is intended to be applicable to languages with the following characteristics:</w:t>
      </w:r>
    </w:p>
    <w:p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rules are sufficiently complex that developers do not remember them.</w:t>
      </w:r>
      <w:r>
        <w:t xml:space="preserve"> </w:t>
      </w:r>
    </w:p>
    <w:p w:rsidR="00A32382" w:rsidRDefault="00A32382" w:rsidP="00A32382">
      <w:pPr>
        <w:pStyle w:val="Heading3"/>
      </w:pPr>
      <w:bookmarkStart w:id="171" w:name="_Toc192558052"/>
      <w:r>
        <w:t>6.</w:t>
      </w:r>
      <w:r w:rsidR="00C668FA">
        <w:t>25</w:t>
      </w:r>
      <w:r>
        <w:t>.5</w:t>
      </w:r>
      <w:r w:rsidR="00142882">
        <w:t xml:space="preserve"> </w:t>
      </w:r>
      <w:r>
        <w:t>Avoiding the vulnerability or mitigating its effects</w:t>
      </w:r>
      <w:bookmarkEnd w:id="171"/>
    </w:p>
    <w:p w:rsidR="00A32382" w:rsidRPr="00044A93" w:rsidRDefault="00A32382" w:rsidP="00FD7F0D">
      <w:r w:rsidRPr="00044A93">
        <w:t>Software developers can avoid the vulnerability or mitigate its ill effects in the following ways:</w:t>
      </w:r>
    </w:p>
    <w:p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consider the rules itemized above from </w:t>
      </w:r>
      <w:r>
        <w:t xml:space="preserve">JSF </w:t>
      </w:r>
      <w:r w:rsidR="001C05C1">
        <w:t>AV</w:t>
      </w:r>
      <w:r w:rsidR="006E2BE0">
        <w:t xml:space="preserve"> [</w:t>
      </w:r>
      <w:r w:rsidR="00F97AE5">
        <w:t>1</w:t>
      </w:r>
      <w:r w:rsidR="006E2BE0">
        <w:t>5]</w:t>
      </w:r>
      <w:r>
        <w:t xml:space="preserve">, </w:t>
      </w:r>
      <w:r w:rsidR="00521DD7">
        <w:t>CERT</w:t>
      </w:r>
      <w:r w:rsidR="006E2BE0">
        <w:t xml:space="preserve"> C [11]</w:t>
      </w:r>
      <w:r w:rsidRPr="002A2CB1">
        <w:t xml:space="preserve"> or MISRA C</w:t>
      </w:r>
      <w:r w:rsidR="006E2BE0">
        <w:t xml:space="preserve"> [12]</w:t>
      </w:r>
      <w:r w:rsidRPr="002A2CB1">
        <w:t>.</w:t>
      </w:r>
    </w:p>
    <w:p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rsidR="00E3554F" w:rsidRPr="002A2CB1" w:rsidRDefault="00E3554F" w:rsidP="00F56CA5">
      <w:pPr>
        <w:numPr>
          <w:ilvl w:val="0"/>
          <w:numId w:val="20"/>
        </w:numPr>
        <w:spacing w:line="240" w:lineRule="auto"/>
      </w:pPr>
      <w:r w:rsidRPr="00E3554F">
        <w:t>Break up complex expressions and use temporary variables to make the order clearer.</w:t>
      </w:r>
    </w:p>
    <w:p w:rsidR="00A32382" w:rsidRDefault="007910A3" w:rsidP="007910A3">
      <w:pPr>
        <w:pStyle w:val="Heading3"/>
      </w:pPr>
      <w:bookmarkStart w:id="172" w:name="_Toc192558053"/>
      <w:r>
        <w:t>6.</w:t>
      </w:r>
      <w:r w:rsidR="00C668FA">
        <w:t>25</w:t>
      </w:r>
      <w:r>
        <w:t>.6</w:t>
      </w:r>
      <w:r w:rsidR="00142882">
        <w:t xml:space="preserve"> </w:t>
      </w:r>
      <w:r w:rsidR="00A32382">
        <w:t>Implications for standardization</w:t>
      </w:r>
      <w:bookmarkEnd w:id="172"/>
    </w:p>
    <w:p w:rsidR="005905CE" w:rsidRPr="005905CE" w:rsidRDefault="005905CE" w:rsidP="005905CE">
      <w:r>
        <w:t xml:space="preserve">In future standardization </w:t>
      </w:r>
      <w:r w:rsidR="001775B5">
        <w:t>activities</w:t>
      </w:r>
      <w:r>
        <w:t>, the following items should be considered:</w:t>
      </w:r>
    </w:p>
    <w:p w:rsidR="00A32382" w:rsidRPr="00C11453" w:rsidRDefault="00A32382" w:rsidP="00F56CA5">
      <w:pPr>
        <w:numPr>
          <w:ilvl w:val="0"/>
          <w:numId w:val="97"/>
        </w:numPr>
      </w:pPr>
      <w:r w:rsidRPr="00C11453">
        <w:lastRenderedPageBreak/>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rsidR="00DD59E7" w:rsidRDefault="00A32382">
      <w:pPr>
        <w:pStyle w:val="Heading2"/>
      </w:pPr>
      <w:bookmarkStart w:id="173" w:name="_Ref313957170"/>
      <w:bookmarkStart w:id="174" w:name="_Toc358896404"/>
      <w:r w:rsidRPr="009B3289">
        <w:t>6.</w:t>
      </w:r>
      <w:r w:rsidR="00C668FA">
        <w:t>26</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173"/>
      <w:bookmarkEnd w:id="174"/>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rsidR="00DD59E7" w:rsidRDefault="00A32382">
      <w:pPr>
        <w:pStyle w:val="Heading3"/>
      </w:pPr>
      <w:r w:rsidRPr="009B3289">
        <w:t>6.</w:t>
      </w:r>
      <w:r w:rsidR="00C668FA">
        <w:t>26</w:t>
      </w:r>
      <w:r w:rsidRPr="009B3289">
        <w:t>.1</w:t>
      </w:r>
      <w:r w:rsidR="00142882">
        <w:t xml:space="preserve"> </w:t>
      </w:r>
      <w:r w:rsidRPr="009B3289">
        <w:t>Description of application vulnerability</w:t>
      </w:r>
    </w:p>
    <w:p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rsidR="00A32382" w:rsidRPr="009B3289" w:rsidRDefault="00A32382" w:rsidP="00A32382">
      <w:pPr>
        <w:pStyle w:val="Heading3"/>
      </w:pPr>
      <w:r w:rsidRPr="009B3289">
        <w:t>6.</w:t>
      </w:r>
      <w:r w:rsidR="00C668FA">
        <w:t>26</w:t>
      </w:r>
      <w:r w:rsidRPr="009B3289">
        <w:t>.2</w:t>
      </w:r>
      <w:r w:rsidR="00142882">
        <w:t xml:space="preserve"> </w:t>
      </w:r>
      <w:r w:rsidRPr="009B3289">
        <w:t>Cross reference</w:t>
      </w:r>
    </w:p>
    <w:p w:rsidR="00A32382" w:rsidRDefault="00A32382" w:rsidP="00A32382">
      <w:pPr>
        <w:spacing w:after="0"/>
      </w:pPr>
      <w:r>
        <w:t>JSF AV Rules: 157, 158, 166, 204, 204.1, and 213</w:t>
      </w:r>
    </w:p>
    <w:p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rsidR="00A32382" w:rsidRPr="00671E30" w:rsidRDefault="00A32382" w:rsidP="00A32382">
      <w:pPr>
        <w:spacing w:after="0"/>
        <w:rPr>
          <w:iCs/>
        </w:rPr>
      </w:pPr>
      <w:r w:rsidRPr="00044A93">
        <w:t>MISRA C++ 2008: 5-0-1</w:t>
      </w:r>
    </w:p>
    <w:p w:rsidR="00A32382" w:rsidRDefault="004F20CA" w:rsidP="00A32382">
      <w:pPr>
        <w:spacing w:after="0"/>
      </w:pPr>
      <w:r>
        <w:t>CERT C guide</w:t>
      </w:r>
      <w:r w:rsidR="00A32382">
        <w:t>lines: EXP10-C, EXP30-C</w:t>
      </w:r>
    </w:p>
    <w:p w:rsidR="00A32382" w:rsidRPr="00B90149" w:rsidRDefault="000817AB" w:rsidP="00A32382">
      <w:pPr>
        <w:spacing w:after="0"/>
      </w:pPr>
      <w:r>
        <w:t xml:space="preserve">Ada </w:t>
      </w:r>
      <w:r w:rsidR="001C05C1">
        <w:t>Quality</w:t>
      </w:r>
      <w:r>
        <w:t xml:space="preserve"> and Style Guide: 7.1.8 and 7.1.9</w:t>
      </w:r>
    </w:p>
    <w:p w:rsidR="00C63270" w:rsidRDefault="00A32382">
      <w:pPr>
        <w:pStyle w:val="Heading3"/>
      </w:pPr>
      <w:r w:rsidRPr="009B3289">
        <w:t>6.</w:t>
      </w:r>
      <w:r w:rsidR="00C668FA">
        <w:t>26</w:t>
      </w:r>
      <w:r w:rsidRPr="009B3289">
        <w:t>.3</w:t>
      </w:r>
      <w:r w:rsidR="00142882">
        <w:t xml:space="preserve"> </w:t>
      </w:r>
      <w:r w:rsidRPr="009B3289">
        <w:t>Mechanism of failure</w:t>
      </w:r>
    </w:p>
    <w:p w:rsidR="00A32382" w:rsidRPr="0053713A"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For example</w:t>
      </w:r>
      <w:r>
        <w:t>, consider</w:t>
      </w:r>
    </w:p>
    <w:p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rsidR="00A32382" w:rsidRPr="0053713A" w:rsidRDefault="00A32382" w:rsidP="00A32382">
      <w:proofErr w:type="gramStart"/>
      <w:r w:rsidRPr="0053713A">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rsidR="00A32382" w:rsidRPr="0053713A" w:rsidRDefault="00A32382" w:rsidP="00A32382">
      <w:proofErr w:type="gramStart"/>
      <w:r w:rsidRPr="0053713A">
        <w:t>or</w:t>
      </w:r>
      <w:proofErr w:type="gramEnd"/>
    </w:p>
    <w:p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rsidR="00A32382" w:rsidRPr="0053713A" w:rsidRDefault="00A32382" w:rsidP="00A32382">
      <w:r w:rsidRPr="0053713A">
        <w:lastRenderedPageBreak/>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t>; consider</w:t>
      </w:r>
    </w:p>
    <w:p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subexpressions</w:t>
      </w:r>
      <w:r>
        <w:t>,</w:t>
      </w:r>
      <w:r w:rsidRPr="0053713A">
        <w:t xml:space="preserve"> undefined </w:t>
      </w:r>
      <w:proofErr w:type="spellStart"/>
      <w:r w:rsidRPr="0053713A">
        <w:t>behaviour</w:t>
      </w:r>
      <w:proofErr w:type="spellEnd"/>
      <w:r>
        <w:t xml:space="preserve"> still remains</w:t>
      </w:r>
      <w:r w:rsidRPr="0053713A">
        <w:t>.</w:t>
      </w:r>
      <w:r>
        <w:t xml:space="preserve">  (</w:t>
      </w:r>
      <w:r w:rsidR="00166A68">
        <w:t>All examples use the syntax of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00166A68">
        <w:t xml:space="preserve"> or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166A68">
        <w:t xml:space="preserve"> for brevity; the effects can be created in any language that allows functions with side-effects in the places where C allows the increment operations</w:t>
      </w:r>
      <w:r>
        <w:t>.)</w:t>
      </w:r>
    </w:p>
    <w:p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rsidR="00A32382" w:rsidRPr="009B3289" w:rsidRDefault="00A32382" w:rsidP="00A32382">
      <w:pPr>
        <w:pStyle w:val="Heading3"/>
      </w:pPr>
      <w:r w:rsidRPr="009B3289">
        <w:t>6.</w:t>
      </w:r>
      <w:r w:rsidR="00C668FA">
        <w:t>26</w:t>
      </w:r>
      <w:r w:rsidRPr="009B3289">
        <w:t>.4</w:t>
      </w:r>
      <w:r w:rsidR="00142882">
        <w:t xml:space="preserve"> </w:t>
      </w:r>
      <w:r>
        <w:t>Applicable language characteristics</w:t>
      </w:r>
    </w:p>
    <w:p w:rsidR="00A32382" w:rsidRDefault="00A32382" w:rsidP="00A32382">
      <w:r w:rsidRPr="009B3289">
        <w:t>This vulnerability description is intended to be applicable to languages with the following characteristics:</w:t>
      </w:r>
    </w:p>
    <w:p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rsidR="00A32382" w:rsidRPr="009B3289" w:rsidRDefault="00A32382" w:rsidP="00A32382">
      <w:pPr>
        <w:pStyle w:val="Heading3"/>
      </w:pPr>
      <w:r w:rsidRPr="009B3289">
        <w:t>6.</w:t>
      </w:r>
      <w:r w:rsidR="00C668FA">
        <w:t>26</w:t>
      </w:r>
      <w:r w:rsidRPr="009B3289">
        <w:t>.5</w:t>
      </w:r>
      <w:r w:rsidR="00142882">
        <w:t xml:space="preserve"> </w:t>
      </w:r>
      <w:r w:rsidRPr="009B3289">
        <w:t>Avoiding the vulnerability or mitigating its effects</w:t>
      </w:r>
    </w:p>
    <w:p w:rsidR="00A32382" w:rsidRDefault="00A32382" w:rsidP="00A32382">
      <w:r w:rsidRPr="009B3289">
        <w:t>Software developers can avoid the vulnerability or mitigate its ill effects in the following ways:</w:t>
      </w:r>
    </w:p>
    <w:p w:rsidR="00A32382" w:rsidRDefault="00A32382" w:rsidP="00F56CA5">
      <w:pPr>
        <w:numPr>
          <w:ilvl w:val="0"/>
          <w:numId w:val="45"/>
        </w:numPr>
        <w:spacing w:after="0"/>
      </w:pPr>
      <w:r>
        <w:t xml:space="preserve">Make use of one or more programming guidelines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rsidR="00A32382" w:rsidRPr="009B3289" w:rsidRDefault="00A32382" w:rsidP="00F56CA5">
      <w:pPr>
        <w:numPr>
          <w:ilvl w:val="0"/>
          <w:numId w:val="45"/>
        </w:numPr>
      </w:pPr>
      <w:r w:rsidRPr="00C11453">
        <w:t>Keep expressions simple.  Complicated code is prone to error and difficult to maintain.</w:t>
      </w:r>
    </w:p>
    <w:p w:rsidR="00A32382" w:rsidRDefault="007910A3" w:rsidP="007910A3">
      <w:pPr>
        <w:pStyle w:val="Heading3"/>
      </w:pPr>
      <w:r>
        <w:t>6.</w:t>
      </w:r>
      <w:r w:rsidR="00C668FA">
        <w:t>26</w:t>
      </w:r>
      <w:r>
        <w:t>.6</w:t>
      </w:r>
      <w:r w:rsidR="00142882">
        <w:t xml:space="preserve"> </w:t>
      </w:r>
      <w:r w:rsidR="00A32382" w:rsidRPr="009B3289">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rsidR="00A32382" w:rsidRPr="00C245B6" w:rsidRDefault="00A32382" w:rsidP="00A32382">
      <w:pPr>
        <w:pStyle w:val="Heading2"/>
      </w:pPr>
      <w:bookmarkStart w:id="175" w:name="_Toc192558055"/>
      <w:bookmarkStart w:id="176" w:name="_Ref313956928"/>
      <w:bookmarkStart w:id="177" w:name="_Toc358896405"/>
      <w:r w:rsidRPr="00C245B6">
        <w:t>6.</w:t>
      </w:r>
      <w:r w:rsidR="00C668FA">
        <w:t>27</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175"/>
      <w:bookmarkEnd w:id="176"/>
      <w:bookmarkEnd w:id="177"/>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rsidR="00A32382" w:rsidRDefault="00A32382" w:rsidP="00A32382">
      <w:pPr>
        <w:pStyle w:val="Heading3"/>
      </w:pPr>
      <w:bookmarkStart w:id="178" w:name="_Toc192558057"/>
      <w:r>
        <w:t>6.</w:t>
      </w:r>
      <w:r w:rsidR="00C668FA">
        <w:t>27</w:t>
      </w:r>
      <w:r>
        <w:t>.1</w:t>
      </w:r>
      <w:r w:rsidR="00142882">
        <w:t xml:space="preserve"> </w:t>
      </w:r>
      <w:r>
        <w:t xml:space="preserve">Description of </w:t>
      </w:r>
      <w:r w:rsidRPr="00760C0C">
        <w:t>application</w:t>
      </w:r>
      <w:r>
        <w:t xml:space="preserve"> vulnerability</w:t>
      </w:r>
      <w:bookmarkEnd w:id="178"/>
    </w:p>
    <w:p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w:t>
      </w:r>
      <w:r w:rsidRPr="00760C0C">
        <w:lastRenderedPageBreak/>
        <w:t xml:space="preserve">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rsidR="00443478" w:rsidRDefault="00A32382">
      <w:pPr>
        <w:pStyle w:val="Heading3"/>
      </w:pPr>
      <w:bookmarkStart w:id="179" w:name="_Toc192558058"/>
      <w:r>
        <w:t>6.</w:t>
      </w:r>
      <w:r w:rsidR="00C668FA">
        <w:t>27</w:t>
      </w:r>
      <w:r>
        <w:t>.2</w:t>
      </w:r>
      <w:r w:rsidR="00142882">
        <w:t xml:space="preserve"> </w:t>
      </w:r>
      <w:r>
        <w:t>Cross reference</w:t>
      </w:r>
      <w:bookmarkEnd w:id="179"/>
    </w:p>
    <w:p w:rsidR="00A32382" w:rsidRPr="00044A93" w:rsidRDefault="00A32382" w:rsidP="00685B7B">
      <w:pPr>
        <w:spacing w:after="0"/>
      </w:pPr>
      <w:r w:rsidRPr="00044A93">
        <w:t>CWE:</w:t>
      </w:r>
    </w:p>
    <w:p w:rsidR="00A32382" w:rsidRPr="00044A93" w:rsidRDefault="00A32382" w:rsidP="00685B7B">
      <w:pPr>
        <w:spacing w:after="0"/>
        <w:ind w:left="403"/>
      </w:pPr>
      <w:r w:rsidRPr="00044A93">
        <w:t>480. Use of Incorrect Operator</w:t>
      </w:r>
    </w:p>
    <w:p w:rsidR="00A32382" w:rsidRPr="00044A93" w:rsidRDefault="00A32382" w:rsidP="00685B7B">
      <w:pPr>
        <w:spacing w:after="0"/>
        <w:ind w:left="403"/>
      </w:pPr>
      <w:r w:rsidRPr="00044A93">
        <w:t>481. Assigning instead of Comparing</w:t>
      </w:r>
    </w:p>
    <w:p w:rsidR="00A32382" w:rsidRPr="00044A93" w:rsidRDefault="00A32382" w:rsidP="00685B7B">
      <w:pPr>
        <w:spacing w:after="0"/>
        <w:ind w:left="403"/>
      </w:pPr>
      <w:r w:rsidRPr="00044A93">
        <w:t>482. Comparing instead of Assigning</w:t>
      </w:r>
    </w:p>
    <w:p w:rsidR="00A32382" w:rsidRPr="00044A93" w:rsidRDefault="00A32382" w:rsidP="00685B7B">
      <w:pPr>
        <w:spacing w:after="0"/>
        <w:ind w:left="403"/>
      </w:pPr>
      <w:r w:rsidRPr="00044A93">
        <w:t>570. Expression is Always False</w:t>
      </w:r>
    </w:p>
    <w:p w:rsidR="00A32382" w:rsidRPr="00044A93" w:rsidRDefault="00A32382" w:rsidP="00685B7B">
      <w:pPr>
        <w:spacing w:after="0"/>
        <w:ind w:left="403"/>
      </w:pPr>
      <w:r w:rsidRPr="00044A93">
        <w:t>571. Expression is Always True</w:t>
      </w:r>
    </w:p>
    <w:p w:rsidR="00A32382" w:rsidRPr="00044A93" w:rsidRDefault="00A32382" w:rsidP="00685B7B">
      <w:pPr>
        <w:spacing w:after="0"/>
      </w:pPr>
      <w:r w:rsidRPr="00044A93">
        <w:t>JSF AV Rules</w:t>
      </w:r>
      <w:r w:rsidRPr="00044A93" w:rsidDel="0092497B">
        <w:t>:</w:t>
      </w:r>
      <w:r>
        <w:t xml:space="preserve"> 160 and 166</w:t>
      </w:r>
    </w:p>
    <w:p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rsidR="00A32382" w:rsidRPr="00270875" w:rsidRDefault="004F20CA" w:rsidP="00685B7B">
      <w:r>
        <w:t>CERT C guide</w:t>
      </w:r>
      <w:r w:rsidR="00A32382" w:rsidRPr="00270875">
        <w:t>lines: MSC02-C and MSC03-C</w:t>
      </w:r>
    </w:p>
    <w:p w:rsidR="00A32382" w:rsidRDefault="00A32382" w:rsidP="00A32382">
      <w:pPr>
        <w:pStyle w:val="Heading3"/>
      </w:pPr>
      <w:bookmarkStart w:id="180" w:name="_Toc192558060"/>
      <w:r>
        <w:t>6.</w:t>
      </w:r>
      <w:r w:rsidR="00C668FA">
        <w:t>27</w:t>
      </w:r>
      <w:r>
        <w:t>.3</w:t>
      </w:r>
      <w:r w:rsidR="00142882">
        <w:t xml:space="preserve"> </w:t>
      </w:r>
      <w:r w:rsidRPr="00760C0C">
        <w:t>Mechanism</w:t>
      </w:r>
      <w:r>
        <w:t xml:space="preserve"> of failure</w:t>
      </w:r>
      <w:bookmarkEnd w:id="180"/>
    </w:p>
    <w:p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instead 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For instance, having an assignment expression in a Boolean statement is likely making an assumption that the complete expression will be executed in all cases.  However, this is not always the case as sometimes the truth-value of the Boolean expression can be determined after only executing some portion of the expression.  For instance:</w:t>
      </w:r>
    </w:p>
    <w:p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rsidR="00F13305" w:rsidRPr="00F13305" w:rsidRDefault="00F13305" w:rsidP="00685B7B">
      <w:r w:rsidRPr="00F13305">
        <w:t>Incorrect</w:t>
      </w:r>
      <w:r w:rsidR="001E582A">
        <w:t>ly</w:t>
      </w:r>
      <w:r w:rsidRPr="00F13305">
        <w:t xml:space="preserve"> calculated results can lead to a wide variety of erroneous program execution</w:t>
      </w:r>
    </w:p>
    <w:p w:rsidR="00A32382" w:rsidRDefault="00A32382" w:rsidP="00A32382">
      <w:pPr>
        <w:pStyle w:val="Heading3"/>
      </w:pPr>
      <w:bookmarkStart w:id="181" w:name="_Toc192558061"/>
      <w:r>
        <w:t>6.</w:t>
      </w:r>
      <w:r w:rsidR="00C668FA">
        <w:t>27</w:t>
      </w:r>
      <w:r>
        <w:t>.</w:t>
      </w:r>
      <w:bookmarkEnd w:id="181"/>
      <w:r>
        <w:t>4</w:t>
      </w:r>
      <w:r w:rsidR="00142882">
        <w:t xml:space="preserve"> </w:t>
      </w:r>
      <w:r>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044A93" w:rsidRDefault="00A32382" w:rsidP="00F56CA5">
      <w:pPr>
        <w:pStyle w:val="ListParagraph"/>
        <w:numPr>
          <w:ilvl w:val="0"/>
          <w:numId w:val="135"/>
        </w:numPr>
      </w:pPr>
      <w:r w:rsidRPr="00044A93">
        <w:t>All languages are susceptible to likely incorrect expressions.</w:t>
      </w:r>
    </w:p>
    <w:p w:rsidR="00A32382" w:rsidRDefault="00A32382" w:rsidP="00A32382">
      <w:pPr>
        <w:pStyle w:val="Heading3"/>
      </w:pPr>
      <w:bookmarkStart w:id="182" w:name="_Toc192558062"/>
      <w:r>
        <w:t>6.</w:t>
      </w:r>
      <w:r w:rsidR="00C668FA">
        <w:t>27</w:t>
      </w:r>
      <w:r>
        <w:t>.5</w:t>
      </w:r>
      <w:r w:rsidR="00142882">
        <w:t xml:space="preserve"> </w:t>
      </w:r>
      <w:r>
        <w:t>Avoiding the vulnerability or mitigating its effects</w:t>
      </w:r>
      <w:bookmarkEnd w:id="182"/>
    </w:p>
    <w:p w:rsidR="00A32382" w:rsidRPr="00044A93" w:rsidRDefault="00A32382" w:rsidP="0067743F">
      <w:r w:rsidRPr="00044A93">
        <w:t>Software developers can avoid the vulnerability or mitigate its ill effects in the following ways:</w:t>
      </w:r>
    </w:p>
    <w:p w:rsidR="00A32382" w:rsidRPr="00044A93" w:rsidRDefault="00A32382" w:rsidP="00F56CA5">
      <w:pPr>
        <w:pStyle w:val="ListParagraph"/>
        <w:numPr>
          <w:ilvl w:val="0"/>
          <w:numId w:val="135"/>
        </w:numPr>
      </w:pPr>
      <w:r w:rsidRPr="00044A93">
        <w:t>Simplify expressions.</w:t>
      </w:r>
    </w:p>
    <w:p w:rsidR="00A32382" w:rsidRPr="00044A93" w:rsidRDefault="00A32382" w:rsidP="00F56CA5">
      <w:pPr>
        <w:pStyle w:val="ListParagraph"/>
        <w:numPr>
          <w:ilvl w:val="0"/>
          <w:numId w:val="135"/>
        </w:numPr>
      </w:pPr>
      <w:r w:rsidRPr="00044A93">
        <w:lastRenderedPageBreak/>
        <w:t>Do not use assignment expressions as function parameters.  Sometimes the assignment may not be executed as expected.  Instead, perform the assignment before the function call.</w:t>
      </w:r>
    </w:p>
    <w:p w:rsidR="00A32382" w:rsidRPr="00044A93"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rsidR="00443478" w:rsidRDefault="007910A3">
      <w:pPr>
        <w:pStyle w:val="Heading3"/>
      </w:pPr>
      <w:bookmarkStart w:id="183" w:name="_Toc192558063"/>
      <w:r>
        <w:t>6.</w:t>
      </w:r>
      <w:r w:rsidR="00C668FA">
        <w:t>27</w:t>
      </w:r>
      <w:r>
        <w:t>.6</w:t>
      </w:r>
      <w:r w:rsidR="00142882">
        <w:t xml:space="preserve"> </w:t>
      </w:r>
      <w:r w:rsidR="00A32382">
        <w:t>Implications for standardization</w:t>
      </w:r>
      <w:bookmarkEnd w:id="183"/>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F56CA5">
      <w:pPr>
        <w:numPr>
          <w:ilvl w:val="0"/>
          <w:numId w:val="22"/>
        </w:numPr>
        <w:spacing w:after="0"/>
      </w:pPr>
      <w:r w:rsidRPr="00A00D2B">
        <w:t>Languages should consider providing warnings for statements that are unlikely to be right such as statements without side effects.</w:t>
      </w:r>
      <w:r w:rsidR="00C668FA">
        <w:t xml:space="preserve"> </w:t>
      </w:r>
      <w:r w:rsidRPr="00A00D2B">
        <w:t xml:space="preserve"> A null (no-op) statement may need to be added to the language for those rare instances where an intentional null statement is needed.</w:t>
      </w:r>
      <w:r w:rsidR="00C668FA">
        <w:t xml:space="preserve"> </w:t>
      </w:r>
      <w:r w:rsidRPr="00A00D2B">
        <w:t xml:space="preserve"> Having a null statement as part of the language will reduce confusion as to why a statement with no side effects is present in code.</w:t>
      </w:r>
    </w:p>
    <w:p w:rsidR="00A32382" w:rsidRPr="00A00D2B" w:rsidRDefault="00A32382" w:rsidP="00F56CA5">
      <w:pPr>
        <w:numPr>
          <w:ilvl w:val="0"/>
          <w:numId w:val="22"/>
        </w:numPr>
        <w:spacing w:after="0"/>
      </w:pPr>
      <w:r w:rsidRPr="00A00D2B">
        <w:t>Languages should consider not allowing assignments used as function parameters.</w:t>
      </w:r>
    </w:p>
    <w:p w:rsidR="00A32382" w:rsidRPr="00A00D2B" w:rsidRDefault="00A32382" w:rsidP="00F56CA5">
      <w:pPr>
        <w:numPr>
          <w:ilvl w:val="0"/>
          <w:numId w:val="22"/>
        </w:numPr>
        <w:spacing w:after="0"/>
      </w:pPr>
      <w:r w:rsidRPr="00A00D2B">
        <w:t>Languages should consider not allowing assignments within a Boolean expression.</w:t>
      </w:r>
    </w:p>
    <w:p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proofErr w:type="spellStart"/>
      <w:proofErr w:type="gramStart"/>
      <w:r w:rsidRPr="0067743F">
        <w:rPr>
          <w:rFonts w:eastAsia="Times New Roman"/>
          <w:lang w:val="en-GB"/>
        </w:rPr>
        <w:t>boolean</w:t>
      </w:r>
      <w:proofErr w:type="spellEnd"/>
      <w:proofErr w:type="gramEnd"/>
      <w:r w:rsidRPr="0067743F">
        <w:rPr>
          <w:rFonts w:eastAsia="Times New Roman"/>
          <w:lang w:val="en-GB"/>
        </w:rPr>
        <w:t xml:space="preserve"> value.</w:t>
      </w:r>
      <w:r w:rsidRPr="0067743F" w:rsidDel="00A00D2B">
        <w:rPr>
          <w:rFonts w:eastAsia="Times New Roman"/>
          <w:lang w:val="en-GB"/>
        </w:rPr>
        <w:t xml:space="preserve"> </w:t>
      </w:r>
    </w:p>
    <w:p w:rsidR="00C63270" w:rsidRDefault="00A32382">
      <w:pPr>
        <w:pStyle w:val="Heading2"/>
      </w:pPr>
      <w:bookmarkStart w:id="184" w:name="_Toc192557931"/>
      <w:bookmarkStart w:id="185" w:name="_Ref313957433"/>
      <w:bookmarkStart w:id="186" w:name="_Toc358896406"/>
      <w:r>
        <w:t>6.</w:t>
      </w:r>
      <w:r w:rsidR="00C668FA">
        <w:t>28</w:t>
      </w:r>
      <w:r w:rsidR="00142882">
        <w:t xml:space="preserve"> </w:t>
      </w:r>
      <w:r>
        <w:t>Dead and Deactivated Code</w:t>
      </w:r>
      <w:bookmarkEnd w:id="184"/>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185"/>
      <w:bookmarkEnd w:id="186"/>
      <w:r w:rsidR="003E6398">
        <w:fldChar w:fldCharType="begin"/>
      </w:r>
      <w:r w:rsidR="00DC7E5B">
        <w:instrText xml:space="preserve"> XE "Language Vulnerabilities: Dead and Deactivated Code [XYQ]" </w:instrText>
      </w:r>
      <w:r w:rsidR="003E6398">
        <w:fldChar w:fldCharType="end"/>
      </w:r>
    </w:p>
    <w:p w:rsidR="00A32382" w:rsidRPr="00102E0D" w:rsidRDefault="00A32382" w:rsidP="00A32382">
      <w:pPr>
        <w:pStyle w:val="Heading3"/>
      </w:pPr>
      <w:bookmarkStart w:id="187" w:name="_Toc192557933"/>
      <w:r>
        <w:t>6.</w:t>
      </w:r>
      <w:r w:rsidR="00C668FA">
        <w:t>28</w:t>
      </w:r>
      <w:r w:rsidRPr="00102E0D">
        <w:t>.</w:t>
      </w:r>
      <w:r>
        <w:t>1</w:t>
      </w:r>
      <w:r w:rsidR="00074057">
        <w:t xml:space="preserve"> </w:t>
      </w:r>
      <w:r>
        <w:t>Description</w:t>
      </w:r>
      <w:r w:rsidRPr="00102E0D">
        <w:t xml:space="preserve"> of application vulnerability</w:t>
      </w:r>
      <w:bookmarkEnd w:id="187"/>
    </w:p>
    <w:p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rsidR="00A32382" w:rsidRDefault="00A32382" w:rsidP="00A32382">
      <w:r>
        <w:t>Also covered in this vulnerability is code which is believed to be dead, but which is inadvertently executed.</w:t>
      </w:r>
    </w:p>
    <w:p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rsidR="00A32382" w:rsidRDefault="00A32382" w:rsidP="00A32382">
      <w:pPr>
        <w:pStyle w:val="Heading3"/>
      </w:pPr>
      <w:bookmarkStart w:id="188" w:name="_Toc192316222"/>
      <w:bookmarkStart w:id="189" w:name="_Toc192325374"/>
      <w:bookmarkStart w:id="190" w:name="_Toc192325876"/>
      <w:bookmarkStart w:id="191" w:name="_Toc192326378"/>
      <w:bookmarkStart w:id="192" w:name="_Toc192326880"/>
      <w:bookmarkStart w:id="193" w:name="_Toc192327384"/>
      <w:bookmarkStart w:id="194" w:name="_Toc192557437"/>
      <w:bookmarkStart w:id="195" w:name="_Toc192557938"/>
      <w:bookmarkStart w:id="196" w:name="_Toc192557939"/>
      <w:bookmarkEnd w:id="188"/>
      <w:bookmarkEnd w:id="189"/>
      <w:bookmarkEnd w:id="190"/>
      <w:bookmarkEnd w:id="191"/>
      <w:bookmarkEnd w:id="192"/>
      <w:bookmarkEnd w:id="193"/>
      <w:bookmarkEnd w:id="194"/>
      <w:bookmarkEnd w:id="195"/>
      <w:r w:rsidRPr="00102E0D">
        <w:t>6.</w:t>
      </w:r>
      <w:r w:rsidR="00C668FA">
        <w:t>28</w:t>
      </w:r>
      <w:r w:rsidRPr="00102E0D">
        <w:t>.2</w:t>
      </w:r>
      <w:r w:rsidR="00074057">
        <w:t xml:space="preserve"> </w:t>
      </w:r>
      <w:r w:rsidRPr="00102E0D">
        <w:t>Cross reference</w:t>
      </w:r>
      <w:bookmarkEnd w:id="196"/>
    </w:p>
    <w:p w:rsidR="00A32382" w:rsidRDefault="00A32382" w:rsidP="00A32382">
      <w:pPr>
        <w:keepLines/>
        <w:spacing w:after="0"/>
      </w:pPr>
      <w:r w:rsidRPr="00102E0D">
        <w:t>CWE:</w:t>
      </w:r>
    </w:p>
    <w:p w:rsidR="00160785" w:rsidRPr="00102E0D" w:rsidRDefault="00160785" w:rsidP="00160785">
      <w:pPr>
        <w:keepLines/>
        <w:spacing w:after="0"/>
        <w:ind w:left="403"/>
      </w:pPr>
      <w:r>
        <w:t>561. Dead Code</w:t>
      </w:r>
    </w:p>
    <w:p w:rsidR="00A32382" w:rsidRPr="002F1FEC" w:rsidRDefault="00A32382" w:rsidP="00A32382">
      <w:pPr>
        <w:keepLines/>
        <w:spacing w:after="0"/>
        <w:ind w:left="403"/>
      </w:pPr>
      <w:r w:rsidRPr="002F1FEC">
        <w:lastRenderedPageBreak/>
        <w:t>570. Expression is Always False</w:t>
      </w:r>
      <w:r w:rsidRPr="002F1FEC">
        <w:br/>
        <w:t>571. Expression is Always True</w:t>
      </w:r>
    </w:p>
    <w:p w:rsidR="00A32382" w:rsidRPr="002F1FEC" w:rsidRDefault="00A32382" w:rsidP="00A32382">
      <w:pPr>
        <w:keepLines/>
        <w:spacing w:after="0"/>
      </w:pPr>
      <w:r w:rsidRPr="002F1FEC">
        <w:t>JSF AV Rules: 127 and 186</w:t>
      </w:r>
    </w:p>
    <w:p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rsidR="00A32382" w:rsidRPr="000E0352" w:rsidRDefault="00060BDA" w:rsidP="00A32382">
      <w:pPr>
        <w:rPr>
          <w:rFonts w:cstheme="minorHAnsi"/>
        </w:rPr>
      </w:pPr>
      <w:r w:rsidRPr="00060BDA">
        <w:rPr>
          <w:rFonts w:cstheme="minorHAnsi"/>
        </w:rPr>
        <w:t>DO-178B/C</w:t>
      </w:r>
    </w:p>
    <w:p w:rsidR="00A32382" w:rsidRPr="00102E0D" w:rsidRDefault="00A32382" w:rsidP="00A32382">
      <w:pPr>
        <w:pStyle w:val="Heading3"/>
      </w:pPr>
      <w:bookmarkStart w:id="197" w:name="_Toc192557941"/>
      <w:r>
        <w:t>6.</w:t>
      </w:r>
      <w:r w:rsidR="00C668FA">
        <w:t>28</w:t>
      </w:r>
      <w:r w:rsidRPr="00102E0D">
        <w:t>.3</w:t>
      </w:r>
      <w:r w:rsidR="00074057">
        <w:t xml:space="preserve"> </w:t>
      </w:r>
      <w:r w:rsidRPr="00102E0D">
        <w:t>Mechanism of failure</w:t>
      </w:r>
      <w:bookmarkEnd w:id="197"/>
    </w:p>
    <w:p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t xml:space="preserve"> is dead code, as only </w:t>
      </w:r>
      <w:proofErr w:type="spellStart"/>
      <w:r w:rsidRPr="00480343">
        <w:rPr>
          <w:rFonts w:ascii="Courier New" w:hAnsi="Courier New" w:cs="Courier New"/>
        </w:rPr>
        <w:t>fun_a</w:t>
      </w:r>
      <w:proofErr w:type="spellEnd"/>
      <w:r>
        <w:t xml:space="preserve"> can ever be executed.</w:t>
      </w:r>
    </w:p>
    <w:p w:rsidR="003D42A8" w:rsidRDefault="003D42A8" w:rsidP="00A32382">
      <w:r>
        <w:t>Compilers that optimize sometimes generate and then remove dead code, including code placed there by the programmer.  The deadness of code can also depend on the linking of separately compiled modules.</w:t>
      </w:r>
    </w:p>
    <w:p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rsidR="00A32382" w:rsidRPr="00C11453" w:rsidRDefault="00A32382" w:rsidP="00F56CA5">
      <w:pPr>
        <w:numPr>
          <w:ilvl w:val="0"/>
          <w:numId w:val="92"/>
        </w:numPr>
        <w:spacing w:after="0"/>
      </w:pPr>
      <w:r w:rsidRPr="00C11453">
        <w:t>Defensive code, only executed as the result of a hardware failure.</w:t>
      </w:r>
    </w:p>
    <w:p w:rsidR="00A32382" w:rsidRPr="00C11453" w:rsidRDefault="00A32382" w:rsidP="00F56CA5">
      <w:pPr>
        <w:numPr>
          <w:ilvl w:val="0"/>
          <w:numId w:val="92"/>
        </w:numPr>
        <w:spacing w:after="0"/>
      </w:pPr>
      <w:r w:rsidRPr="00C11453">
        <w:t>Code that is part of a library not required in this application.</w:t>
      </w:r>
    </w:p>
    <w:p w:rsidR="00C63270" w:rsidRDefault="00A32382">
      <w:pPr>
        <w:numPr>
          <w:ilvl w:val="0"/>
          <w:numId w:val="92"/>
        </w:numPr>
        <w:spacing w:after="0"/>
      </w:pPr>
      <w:r w:rsidRPr="00C11453">
        <w:t>Diagnostic code not executed in the operational environment.</w:t>
      </w:r>
    </w:p>
    <w:p w:rsidR="00C63270" w:rsidRDefault="00C532FB">
      <w:pPr>
        <w:numPr>
          <w:ilvl w:val="0"/>
          <w:numId w:val="92"/>
        </w:numPr>
        <w:spacing w:after="0"/>
      </w:pPr>
      <w:r>
        <w:t xml:space="preserve">Code that is temporarily deactivated </w:t>
      </w:r>
      <w:r w:rsidR="00E5620C">
        <w:t xml:space="preserve">but </w:t>
      </w:r>
      <w:r>
        <w:t>may be needed soon.  This may occur as a way to make sure the code is still accepted by the language translator to reduce opportunities for errors when it is reactivated.</w:t>
      </w:r>
    </w:p>
    <w:p w:rsidR="00C532FB" w:rsidRPr="00C11453" w:rsidRDefault="00C532FB" w:rsidP="00F56CA5">
      <w:pPr>
        <w:numPr>
          <w:ilvl w:val="0"/>
          <w:numId w:val="92"/>
        </w:numPr>
      </w:pPr>
      <w:r>
        <w:t>Code that is made available so that it can be executed manually via a debugger</w:t>
      </w:r>
    </w:p>
    <w:p w:rsidR="00A32382" w:rsidRDefault="00A32382" w:rsidP="00A32382">
      <w:r>
        <w:t xml:space="preserve">Such code may be referred to as “deactivated”. </w:t>
      </w:r>
      <w:r w:rsidR="00C668FA">
        <w:t xml:space="preserve"> </w:t>
      </w:r>
      <w:r>
        <w:t>That is, dead code that is there by intent.</w:t>
      </w:r>
    </w:p>
    <w:p w:rsidR="00A32382" w:rsidRDefault="00A32382" w:rsidP="00A32382">
      <w:r>
        <w:t xml:space="preserve">There is a secondary consideration for dead code in languages that permit overloading of functions and other constructs </w:t>
      </w:r>
      <w:r w:rsidR="00717B99">
        <w:t>that use</w:t>
      </w:r>
      <w:r>
        <w:t xml:space="preserve"> complex name resolution strategies. </w:t>
      </w:r>
      <w:r w:rsidR="00C668FA">
        <w:t xml:space="preserve"> </w:t>
      </w:r>
      <w:r>
        <w:t xml:space="preserve">The developer may believe that some code is not going </w:t>
      </w:r>
      <w:r>
        <w:lastRenderedPageBreak/>
        <w:t xml:space="preserve">to be used (deactivated), but its existence in the program means that it appears in the namespace, and may be selected as the best match for some use that was intended to be of an overloading function. </w:t>
      </w:r>
      <w:r w:rsidR="00C668FA">
        <w:t xml:space="preserve"> </w:t>
      </w:r>
      <w:r>
        <w:t>That is, although the developer believes it is never going to be used, in practice it is used in preference to the intended function.</w:t>
      </w:r>
    </w:p>
    <w:p w:rsidR="00043001" w:rsidRDefault="00043001" w:rsidP="00A32382">
      <w:r>
        <w:t>However, it may be the case that because of some other error, the code is rendered unreachable.  Therefore, any dead code should be reviewed and documented.</w:t>
      </w:r>
    </w:p>
    <w:p w:rsidR="00A32382" w:rsidRPr="00102E0D" w:rsidRDefault="00A32382" w:rsidP="00A32382">
      <w:pPr>
        <w:pStyle w:val="Heading3"/>
      </w:pPr>
      <w:bookmarkStart w:id="198" w:name="_Toc192557942"/>
      <w:r>
        <w:t>6.</w:t>
      </w:r>
      <w:r w:rsidR="00C668FA">
        <w:t>28</w:t>
      </w:r>
      <w:r w:rsidRPr="00102E0D">
        <w:t>.4</w:t>
      </w:r>
      <w:bookmarkEnd w:id="198"/>
      <w:r w:rsidR="00074057">
        <w:t xml:space="preserve"> </w:t>
      </w:r>
      <w:r>
        <w:t>Applicable language characteristics</w:t>
      </w:r>
    </w:p>
    <w:p w:rsidR="00A32382" w:rsidRDefault="00A32382" w:rsidP="00A32382">
      <w:r w:rsidRPr="00102E0D">
        <w:t>This vulnerability description is intended to be applicable to languages with the following characteristics:</w:t>
      </w:r>
    </w:p>
    <w:p w:rsidR="00A32382" w:rsidRPr="00C11453" w:rsidRDefault="00A32382" w:rsidP="00F56CA5">
      <w:pPr>
        <w:numPr>
          <w:ilvl w:val="0"/>
          <w:numId w:val="93"/>
        </w:numPr>
      </w:pPr>
      <w:r w:rsidRPr="00C11453">
        <w:t>Languages that allow code to exist in the executable that can never be executed.</w:t>
      </w:r>
    </w:p>
    <w:p w:rsidR="00A32382" w:rsidRPr="00102E0D" w:rsidRDefault="00A32382" w:rsidP="00A32382">
      <w:pPr>
        <w:pStyle w:val="Heading3"/>
      </w:pPr>
      <w:bookmarkStart w:id="199" w:name="_Toc192557943"/>
      <w:r>
        <w:t>6.</w:t>
      </w:r>
      <w:r w:rsidR="00C668FA">
        <w:t>28</w:t>
      </w:r>
      <w:r w:rsidRPr="00102E0D">
        <w:t>.5</w:t>
      </w:r>
      <w:r w:rsidR="00074057">
        <w:t xml:space="preserve"> </w:t>
      </w:r>
      <w:r w:rsidRPr="00102E0D">
        <w:t>Avoiding the vulnerability or mitigating its effects</w:t>
      </w:r>
      <w:bookmarkEnd w:id="199"/>
    </w:p>
    <w:p w:rsidR="00A32382" w:rsidRPr="00A74463" w:rsidRDefault="00A32382" w:rsidP="00A32382">
      <w:r w:rsidRPr="00A74463">
        <w:t>Software developers can avoid the vulnerability or mitigate its ill effects in the following ways:</w:t>
      </w:r>
    </w:p>
    <w:p w:rsidR="00A32382" w:rsidRPr="00C11453" w:rsidRDefault="00A32382" w:rsidP="00F56CA5">
      <w:pPr>
        <w:numPr>
          <w:ilvl w:val="0"/>
          <w:numId w:val="94"/>
        </w:numPr>
        <w:spacing w:after="0"/>
      </w:pPr>
      <w:r w:rsidRPr="00C11453" w:rsidDel="009625D1">
        <w:t>The</w:t>
      </w:r>
      <w:r w:rsidRPr="00C11453">
        <w:t xml:space="preserve"> developer should </w:t>
      </w:r>
      <w:r w:rsidR="00C532FB" w:rsidRPr="00C11453">
        <w:t>endeavor</w:t>
      </w:r>
      <w:r w:rsidRPr="00C11453">
        <w:t xml:space="preserve"> to remove</w:t>
      </w:r>
      <w:r w:rsidR="00C532FB">
        <w:t xml:space="preserve"> </w:t>
      </w:r>
      <w:r w:rsidRPr="00C11453">
        <w:t>dead code from an application</w:t>
      </w:r>
      <w:r w:rsidR="00C532FB">
        <w:t xml:space="preserve"> unless its presence serves a purpose</w:t>
      </w:r>
      <w:r w:rsidRPr="00C11453">
        <w:t>.</w:t>
      </w:r>
    </w:p>
    <w:p w:rsidR="00A32382" w:rsidRPr="00C11453" w:rsidRDefault="00A32382" w:rsidP="00F56CA5">
      <w:pPr>
        <w:numPr>
          <w:ilvl w:val="0"/>
          <w:numId w:val="94"/>
        </w:numPr>
        <w:spacing w:after="0"/>
      </w:pPr>
      <w:r w:rsidRPr="00C11453">
        <w:t xml:space="preserve">When a developer identifies code that is dead 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rsidR="00A32382" w:rsidRPr="00C11453" w:rsidRDefault="00A32382" w:rsidP="00F56CA5">
      <w:pPr>
        <w:numPr>
          <w:ilvl w:val="0"/>
          <w:numId w:val="94"/>
        </w:numPr>
        <w:spacing w:after="0"/>
      </w:pPr>
      <w:r w:rsidRPr="00C11453">
        <w:t>The developer should identify any dead code in the application, and provide a justification (if only to themselves) as to why it is there.</w:t>
      </w:r>
    </w:p>
    <w:p w:rsidR="00A32382" w:rsidRDefault="00A32382" w:rsidP="00F56CA5">
      <w:pPr>
        <w:numPr>
          <w:ilvl w:val="0"/>
          <w:numId w:val="94"/>
        </w:numPr>
        <w:spacing w:after="0"/>
      </w:pPr>
      <w:r w:rsidRPr="00C11453">
        <w:t xml:space="preserve">The developer should also ensure that any code that was expected to be unused is actually </w:t>
      </w:r>
      <w:r w:rsidR="00043001">
        <w:t>documented</w:t>
      </w:r>
      <w:r w:rsidR="00043001" w:rsidRPr="00C11453">
        <w:t xml:space="preserve"> </w:t>
      </w:r>
      <w:r w:rsidRPr="00C11453">
        <w:t>as dead code.</w:t>
      </w:r>
    </w:p>
    <w:p w:rsidR="00AA4844" w:rsidRDefault="00AA4844" w:rsidP="00B13ECD">
      <w:pPr>
        <w:numPr>
          <w:ilvl w:val="0"/>
          <w:numId w:val="94"/>
        </w:numPr>
        <w:spacing w:after="0"/>
      </w:pPr>
      <w:r>
        <w:t>The developer should apply standard branch coverage measurement tools and ensure by 100% coverage that all branches are neither dead nor deactivated</w:t>
      </w:r>
      <w:r w:rsidR="002F065D">
        <w:t>.</w:t>
      </w:r>
    </w:p>
    <w:p w:rsidR="002F065D" w:rsidRPr="00C11453" w:rsidRDefault="002F065D" w:rsidP="00B13ECD">
      <w:pPr>
        <w:pStyle w:val="ListParagraph"/>
        <w:numPr>
          <w:ilvl w:val="0"/>
          <w:numId w:val="94"/>
        </w:numPr>
      </w:pPr>
      <w:r>
        <w:rPr>
          <w:lang w:val="en-GB"/>
        </w:rPr>
        <w:t>The developer should u</w:t>
      </w:r>
      <w:r w:rsidRPr="002F065D">
        <w:rPr>
          <w:lang w:val="en-GB"/>
        </w:rPr>
        <w:t>se analysis tools to identify unreachable code.</w:t>
      </w:r>
    </w:p>
    <w:p w:rsidR="00A32382" w:rsidRDefault="00A32382" w:rsidP="008F213C">
      <w:pPr>
        <w:pStyle w:val="Heading3"/>
      </w:pPr>
      <w:bookmarkStart w:id="200" w:name="_Toc192557944"/>
      <w:r>
        <w:t>6.</w:t>
      </w:r>
      <w:r w:rsidR="00C668FA">
        <w:t>28</w:t>
      </w:r>
      <w:r w:rsidRPr="00102E0D">
        <w:t>.6</w:t>
      </w:r>
      <w:r w:rsidR="00074057">
        <w:t xml:space="preserve"> </w:t>
      </w:r>
      <w:r w:rsidRPr="00102E0D">
        <w:t>Implications for standardization</w:t>
      </w:r>
      <w:bookmarkEnd w:id="200"/>
    </w:p>
    <w:p w:rsidR="005905CE" w:rsidRPr="005905CE" w:rsidRDefault="005905CE" w:rsidP="00015D73">
      <w:pPr>
        <w:ind w:left="403"/>
      </w:pPr>
      <w:r>
        <w:t>[None]</w:t>
      </w:r>
    </w:p>
    <w:p w:rsidR="00A32382" w:rsidRDefault="00A32382" w:rsidP="00A32382">
      <w:pPr>
        <w:pStyle w:val="Heading2"/>
      </w:pPr>
      <w:bookmarkStart w:id="201" w:name="_Toc192558016"/>
      <w:bookmarkStart w:id="202" w:name="_Ref313948640"/>
      <w:bookmarkStart w:id="203" w:name="_Toc358896407"/>
      <w:r>
        <w:t>6.</w:t>
      </w:r>
      <w:r w:rsidR="00C668FA">
        <w:t>29</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01"/>
      <w:bookmarkEnd w:id="202"/>
      <w:bookmarkEnd w:id="20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rsidR="00A32382" w:rsidRDefault="00A32382" w:rsidP="00A32382">
      <w:pPr>
        <w:pStyle w:val="Heading3"/>
      </w:pPr>
      <w:bookmarkStart w:id="204" w:name="_Toc192558018"/>
      <w:r>
        <w:t>6.</w:t>
      </w:r>
      <w:r w:rsidR="00C668FA">
        <w:t>29</w:t>
      </w:r>
      <w:r>
        <w:t>.1</w:t>
      </w:r>
      <w:r w:rsidR="00074057">
        <w:t xml:space="preserve"> </w:t>
      </w:r>
      <w:r>
        <w:t>Description of application vulnerability</w:t>
      </w:r>
      <w:bookmarkEnd w:id="204"/>
    </w:p>
    <w:p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w:t>
      </w:r>
      <w:r w:rsidR="00C668FA">
        <w:rPr>
          <w:rFonts w:cs="ArialMT"/>
          <w:color w:val="000000"/>
        </w:rPr>
        <w:t xml:space="preserve"> </w:t>
      </w:r>
      <w:r w:rsidRPr="00ED4486">
        <w:rPr>
          <w:rFonts w:cs="ArialMT"/>
          <w:color w:val="000000"/>
        </w:rPr>
        <w:t xml:space="preserve">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rsidR="00DD59E7" w:rsidRDefault="00A32382">
      <w:pPr>
        <w:pStyle w:val="Heading3"/>
      </w:pPr>
      <w:bookmarkStart w:id="205" w:name="_Toc192558019"/>
      <w:r>
        <w:t>6.</w:t>
      </w:r>
      <w:r w:rsidR="00C668FA">
        <w:t>29</w:t>
      </w:r>
      <w:r>
        <w:t>.</w:t>
      </w:r>
      <w:r w:rsidR="000C3CDC">
        <w:t>2</w:t>
      </w:r>
      <w:r w:rsidR="00074057">
        <w:t xml:space="preserve"> </w:t>
      </w:r>
      <w:r>
        <w:t>Cross reference</w:t>
      </w:r>
      <w:bookmarkEnd w:id="205"/>
    </w:p>
    <w:p w:rsidR="00A32382" w:rsidRPr="00044A93" w:rsidRDefault="00A32382" w:rsidP="001A4F64">
      <w:pPr>
        <w:spacing w:after="0"/>
      </w:pPr>
      <w:r w:rsidRPr="00044A93">
        <w:t>JSF AV Rules: 148, 193, 194, 195, and 196</w:t>
      </w:r>
    </w:p>
    <w:p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rsidR="00A32382" w:rsidRDefault="00A32382" w:rsidP="001A4F64">
      <w:pPr>
        <w:spacing w:after="0"/>
      </w:pPr>
      <w:r w:rsidRPr="00044A93">
        <w:lastRenderedPageBreak/>
        <w:t xml:space="preserve">MISRA C++ 2008: </w:t>
      </w:r>
      <w:r w:rsidRPr="002870AE">
        <w:t>6-4-3, 6-4-5, 6-4-6, and 6-4-8</w:t>
      </w:r>
      <w:r w:rsidRPr="00044A93">
        <w:br w:type="textWrapping" w:clear="all"/>
      </w:r>
      <w:r w:rsidR="004F20CA">
        <w:t>CERT C guide</w:t>
      </w:r>
      <w:r w:rsidRPr="00044A93">
        <w:t>lines: MSC01-C</w:t>
      </w:r>
    </w:p>
    <w:p w:rsidR="001A4F64" w:rsidRPr="00044A93" w:rsidRDefault="001A4F64" w:rsidP="001A4F64">
      <w:r>
        <w:t xml:space="preserve">Ada </w:t>
      </w:r>
      <w:r w:rsidR="001C05C1">
        <w:t>Quality</w:t>
      </w:r>
      <w:r>
        <w:t xml:space="preserve"> and Style Guide: 5.6.1 and 5.6.10</w:t>
      </w:r>
    </w:p>
    <w:p w:rsidR="00A32382" w:rsidRDefault="00A32382" w:rsidP="00A32382">
      <w:pPr>
        <w:pStyle w:val="Heading3"/>
      </w:pPr>
      <w:bookmarkStart w:id="206" w:name="_Toc192558021"/>
      <w:r>
        <w:t>6.</w:t>
      </w:r>
      <w:r w:rsidR="00C668FA">
        <w:t>29</w:t>
      </w:r>
      <w:r>
        <w:t>.3</w:t>
      </w:r>
      <w:r w:rsidR="00074057">
        <w:t xml:space="preserve"> </w:t>
      </w:r>
      <w:r w:rsidR="000C3CDC">
        <w:t>Mechanism of</w:t>
      </w:r>
      <w:r>
        <w:t xml:space="preserve"> failure</w:t>
      </w:r>
      <w:bookmarkEnd w:id="206"/>
    </w:p>
    <w:p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rsidR="00A32382" w:rsidRDefault="00A32382" w:rsidP="00A32382">
      <w:pPr>
        <w:pStyle w:val="Heading3"/>
      </w:pPr>
      <w:bookmarkStart w:id="207" w:name="_Toc192558022"/>
      <w:r>
        <w:t>6.</w:t>
      </w:r>
      <w:r w:rsidR="00C668FA">
        <w:t>29</w:t>
      </w:r>
      <w:r>
        <w:t>.</w:t>
      </w:r>
      <w:bookmarkEnd w:id="207"/>
      <w:r>
        <w:t>4</w:t>
      </w:r>
      <w:r w:rsidR="00074057">
        <w:t xml:space="preserve"> </w:t>
      </w:r>
      <w:r w:rsidR="000C3CDC">
        <w:t>Applicable language</w:t>
      </w:r>
      <w:r>
        <w:t xml:space="preserve"> characteristics</w:t>
      </w:r>
    </w:p>
    <w:p w:rsidR="00A32382" w:rsidRPr="00044A93" w:rsidRDefault="00A32382" w:rsidP="0067743F">
      <w:r w:rsidRPr="00044A93">
        <w:t>This vulnerability description is intended to be applicable to languages with the following characteristics:</w:t>
      </w:r>
    </w:p>
    <w:p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rsidR="00902E2D" w:rsidRDefault="00902E2D" w:rsidP="00F56CA5">
      <w:pPr>
        <w:numPr>
          <w:ilvl w:val="0"/>
          <w:numId w:val="19"/>
        </w:numPr>
        <w:autoSpaceDE w:val="0"/>
        <w:autoSpaceDN w:val="0"/>
        <w:adjustRightInd w:val="0"/>
        <w:spacing w:after="0" w:line="240" w:lineRule="auto"/>
      </w:pPr>
      <w:r>
        <w:t xml:space="preserve">Languages that do not require full coverage of a </w:t>
      </w:r>
      <w:r w:rsidR="00035778" w:rsidRPr="00035778">
        <w:rPr>
          <w:rFonts w:ascii="Courier New" w:hAnsi="Courier New" w:cs="Courier New"/>
        </w:rPr>
        <w:t>switch</w:t>
      </w:r>
      <w:r>
        <w:t xml:space="preserve"> statement.</w:t>
      </w:r>
    </w:p>
    <w:p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rsidR="00A32382" w:rsidRPr="00ED4486" w:rsidRDefault="00A32382" w:rsidP="00A32382">
      <w:pPr>
        <w:pStyle w:val="Heading3"/>
      </w:pPr>
      <w:bookmarkStart w:id="208" w:name="_Toc192558023"/>
      <w:r w:rsidRPr="00ED4486">
        <w:t>6.</w:t>
      </w:r>
      <w:r w:rsidR="00C668FA">
        <w:t>29</w:t>
      </w:r>
      <w:r w:rsidRPr="00ED4486">
        <w:t>.5</w:t>
      </w:r>
      <w:r w:rsidR="00074057">
        <w:t xml:space="preserve"> </w:t>
      </w:r>
      <w:r w:rsidR="000C3CDC">
        <w:t>Avoiding the</w:t>
      </w:r>
      <w:r w:rsidRPr="00ED4486">
        <w:t xml:space="preserve"> vulnerability or mitigating its effects</w:t>
      </w:r>
      <w:bookmarkEnd w:id="208"/>
    </w:p>
    <w:p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rsidR="00A32382" w:rsidRPr="00ED4486" w:rsidRDefault="00ED6868" w:rsidP="00F56CA5">
      <w:pPr>
        <w:numPr>
          <w:ilvl w:val="0"/>
          <w:numId w:val="74"/>
        </w:numPr>
        <w:autoSpaceDE w:val="0"/>
        <w:autoSpaceDN w:val="0"/>
        <w:adjustRightInd w:val="0"/>
        <w:spacing w:after="0" w:line="240" w:lineRule="auto"/>
        <w:rPr>
          <w:rFonts w:cs="ArialMT"/>
          <w:color w:val="000000"/>
        </w:rPr>
      </w:pPr>
      <w:r>
        <w:rPr>
          <w:rFonts w:cs="ArialMT"/>
        </w:rPr>
        <w:t>Base the switch choice upon the value of</w:t>
      </w:r>
      <w:r w:rsidR="00A32382" w:rsidRPr="00ED4486">
        <w:rPr>
          <w:rFonts w:cs="ArialMT"/>
        </w:rPr>
        <w:t xml:space="preserve"> an expression that has a small number of potential values that can be statically enumerated. In languages that provide them, a variable of an enumerated type is to be preferred because </w:t>
      </w:r>
      <w:r w:rsidR="00902E2D">
        <w:rPr>
          <w:rFonts w:cs="ArialMT"/>
        </w:rPr>
        <w:t>a</w:t>
      </w:r>
      <w:r w:rsidR="00A32382" w:rsidRPr="00ED4486">
        <w:rPr>
          <w:rFonts w:cs="ArialMT"/>
        </w:rPr>
        <w:t xml:space="preserve"> possible set of values is known statically and is small in number (as compared, for example, to the value set of an integer variable).</w:t>
      </w:r>
      <w:r w:rsidR="00902E2D">
        <w:rPr>
          <w:rFonts w:cs="ArialMT"/>
        </w:rPr>
        <w:t xml:space="preserve"> </w:t>
      </w:r>
      <w:r w:rsidR="00A32382" w:rsidRPr="00ED4486">
        <w:rPr>
          <w:rFonts w:cs="ArialMT"/>
        </w:rPr>
        <w:t xml:space="preserve"> </w:t>
      </w:r>
      <w:r w:rsidR="00A32382" w:rsidRPr="00ED4486">
        <w:rPr>
          <w:rFonts w:cs="ArialMT"/>
          <w:color w:val="000000"/>
        </w:rPr>
        <w:t>Where it is practical to statically enumerate the switched type, it is preferable to omit the default case, because the static analysis is simplified and because maintainers can better understand the intent of the original programmer.</w:t>
      </w:r>
      <w:r w:rsidR="00C668FA">
        <w:rPr>
          <w:rFonts w:cs="ArialMT"/>
          <w:color w:val="000000"/>
        </w:rPr>
        <w:t xml:space="preserve"> </w:t>
      </w:r>
      <w:r w:rsidR="00A32382" w:rsidRPr="00ED4486">
        <w:rPr>
          <w:rFonts w:cs="ArialMT"/>
          <w:color w:val="000000"/>
        </w:rPr>
        <w:t xml:space="preserve"> When one must switch </w:t>
      </w:r>
      <w:r>
        <w:rPr>
          <w:rFonts w:cs="ArialMT"/>
          <w:color w:val="000000"/>
        </w:rPr>
        <w:t xml:space="preserve">based upon the value of an instance of some other type, it </w:t>
      </w:r>
      <w:r w:rsidR="00A32382" w:rsidRPr="00ED4486">
        <w:rPr>
          <w:rFonts w:cs="ArialMT"/>
          <w:color w:val="000000"/>
        </w:rPr>
        <w:t xml:space="preserve">is necessary to have a default case, preferably to be regarded as a serious error condition. </w:t>
      </w:r>
    </w:p>
    <w:p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In cases where flow-through is necessary and intended, an explicitly coded branch may be preferable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Providing comments regarding intention can be helpful to reviewers and maintainers.</w:t>
      </w:r>
    </w:p>
    <w:p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w:t>
      </w:r>
      <w:r w:rsidR="00C668FA">
        <w:rPr>
          <w:rFonts w:cs="ArialMT"/>
        </w:rPr>
        <w:t xml:space="preserve"> </w:t>
      </w:r>
      <w:r w:rsidRPr="00ED4486">
        <w:rPr>
          <w:rFonts w:cs="ArialMT"/>
        </w:rPr>
        <w:t xml:space="preserve"> (Note that the use of a default case can hamper the effectiveness of static analysis since the tool cannot determine if omitted alternatives were or were not intended for default treatment.</w:t>
      </w:r>
      <w:r w:rsidR="00103A6B">
        <w:rPr>
          <w:rFonts w:cs="ArialMT"/>
        </w:rPr>
        <w:t>)</w:t>
      </w:r>
    </w:p>
    <w:p w:rsidR="00A32382" w:rsidRPr="00ED4486" w:rsidRDefault="00A32382" w:rsidP="00F56CA5">
      <w:pPr>
        <w:numPr>
          <w:ilvl w:val="0"/>
          <w:numId w:val="74"/>
        </w:numPr>
        <w:autoSpaceDE w:val="0"/>
        <w:autoSpaceDN w:val="0"/>
        <w:adjustRightInd w:val="0"/>
        <w:spacing w:line="240" w:lineRule="auto"/>
        <w:rPr>
          <w:rFonts w:cs="ArialMT"/>
        </w:rPr>
      </w:pPr>
      <w:r w:rsidRPr="00ED4486">
        <w:rPr>
          <w:rFonts w:cs="ArialMT"/>
        </w:rPr>
        <w:t>Other means of mitigation include manual review, bounds testing, tool analysis, verification techniques, and proofs of correctness.</w:t>
      </w:r>
    </w:p>
    <w:p w:rsidR="00DD59E7" w:rsidRDefault="00A32382">
      <w:pPr>
        <w:pStyle w:val="Heading3"/>
      </w:pPr>
      <w:bookmarkStart w:id="209" w:name="_Toc192558024"/>
      <w:r>
        <w:t>6.</w:t>
      </w:r>
      <w:r w:rsidR="00C668FA">
        <w:t>29</w:t>
      </w:r>
      <w:r>
        <w:t>.6</w:t>
      </w:r>
      <w:r w:rsidR="00074057">
        <w:t xml:space="preserve"> </w:t>
      </w:r>
      <w:r w:rsidR="000C3CDC">
        <w:t>Implications for</w:t>
      </w:r>
      <w:r>
        <w:t xml:space="preserve"> standardization</w:t>
      </w:r>
      <w:bookmarkEnd w:id="209"/>
    </w:p>
    <w:p w:rsidR="005905CE" w:rsidRPr="005905CE" w:rsidRDefault="005905CE" w:rsidP="005905CE">
      <w:r>
        <w:t xml:space="preserve">In future standardization </w:t>
      </w:r>
      <w:r w:rsidR="001775B5">
        <w:t>activities</w:t>
      </w:r>
      <w:r>
        <w:t>, the following items should be considered:</w:t>
      </w:r>
    </w:p>
    <w:p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lastRenderedPageBreak/>
        <w:t>Language specifications could require compilers to ensure that a complete set of alternatives is provided in cases where the value set of the switch variable can be statically determined.</w:t>
      </w:r>
    </w:p>
    <w:p w:rsidR="00DD59E7" w:rsidRDefault="00A32382">
      <w:pPr>
        <w:pStyle w:val="Heading2"/>
      </w:pPr>
      <w:bookmarkStart w:id="210" w:name="_Toc192558026"/>
      <w:bookmarkStart w:id="211" w:name="_Ref313948694"/>
      <w:bookmarkStart w:id="212" w:name="_Toc358896408"/>
      <w:r>
        <w:t>6.</w:t>
      </w:r>
      <w:r w:rsidR="00C668FA">
        <w:t>30</w:t>
      </w:r>
      <w:r w:rsidR="00074057">
        <w:t xml:space="preserve"> </w:t>
      </w:r>
      <w:r>
        <w:t xml:space="preserve">Demarcation of Control </w:t>
      </w:r>
      <w:bookmarkEnd w:id="210"/>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11"/>
      <w:bookmarkEnd w:id="212"/>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rsidR="00DD59E7" w:rsidRDefault="00A32382">
      <w:pPr>
        <w:pStyle w:val="Heading3"/>
      </w:pPr>
      <w:bookmarkStart w:id="213" w:name="_Toc192558028"/>
      <w:r>
        <w:t>6.</w:t>
      </w:r>
      <w:r w:rsidR="00DA30E5">
        <w:t>30</w:t>
      </w:r>
      <w:r>
        <w:t>.1</w:t>
      </w:r>
      <w:r w:rsidR="00074057">
        <w:t xml:space="preserve"> </w:t>
      </w:r>
      <w:r>
        <w:t>Description of application vulnerability</w:t>
      </w:r>
      <w:bookmarkEnd w:id="213"/>
    </w:p>
    <w:p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rsidR="00A32382" w:rsidRDefault="00A32382" w:rsidP="00A32382">
      <w:pPr>
        <w:pStyle w:val="Heading3"/>
      </w:pPr>
      <w:bookmarkStart w:id="214" w:name="_Toc192558029"/>
      <w:r>
        <w:t>6.</w:t>
      </w:r>
      <w:r w:rsidR="00DA30E5">
        <w:t>30</w:t>
      </w:r>
      <w:r>
        <w:t>.2</w:t>
      </w:r>
      <w:r w:rsidR="00074057">
        <w:t xml:space="preserve"> </w:t>
      </w:r>
      <w:r>
        <w:t>Cross reference</w:t>
      </w:r>
      <w:bookmarkEnd w:id="214"/>
    </w:p>
    <w:p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rsidR="00A32382" w:rsidRDefault="00A32382" w:rsidP="00A32382">
      <w:pPr>
        <w:pStyle w:val="Heading3"/>
      </w:pPr>
      <w:bookmarkStart w:id="215" w:name="_Toc192558031"/>
      <w:r>
        <w:t>6.</w:t>
      </w:r>
      <w:r w:rsidR="00DA30E5">
        <w:t>30</w:t>
      </w:r>
      <w:r>
        <w:t>.3</w:t>
      </w:r>
      <w:r w:rsidR="00074057">
        <w:t xml:space="preserve"> </w:t>
      </w:r>
      <w:r>
        <w:t>Mechanism of failure</w:t>
      </w:r>
      <w:bookmarkEnd w:id="215"/>
    </w:p>
    <w:p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rsidR="00A32382" w:rsidRDefault="00A32382" w:rsidP="00A32382">
      <w:pPr>
        <w:pStyle w:val="Heading3"/>
      </w:pPr>
      <w:bookmarkStart w:id="216" w:name="_Toc192558032"/>
      <w:r>
        <w:t>6.</w:t>
      </w:r>
      <w:r w:rsidR="00DA30E5">
        <w:t>30</w:t>
      </w:r>
      <w:r>
        <w:t>.</w:t>
      </w:r>
      <w:bookmarkEnd w:id="216"/>
      <w:r>
        <w:t>4</w:t>
      </w:r>
      <w:r w:rsidR="00074057">
        <w:t xml:space="preserve"> </w:t>
      </w:r>
      <w:r>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rsidR="00A32382" w:rsidRDefault="00A32382" w:rsidP="00A32382">
      <w:pPr>
        <w:pStyle w:val="Heading3"/>
      </w:pPr>
      <w:bookmarkStart w:id="217" w:name="_Toc192558033"/>
      <w:r>
        <w:t>6.</w:t>
      </w:r>
      <w:r w:rsidR="00DA30E5">
        <w:t>30</w:t>
      </w:r>
      <w:r>
        <w:t>.5</w:t>
      </w:r>
      <w:r w:rsidR="00074057">
        <w:t xml:space="preserve"> </w:t>
      </w:r>
      <w:r>
        <w:t>Avoiding the vulnerability or mitigating its effects</w:t>
      </w:r>
      <w:bookmarkEnd w:id="217"/>
    </w:p>
    <w:p w:rsidR="00A32382" w:rsidRPr="00044A93" w:rsidRDefault="00A32382" w:rsidP="0067743F">
      <w:r w:rsidRPr="00044A93">
        <w:t>Software developers can avoid the vulnerability or mitigate its ill effects in the following ways:</w:t>
      </w:r>
    </w:p>
    <w:p w:rsidR="00A32382" w:rsidRPr="002D2FA3" w:rsidRDefault="00A32382" w:rsidP="00F56CA5">
      <w:pPr>
        <w:numPr>
          <w:ilvl w:val="0"/>
          <w:numId w:val="18"/>
        </w:numPr>
        <w:spacing w:after="0" w:line="240" w:lineRule="auto"/>
      </w:pPr>
      <w:r w:rsidRPr="002D2FA3">
        <w:t>Adopt a convention for marking the closing of a construct that can be checked by a tool, to ensure that program structure is apparent.</w:t>
      </w:r>
    </w:p>
    <w:p w:rsidR="00A32382" w:rsidRPr="002D2FA3" w:rsidRDefault="00A32382" w:rsidP="00F56CA5">
      <w:pPr>
        <w:numPr>
          <w:ilvl w:val="0"/>
          <w:numId w:val="18"/>
        </w:numPr>
        <w:spacing w:after="0" w:line="240" w:lineRule="auto"/>
      </w:pPr>
      <w:r w:rsidRPr="002D2FA3">
        <w:t>Adopt programming guidelines (preferably augmented by static analysis).  For example, consider the rules itemized above from JSF AV, MISRA C, MISRA C++ or Hatton.</w:t>
      </w:r>
    </w:p>
    <w:p w:rsidR="00A32382" w:rsidRPr="002D2FA3" w:rsidRDefault="00A32382" w:rsidP="00F56CA5">
      <w:pPr>
        <w:numPr>
          <w:ilvl w:val="0"/>
          <w:numId w:val="18"/>
        </w:numPr>
        <w:spacing w:after="0" w:line="240" w:lineRule="auto"/>
      </w:pPr>
      <w:r w:rsidRPr="002D2FA3">
        <w:t xml:space="preserve">Other means of assurance might include proofs of correctness, analysis with tools, verification techniques, </w:t>
      </w:r>
      <w:r w:rsidR="00823DB4">
        <w:t>or other methods</w:t>
      </w:r>
      <w:r w:rsidRPr="002D2FA3">
        <w:t>.</w:t>
      </w:r>
    </w:p>
    <w:p w:rsidR="00A32382" w:rsidRPr="002D2FA3" w:rsidRDefault="00A32382" w:rsidP="00F56CA5">
      <w:pPr>
        <w:numPr>
          <w:ilvl w:val="0"/>
          <w:numId w:val="18"/>
        </w:numPr>
        <w:spacing w:after="0" w:line="240" w:lineRule="auto"/>
      </w:pPr>
      <w:r w:rsidRPr="002D2FA3">
        <w:t>Pretty-printers and syntax-aware editors may be helpful in finding such problems, but sometimes disguise them.</w:t>
      </w:r>
    </w:p>
    <w:p w:rsidR="00A32382" w:rsidRPr="002D2FA3" w:rsidRDefault="00A32382" w:rsidP="00F56CA5">
      <w:pPr>
        <w:numPr>
          <w:ilvl w:val="0"/>
          <w:numId w:val="18"/>
        </w:numPr>
        <w:autoSpaceDE w:val="0"/>
        <w:autoSpaceDN w:val="0"/>
        <w:adjustRightInd w:val="0"/>
        <w:spacing w:after="0" w:line="240" w:lineRule="auto"/>
        <w:rPr>
          <w:rFonts w:cs="ArialMT"/>
          <w:color w:val="000000"/>
        </w:rPr>
      </w:pPr>
      <w:r w:rsidRPr="002D2FA3">
        <w:rPr>
          <w:rFonts w:cs="ArialMT"/>
          <w:color w:val="000000"/>
        </w:rPr>
        <w:t xml:space="preserve">Include a final else statement at the end of </w:t>
      </w:r>
      <w:r w:rsidRPr="00C11453">
        <w:rPr>
          <w:rFonts w:ascii="Courier New" w:hAnsi="Courier New" w:cs="ArialMT"/>
          <w:color w:val="000000"/>
        </w:rPr>
        <w:t>if</w:t>
      </w:r>
      <w:r w:rsidRPr="002D2FA3">
        <w:rPr>
          <w:rFonts w:cs="ArialMT"/>
          <w:color w:val="000000"/>
        </w:rPr>
        <w:t>-…-</w:t>
      </w:r>
      <w:r w:rsidRPr="00C11453">
        <w:rPr>
          <w:rFonts w:ascii="Courier New" w:hAnsi="Courier New" w:cs="ArialMT"/>
          <w:color w:val="000000"/>
        </w:rPr>
        <w:t>else-if</w:t>
      </w:r>
      <w:r w:rsidRPr="002D2FA3">
        <w:rPr>
          <w:rFonts w:cs="ArialMT"/>
          <w:color w:val="000000"/>
        </w:rPr>
        <w:t xml:space="preserve"> constructs to avoid confusion.</w:t>
      </w:r>
    </w:p>
    <w:p w:rsidR="00A32382" w:rsidRPr="002D2FA3" w:rsidRDefault="00A32382" w:rsidP="00F56CA5">
      <w:pPr>
        <w:numPr>
          <w:ilvl w:val="0"/>
          <w:numId w:val="18"/>
        </w:numPr>
        <w:autoSpaceDE w:val="0"/>
        <w:autoSpaceDN w:val="0"/>
        <w:adjustRightInd w:val="0"/>
        <w:spacing w:line="240" w:lineRule="auto"/>
      </w:pPr>
      <w:r w:rsidRPr="002D2FA3">
        <w:rPr>
          <w:rFonts w:cs="ArialMT"/>
          <w:color w:val="000000"/>
        </w:rPr>
        <w:lastRenderedPageBreak/>
        <w:t xml:space="preserve">Always enclose the body of statements of an </w:t>
      </w:r>
      <w:r w:rsidRPr="00C245B6">
        <w:rPr>
          <w:rFonts w:ascii="Courier New" w:hAnsi="Courier New" w:cs="ArialMT"/>
          <w:color w:val="000000"/>
        </w:rPr>
        <w:t>if</w:t>
      </w:r>
      <w:r w:rsidRPr="002D2FA3">
        <w:rPr>
          <w:rFonts w:cs="ArialMT"/>
          <w:color w:val="000000"/>
        </w:rPr>
        <w:t xml:space="preserve">, </w:t>
      </w:r>
      <w:r w:rsidRPr="00C245B6">
        <w:rPr>
          <w:rFonts w:ascii="Courier New" w:hAnsi="Courier New" w:cs="ArialMT"/>
          <w:color w:val="000000"/>
        </w:rPr>
        <w:t>while</w:t>
      </w:r>
      <w:r w:rsidRPr="002D2FA3">
        <w:rPr>
          <w:rFonts w:cs="ArialMT"/>
          <w:color w:val="000000"/>
        </w:rPr>
        <w:t xml:space="preserve">, </w:t>
      </w:r>
      <w:r w:rsidRPr="00C245B6">
        <w:rPr>
          <w:rFonts w:ascii="Courier New" w:hAnsi="Courier New" w:cs="ArialMT"/>
          <w:color w:val="000000"/>
        </w:rPr>
        <w:t>for</w:t>
      </w:r>
      <w:r w:rsidRPr="002D2FA3">
        <w:rPr>
          <w:rFonts w:cs="ArialMT"/>
          <w:color w:val="000000"/>
        </w:rPr>
        <w:t xml:space="preserve">, </w:t>
      </w:r>
      <w:r w:rsidR="0036458B" w:rsidRPr="00B13ECD">
        <w:rPr>
          <w:rFonts w:ascii="Courier New" w:hAnsi="Courier New" w:cs="Courier New"/>
          <w:color w:val="000000"/>
        </w:rPr>
        <w:t>do</w:t>
      </w:r>
      <w:r w:rsidR="0036458B">
        <w:rPr>
          <w:rFonts w:cs="ArialMT"/>
          <w:color w:val="000000"/>
        </w:rPr>
        <w:t xml:space="preserve">, </w:t>
      </w:r>
      <w:r w:rsidR="00823DB4">
        <w:rPr>
          <w:rFonts w:cs="ArialMT"/>
          <w:color w:val="000000"/>
        </w:rPr>
        <w:t>or other statements potentially introducing a block of code</w:t>
      </w:r>
      <w:r w:rsidRPr="002D2FA3">
        <w:rPr>
          <w:rFonts w:cs="ArialMT"/>
          <w:color w:val="000000"/>
        </w:rPr>
        <w:t xml:space="preserve"> in braces (“</w:t>
      </w:r>
      <w:r w:rsidRPr="002D2FA3">
        <w:rPr>
          <w:rFonts w:ascii="Courier New" w:hAnsi="Courier New" w:cs="ArialMT"/>
          <w:color w:val="000000"/>
        </w:rPr>
        <w:t>{}</w:t>
      </w:r>
      <w:r w:rsidRPr="002D2FA3">
        <w:rPr>
          <w:rFonts w:cs="ArialMT"/>
          <w:color w:val="000000"/>
        </w:rPr>
        <w:t>”) or other demarcation indicators appropriate to the language used.</w:t>
      </w:r>
    </w:p>
    <w:p w:rsidR="00A32382" w:rsidRDefault="003A054D" w:rsidP="003A054D">
      <w:pPr>
        <w:pStyle w:val="Heading3"/>
      </w:pPr>
      <w:bookmarkStart w:id="218" w:name="_Toc192558034"/>
      <w:r>
        <w:t>6.</w:t>
      </w:r>
      <w:r w:rsidR="00DA30E5">
        <w:t>30</w:t>
      </w:r>
      <w:r>
        <w:t>.6</w:t>
      </w:r>
      <w:r w:rsidR="00074057">
        <w:t xml:space="preserve"> </w:t>
      </w:r>
      <w:r w:rsidR="00A32382">
        <w:t>Implications for standardization</w:t>
      </w:r>
      <w:bookmarkEnd w:id="218"/>
    </w:p>
    <w:p w:rsidR="005905CE" w:rsidRPr="005905CE" w:rsidRDefault="005905CE" w:rsidP="005905CE">
      <w:r>
        <w:t xml:space="preserve">In future standardization </w:t>
      </w:r>
      <w:r w:rsidR="001775B5">
        <w:t>activities</w:t>
      </w:r>
      <w:r>
        <w:t>, the following items should be considered:</w:t>
      </w:r>
    </w:p>
    <w:p w:rsidR="003D296F" w:rsidRDefault="003D296F" w:rsidP="00F56CA5">
      <w:pPr>
        <w:pStyle w:val="ListParagraph"/>
        <w:numPr>
          <w:ilvl w:val="0"/>
          <w:numId w:val="136"/>
        </w:numPr>
      </w:pPr>
      <w:proofErr w:type="spellStart"/>
      <w:r>
        <w:t>Specifiers</w:t>
      </w:r>
      <w:proofErr w:type="spellEnd"/>
      <w:r w:rsidRPr="003D296F">
        <w:t xml:space="preserve"> of languages should consider adding a mode that strictly enforces compound conditional and looping constructs with explicit termination, such as “</w:t>
      </w:r>
      <w:r w:rsidRPr="00B13ECD">
        <w:rPr>
          <w:rFonts w:ascii="Courier New" w:hAnsi="Courier New" w:cs="Courier New"/>
        </w:rPr>
        <w:t>end if</w:t>
      </w:r>
      <w:r w:rsidRPr="003D296F">
        <w:t>” or a closing bracket.</w:t>
      </w:r>
    </w:p>
    <w:p w:rsidR="00A32382" w:rsidRPr="009C104D" w:rsidRDefault="00A32382" w:rsidP="00F56CA5">
      <w:pPr>
        <w:pStyle w:val="ListParagraph"/>
        <w:numPr>
          <w:ilvl w:val="0"/>
          <w:numId w:val="136"/>
        </w:numPr>
      </w:pPr>
      <w:proofErr w:type="spellStart"/>
      <w:r w:rsidRPr="009C104D">
        <w:t>Specifiers</w:t>
      </w:r>
      <w:proofErr w:type="spellEnd"/>
      <w:r w:rsidRPr="009C104D">
        <w:t xml:space="preserve"> of languages might consider explicit termination of loops and conditional statements. </w:t>
      </w:r>
    </w:p>
    <w:p w:rsidR="00A32382" w:rsidRPr="009C104D" w:rsidRDefault="00A32382" w:rsidP="00F56CA5">
      <w:pPr>
        <w:pStyle w:val="ListParagraph"/>
        <w:numPr>
          <w:ilvl w:val="0"/>
          <w:numId w:val="136"/>
        </w:numPr>
      </w:pPr>
      <w:proofErr w:type="spellStart"/>
      <w:r w:rsidRPr="009C104D">
        <w:t>Specifiers</w:t>
      </w:r>
      <w:proofErr w:type="spellEnd"/>
      <w:r w:rsidRPr="009C104D">
        <w:t xml:space="preserve"> might consider features to terminate named loops and conditionals and determine if the structure as named matches the structure as inferred.</w:t>
      </w:r>
    </w:p>
    <w:p w:rsidR="00A32382" w:rsidRPr="00D241CE" w:rsidRDefault="00A32382" w:rsidP="00A32382">
      <w:pPr>
        <w:pStyle w:val="Heading2"/>
      </w:pPr>
      <w:bookmarkStart w:id="219" w:name="_Ref313957302"/>
      <w:bookmarkStart w:id="220" w:name="_Toc358896409"/>
      <w:r w:rsidRPr="00D241CE">
        <w:t>6.</w:t>
      </w:r>
      <w:r w:rsidR="00DA30E5">
        <w:t>31</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19"/>
      <w:bookmarkEnd w:id="22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rsidR="00A32382" w:rsidRDefault="00A32382" w:rsidP="00A32382">
      <w:pPr>
        <w:pStyle w:val="Heading3"/>
      </w:pPr>
      <w:r w:rsidRPr="00444238">
        <w:t>6.</w:t>
      </w:r>
      <w:r w:rsidR="00DA30E5">
        <w:t>31</w:t>
      </w:r>
      <w:r w:rsidRPr="00444238">
        <w:t>.1</w:t>
      </w:r>
      <w:r w:rsidR="00074057">
        <w:t xml:space="preserve"> </w:t>
      </w:r>
      <w:r w:rsidRPr="00444238">
        <w:t>Description of application vulnerability</w:t>
      </w:r>
    </w:p>
    <w:p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rsidR="00A32382" w:rsidRDefault="00A32382" w:rsidP="00A32382">
      <w:pPr>
        <w:pStyle w:val="Heading3"/>
      </w:pPr>
      <w:r w:rsidRPr="00444238">
        <w:t>6.</w:t>
      </w:r>
      <w:r w:rsidR="00DA30E5">
        <w:t>31</w:t>
      </w:r>
      <w:r w:rsidRPr="00444238">
        <w:t>.2</w:t>
      </w:r>
      <w:r w:rsidR="00074057">
        <w:t xml:space="preserve"> </w:t>
      </w:r>
      <w:r w:rsidRPr="00444238">
        <w:t>Cross reference</w:t>
      </w:r>
    </w:p>
    <w:p w:rsidR="00A32382" w:rsidRDefault="00A32382" w:rsidP="00A32382">
      <w:pPr>
        <w:spacing w:after="0"/>
      </w:pPr>
      <w:r>
        <w:t>JSF AV Rule: 201</w:t>
      </w:r>
    </w:p>
    <w:p w:rsidR="00A32382" w:rsidRDefault="00A32382" w:rsidP="00A32382">
      <w:pPr>
        <w:spacing w:after="0"/>
      </w:pPr>
      <w:r>
        <w:t>MISRA C 20</w:t>
      </w:r>
      <w:r w:rsidR="00D204E8">
        <w:t>12</w:t>
      </w:r>
      <w:r>
        <w:t xml:space="preserve">: </w:t>
      </w:r>
      <w:r w:rsidR="00D204E8">
        <w:t>14.2</w:t>
      </w:r>
    </w:p>
    <w:p w:rsidR="00A32382" w:rsidRDefault="00A32382" w:rsidP="00A32382">
      <w:r w:rsidRPr="00B12C6A">
        <w:t>MISRA C++ 2008: 6-5-1 to 6-5-6</w:t>
      </w:r>
    </w:p>
    <w:p w:rsidR="00A32382" w:rsidRDefault="00A32382" w:rsidP="00A32382">
      <w:pPr>
        <w:pStyle w:val="Heading3"/>
      </w:pPr>
      <w:r w:rsidRPr="00444238">
        <w:t>6.</w:t>
      </w:r>
      <w:r w:rsidR="00DA30E5">
        <w:t>31</w:t>
      </w:r>
      <w:r w:rsidRPr="00444238">
        <w:t>.3</w:t>
      </w:r>
      <w:r w:rsidR="00074057">
        <w:t xml:space="preserve"> </w:t>
      </w:r>
      <w:r w:rsidRPr="00444238">
        <w:t>Mechanism of failure</w:t>
      </w:r>
    </w:p>
    <w:p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rsidR="00DD59E7" w:rsidRDefault="00A32382">
      <w:pPr>
        <w:pStyle w:val="Heading3"/>
      </w:pPr>
      <w:r w:rsidRPr="00444238">
        <w:t>6.</w:t>
      </w:r>
      <w:r w:rsidR="00DA30E5">
        <w:t>31</w:t>
      </w:r>
      <w:r w:rsidRPr="00444238">
        <w:t>.4</w:t>
      </w:r>
      <w:r w:rsidR="00074057">
        <w:t xml:space="preserve"> </w:t>
      </w:r>
      <w:r>
        <w:t>Applicable language characteristics</w:t>
      </w:r>
    </w:p>
    <w:p w:rsidR="00A32382" w:rsidRDefault="00A32382" w:rsidP="00A32382">
      <w:r>
        <w:t>This vulnerability description is intended to be applicable to languages with the following characteristics:</w:t>
      </w:r>
    </w:p>
    <w:p w:rsidR="00A32382" w:rsidRDefault="00A32382" w:rsidP="00F56CA5">
      <w:pPr>
        <w:numPr>
          <w:ilvl w:val="0"/>
          <w:numId w:val="59"/>
        </w:numPr>
      </w:pPr>
      <w:r>
        <w:t>Languages that permit a loop control variable to be modified in the body of its associated loop.</w:t>
      </w:r>
    </w:p>
    <w:p w:rsidR="00A32382" w:rsidRPr="00444238" w:rsidRDefault="00A32382" w:rsidP="00A32382">
      <w:pPr>
        <w:pStyle w:val="Heading3"/>
      </w:pPr>
      <w:r w:rsidRPr="00444238">
        <w:t>6.</w:t>
      </w:r>
      <w:r w:rsidR="00DA30E5">
        <w:t>31</w:t>
      </w:r>
      <w:r w:rsidRPr="00444238">
        <w:t>.5</w:t>
      </w:r>
      <w:r w:rsidR="00074057">
        <w:t xml:space="preserve"> </w:t>
      </w:r>
      <w:r w:rsidRPr="00444238">
        <w:t>Avoiding the vulnerability or mitigating its effects</w:t>
      </w:r>
    </w:p>
    <w:p w:rsidR="00A32382" w:rsidRDefault="00A32382" w:rsidP="00A32382">
      <w:r>
        <w:t>Software developers can avoid the vulnerability or mitigate its ill effects in the following ways:</w:t>
      </w:r>
    </w:p>
    <w:p w:rsidR="00A32382" w:rsidRDefault="00A32382" w:rsidP="00F56CA5">
      <w:pPr>
        <w:numPr>
          <w:ilvl w:val="0"/>
          <w:numId w:val="59"/>
        </w:numPr>
        <w:spacing w:after="0"/>
        <w:rPr>
          <w:i/>
          <w:iCs/>
        </w:rPr>
      </w:pPr>
      <w:r>
        <w:lastRenderedPageBreak/>
        <w:t>Not modifying a loop control variable in the body of its associated loop body.</w:t>
      </w:r>
    </w:p>
    <w:p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rsidR="00A32382" w:rsidRDefault="00D96E66" w:rsidP="00D96E66">
      <w:pPr>
        <w:pStyle w:val="Heading3"/>
      </w:pPr>
      <w:r>
        <w:t>6.</w:t>
      </w:r>
      <w:r w:rsidR="00DA30E5">
        <w:t>31</w:t>
      </w:r>
      <w:r>
        <w:t>.6</w:t>
      </w:r>
      <w:r w:rsidR="00074057">
        <w:t xml:space="preserve"> </w:t>
      </w:r>
      <w:r w:rsidR="00A32382" w:rsidRPr="00444238">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rsidR="00C63270" w:rsidRDefault="000A1BDB">
      <w:pPr>
        <w:pStyle w:val="Heading2"/>
      </w:pPr>
      <w:bookmarkStart w:id="221" w:name="_Toc192557976"/>
      <w:bookmarkStart w:id="222" w:name="_Ref313957450"/>
      <w:bookmarkStart w:id="223" w:name="_Toc358896410"/>
      <w:r>
        <w:t>6.</w:t>
      </w:r>
      <w:r w:rsidR="00DA30E5">
        <w:t>32</w:t>
      </w:r>
      <w:r w:rsidR="00074057">
        <w:t xml:space="preserve"> </w:t>
      </w:r>
      <w:r w:rsidR="00A32382" w:rsidRPr="00CA5236">
        <w:t>Off-by-one Error</w:t>
      </w:r>
      <w:bookmarkEnd w:id="221"/>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22"/>
      <w:bookmarkEnd w:id="22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rsidR="00C63270" w:rsidRDefault="000A1BDB">
      <w:pPr>
        <w:pStyle w:val="Heading3"/>
      </w:pPr>
      <w:bookmarkStart w:id="224" w:name="_Toc192557978"/>
      <w:r>
        <w:t>6.</w:t>
      </w:r>
      <w:r w:rsidR="00DA30E5">
        <w:t>32</w:t>
      </w:r>
      <w:r w:rsidR="00A32382" w:rsidRPr="00CA5236">
        <w:t>.</w:t>
      </w:r>
      <w:r w:rsidR="00A32382">
        <w:t>1</w:t>
      </w:r>
      <w:r w:rsidR="00074057">
        <w:t xml:space="preserve"> </w:t>
      </w:r>
      <w:r w:rsidR="00A32382">
        <w:t>Description</w:t>
      </w:r>
      <w:r w:rsidR="00A32382" w:rsidRPr="00CA5236">
        <w:t xml:space="preserve"> of application vulnerability</w:t>
      </w:r>
      <w:bookmarkEnd w:id="224"/>
    </w:p>
    <w:p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rsidR="00A32382" w:rsidRPr="00CA5236" w:rsidRDefault="000A1BDB" w:rsidP="00A32382">
      <w:pPr>
        <w:pStyle w:val="Heading3"/>
      </w:pPr>
      <w:bookmarkStart w:id="225" w:name="_Toc192557979"/>
      <w:r>
        <w:t>6.</w:t>
      </w:r>
      <w:r w:rsidR="00DA30E5">
        <w:t>32</w:t>
      </w:r>
      <w:r w:rsidR="00A32382" w:rsidRPr="00CA5236">
        <w:t>.2</w:t>
      </w:r>
      <w:r w:rsidR="00074057">
        <w:t xml:space="preserve"> </w:t>
      </w:r>
      <w:r w:rsidR="00A32382" w:rsidRPr="00CA5236">
        <w:t>Cross reference</w:t>
      </w:r>
      <w:bookmarkEnd w:id="225"/>
    </w:p>
    <w:p w:rsidR="00A32382" w:rsidRPr="00CA5236" w:rsidRDefault="00A32382" w:rsidP="00A32382">
      <w:pPr>
        <w:spacing w:after="0"/>
      </w:pPr>
      <w:r w:rsidRPr="00CA5236">
        <w:t>CWE:</w:t>
      </w:r>
    </w:p>
    <w:p w:rsidR="00A32382" w:rsidRPr="00CA5236" w:rsidRDefault="00A32382" w:rsidP="00A32382">
      <w:pPr>
        <w:ind w:left="403"/>
      </w:pPr>
      <w:r w:rsidRPr="00CA5236">
        <w:t>193. Off-by-one Error</w:t>
      </w:r>
    </w:p>
    <w:p w:rsidR="00A32382" w:rsidRPr="00CA5236" w:rsidRDefault="000A1BDB" w:rsidP="00A32382">
      <w:pPr>
        <w:pStyle w:val="Heading3"/>
      </w:pPr>
      <w:bookmarkStart w:id="226" w:name="_Toc192557981"/>
      <w:r>
        <w:t>6.</w:t>
      </w:r>
      <w:r w:rsidR="00DA30E5">
        <w:t>32</w:t>
      </w:r>
      <w:r w:rsidR="00A32382" w:rsidRPr="00CA5236">
        <w:t>.3</w:t>
      </w:r>
      <w:r w:rsidR="00074057">
        <w:t xml:space="preserve"> </w:t>
      </w:r>
      <w:r w:rsidR="00A32382" w:rsidRPr="00CA5236">
        <w:t>Mechanism of failure</w:t>
      </w:r>
      <w:bookmarkEnd w:id="226"/>
    </w:p>
    <w:p w:rsidR="00A32382" w:rsidRDefault="00A32382" w:rsidP="00A32382">
      <w:r>
        <w:t>An off-by-one error could lead to:</w:t>
      </w:r>
    </w:p>
    <w:p w:rsidR="00A32382" w:rsidRDefault="00A32382" w:rsidP="00F56CA5">
      <w:pPr>
        <w:numPr>
          <w:ilvl w:val="0"/>
          <w:numId w:val="31"/>
        </w:numPr>
        <w:tabs>
          <w:tab w:val="left" w:pos="720"/>
        </w:tabs>
        <w:suppressAutoHyphens/>
        <w:spacing w:after="0"/>
        <w:rPr>
          <w:lang w:eastAsia="ar-SA"/>
        </w:rPr>
      </w:pPr>
      <w:r>
        <w:rPr>
          <w:lang w:eastAsia="ar-SA"/>
        </w:rPr>
        <w:lastRenderedPageBreak/>
        <w:t>an out-of bounds access to an array (buffer overflow),</w:t>
      </w:r>
    </w:p>
    <w:p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rsidR="00A32382" w:rsidRPr="00A36745" w:rsidRDefault="000A1BDB" w:rsidP="00A32382">
      <w:pPr>
        <w:pStyle w:val="Heading3"/>
      </w:pPr>
      <w:bookmarkStart w:id="227" w:name="_Toc192557982"/>
      <w:r>
        <w:t>6.</w:t>
      </w:r>
      <w:r w:rsidR="00DA30E5">
        <w:t>32</w:t>
      </w:r>
      <w:r w:rsidR="00A32382" w:rsidRPr="00A36745">
        <w:t>.4</w:t>
      </w:r>
      <w:bookmarkEnd w:id="227"/>
      <w:r w:rsidR="00074057">
        <w:t xml:space="preserve"> </w:t>
      </w:r>
      <w:r w:rsidR="00A32382">
        <w:t>Applicable language characteristics</w:t>
      </w:r>
    </w:p>
    <w:p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rsidR="00A32382" w:rsidRPr="00A36745" w:rsidRDefault="000A1BDB" w:rsidP="00A32382">
      <w:pPr>
        <w:pStyle w:val="Heading3"/>
      </w:pPr>
      <w:bookmarkStart w:id="228" w:name="_Toc192557983"/>
      <w:r>
        <w:t>6.</w:t>
      </w:r>
      <w:r w:rsidR="00DA30E5">
        <w:t>32</w:t>
      </w:r>
      <w:r w:rsidR="00A32382" w:rsidRPr="00A36745">
        <w:t>.5</w:t>
      </w:r>
      <w:r w:rsidR="00074057">
        <w:t xml:space="preserve"> </w:t>
      </w:r>
      <w:r w:rsidR="00A32382" w:rsidRPr="00A36745">
        <w:t>Avoiding the vulnerability or mitigating its effects</w:t>
      </w:r>
      <w:bookmarkEnd w:id="228"/>
    </w:p>
    <w:p w:rsidR="00A32382" w:rsidRPr="00D22927" w:rsidRDefault="00A32382" w:rsidP="00A32382">
      <w:r w:rsidRPr="00D22927">
        <w:t>Software developers can avoid the vulnerability or mitigate its ill effects in the following ways:</w:t>
      </w:r>
    </w:p>
    <w:p w:rsidR="00A32382"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A systematic development process, use of development/analysis tools and thorough testing are all common ways of preventing errors, and in this case, off-by-one errors.</w:t>
      </w:r>
    </w:p>
    <w:p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rsidR="00DD59E7" w:rsidRDefault="00D96E66">
      <w:pPr>
        <w:pStyle w:val="Heading3"/>
      </w:pPr>
      <w:bookmarkStart w:id="229" w:name="_Toc192557984"/>
      <w:r>
        <w:t>6.</w:t>
      </w:r>
      <w:r w:rsidR="00DA30E5">
        <w:t>32</w:t>
      </w:r>
      <w:r>
        <w:t>.6</w:t>
      </w:r>
      <w:r w:rsidR="00074057">
        <w:t xml:space="preserve"> </w:t>
      </w:r>
      <w:r w:rsidR="00A32382" w:rsidRPr="00CA5236">
        <w:t>Implications for standardization</w:t>
      </w:r>
      <w:bookmarkEnd w:id="229"/>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0"/>
          <w:numId w:val="124"/>
        </w:numPr>
        <w:spacing w:after="0"/>
      </w:pPr>
      <w:r w:rsidRPr="00B21E5A">
        <w:t>Languages should provide encapsulations for arrays that:</w:t>
      </w:r>
    </w:p>
    <w:p w:rsidR="00CA1B66" w:rsidRDefault="00CA1B66" w:rsidP="00F56CA5">
      <w:pPr>
        <w:numPr>
          <w:ilvl w:val="1"/>
          <w:numId w:val="124"/>
        </w:numPr>
        <w:spacing w:after="0"/>
      </w:pPr>
      <w:r>
        <w:t>Prevent the need for the developer to be concerned with explicit bounds values.</w:t>
      </w:r>
    </w:p>
    <w:p w:rsidR="00CA1B66" w:rsidRPr="00B21E5A" w:rsidRDefault="00CA1B66" w:rsidP="00F56CA5">
      <w:pPr>
        <w:numPr>
          <w:ilvl w:val="1"/>
          <w:numId w:val="124"/>
        </w:numPr>
      </w:pPr>
      <w:r>
        <w:t>Provide the developer with symbolic access to the array start, end and iterators.</w:t>
      </w:r>
    </w:p>
    <w:p w:rsidR="00A32382" w:rsidRPr="00B05D88" w:rsidRDefault="00A32382" w:rsidP="00A32382">
      <w:pPr>
        <w:pStyle w:val="Heading2"/>
        <w:spacing w:before="0"/>
      </w:pPr>
      <w:bookmarkStart w:id="230" w:name="_Toc174091383"/>
      <w:bookmarkStart w:id="231" w:name="_Ref313948712"/>
      <w:bookmarkStart w:id="232" w:name="_Toc358896411"/>
      <w:r w:rsidRPr="00B05D88">
        <w:lastRenderedPageBreak/>
        <w:t>6.</w:t>
      </w:r>
      <w:r w:rsidR="00DA30E5">
        <w:t>33</w:t>
      </w:r>
      <w:bookmarkEnd w:id="230"/>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31"/>
      <w:bookmarkEnd w:id="23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rsidR="00A32382" w:rsidRPr="00B05D88" w:rsidRDefault="00A32382" w:rsidP="00A32382">
      <w:pPr>
        <w:pStyle w:val="Heading3"/>
      </w:pPr>
      <w:bookmarkStart w:id="233" w:name="_Toc174091385"/>
      <w:r>
        <w:t>6.</w:t>
      </w:r>
      <w:r w:rsidR="00DA30E5">
        <w:t>33</w:t>
      </w:r>
      <w:r w:rsidRPr="00B05D88">
        <w:t>.1</w:t>
      </w:r>
      <w:r w:rsidR="00074057">
        <w:t xml:space="preserve"> </w:t>
      </w:r>
      <w:r w:rsidRPr="00B05D88">
        <w:t>Description of application vulnerability</w:t>
      </w:r>
      <w:bookmarkEnd w:id="233"/>
    </w:p>
    <w:p w:rsidR="00A32382" w:rsidRPr="00822077" w:rsidRDefault="00A32382" w:rsidP="0067743F">
      <w:pPr>
        <w:spacing w:after="120"/>
      </w:pPr>
      <w:r>
        <w:t>Programs that have a convoluted control structure are likely to be more difficult to be human readable, less understandable, harder to maintain, more difficult to modify, harder to statically analyze, more difficult to match the allocation and release of resources</w:t>
      </w:r>
      <w:r w:rsidR="00BE11FF">
        <w:t>, and more likely to be incorrect</w:t>
      </w:r>
      <w:r>
        <w:t xml:space="preserve">. </w:t>
      </w:r>
    </w:p>
    <w:p w:rsidR="00A32382" w:rsidRPr="00E1645E" w:rsidDel="0092497B" w:rsidRDefault="00A32382" w:rsidP="00A32382">
      <w:pPr>
        <w:pStyle w:val="Heading3"/>
      </w:pPr>
      <w:bookmarkStart w:id="234" w:name="_Toc174091386"/>
      <w:r>
        <w:t>6.</w:t>
      </w:r>
      <w:r w:rsidR="00DA30E5">
        <w:t>33</w:t>
      </w:r>
      <w:r w:rsidRPr="00B05D88">
        <w:t>.2</w:t>
      </w:r>
      <w:r w:rsidR="00074057">
        <w:t xml:space="preserve"> </w:t>
      </w:r>
      <w:r w:rsidRPr="00B05D88">
        <w:t>Cross reference</w:t>
      </w:r>
      <w:bookmarkEnd w:id="234"/>
    </w:p>
    <w:p w:rsidR="00A32382" w:rsidRPr="006E203C" w:rsidRDefault="00A32382" w:rsidP="00A32382">
      <w:pPr>
        <w:spacing w:after="0"/>
      </w:pPr>
      <w:r w:rsidRPr="006E203C">
        <w:t>JSF AV Rules: 20, 113, 189, 190, and 191</w:t>
      </w:r>
    </w:p>
    <w:p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rsidR="00A32382" w:rsidRPr="00E1645E" w:rsidRDefault="00A32382" w:rsidP="00A32382">
      <w:pPr>
        <w:spacing w:after="0"/>
        <w:rPr>
          <w:iCs/>
        </w:rPr>
      </w:pPr>
      <w:r w:rsidRPr="00E1645E">
        <w:rPr>
          <w:iCs/>
        </w:rPr>
        <w:t xml:space="preserve">MISRA C++ 2008: </w:t>
      </w:r>
      <w:r w:rsidRPr="002870AE">
        <w:rPr>
          <w:iCs/>
        </w:rPr>
        <w:t>6-6-1, 6-6-2, 6-6-3, and 17-0-5</w:t>
      </w:r>
    </w:p>
    <w:p w:rsidR="00A32382" w:rsidRDefault="004F20CA" w:rsidP="00A32382">
      <w:pPr>
        <w:spacing w:after="0"/>
      </w:pPr>
      <w:r>
        <w:t>CERT C guide</w:t>
      </w:r>
      <w:r w:rsidR="00A32382" w:rsidRPr="00270875">
        <w:t>lines: SIG32-C</w:t>
      </w:r>
    </w:p>
    <w:p w:rsidR="00A32382" w:rsidRPr="00FE4EFE" w:rsidRDefault="001E33AD" w:rsidP="0067743F">
      <w:pPr>
        <w:spacing w:after="0"/>
      </w:pPr>
      <w:r>
        <w:t xml:space="preserve">Ada </w:t>
      </w:r>
      <w:r w:rsidR="001C05C1">
        <w:t>Quality</w:t>
      </w:r>
      <w:r>
        <w:t xml:space="preserve"> and Style Guide: 3, 4, 5.4, 5.6, and 5.7</w:t>
      </w:r>
    </w:p>
    <w:p w:rsidR="00A32382" w:rsidRPr="00B05D88" w:rsidRDefault="00D96E66" w:rsidP="00D96E66">
      <w:pPr>
        <w:pStyle w:val="Heading3"/>
      </w:pPr>
      <w:bookmarkStart w:id="235" w:name="_Toc174091388"/>
      <w:r>
        <w:t>6.</w:t>
      </w:r>
      <w:r w:rsidR="00DA30E5">
        <w:t>33</w:t>
      </w:r>
      <w:r>
        <w:t>.3</w:t>
      </w:r>
      <w:r w:rsidR="00074057">
        <w:t xml:space="preserve"> </w:t>
      </w:r>
      <w:r w:rsidR="00A32382" w:rsidRPr="00B05D88">
        <w:t>Mechanism of failure</w:t>
      </w:r>
      <w:bookmarkEnd w:id="235"/>
    </w:p>
    <w:p w:rsidR="00C63270" w:rsidRDefault="00A32382">
      <w:pPr>
        <w:spacing w:after="120"/>
      </w:pPr>
      <w:r w:rsidRPr="00C11453">
        <w:t>Lack of structured programming can lead to:</w:t>
      </w:r>
    </w:p>
    <w:p w:rsidR="00A32382" w:rsidRPr="00822077" w:rsidRDefault="00A32382" w:rsidP="00F56CA5">
      <w:pPr>
        <w:numPr>
          <w:ilvl w:val="0"/>
          <w:numId w:val="47"/>
        </w:numPr>
        <w:spacing w:after="0"/>
      </w:pPr>
      <w:r w:rsidRPr="00822077">
        <w:t>Memory or resource leaks.</w:t>
      </w:r>
    </w:p>
    <w:p w:rsidR="00A32382" w:rsidRPr="00822077" w:rsidRDefault="00F76B8C" w:rsidP="00F56CA5">
      <w:pPr>
        <w:numPr>
          <w:ilvl w:val="0"/>
          <w:numId w:val="47"/>
        </w:numPr>
        <w:spacing w:after="0"/>
      </w:pPr>
      <w:r w:rsidRPr="00822077">
        <w:t>Error</w:t>
      </w:r>
      <w:r>
        <w:t>-</w:t>
      </w:r>
      <w:r w:rsidR="00A32382" w:rsidRPr="00822077">
        <w:t>prone maintenance.</w:t>
      </w:r>
    </w:p>
    <w:p w:rsidR="00A32382" w:rsidRPr="00822077" w:rsidRDefault="00A32382" w:rsidP="00F56CA5">
      <w:pPr>
        <w:numPr>
          <w:ilvl w:val="0"/>
          <w:numId w:val="47"/>
        </w:numPr>
        <w:spacing w:after="0"/>
      </w:pPr>
      <w:r w:rsidRPr="00822077">
        <w:t>Design that is difficult or impossible to validate.</w:t>
      </w:r>
    </w:p>
    <w:p w:rsidR="00A32382" w:rsidRPr="00822077" w:rsidRDefault="00A32382" w:rsidP="00F56CA5">
      <w:pPr>
        <w:numPr>
          <w:ilvl w:val="0"/>
          <w:numId w:val="47"/>
        </w:numPr>
      </w:pPr>
      <w:r w:rsidRPr="00822077">
        <w:t>Source code that is difficult or impossible to statically analyze.</w:t>
      </w:r>
    </w:p>
    <w:p w:rsidR="00A32382" w:rsidRPr="00B05D88" w:rsidRDefault="00A32382" w:rsidP="00A32382">
      <w:pPr>
        <w:pStyle w:val="Heading3"/>
      </w:pPr>
      <w:bookmarkStart w:id="236" w:name="_Toc174091389"/>
      <w:r>
        <w:t>6.</w:t>
      </w:r>
      <w:r w:rsidR="00DA30E5">
        <w:t>33</w:t>
      </w:r>
      <w:r w:rsidRPr="00B05D88">
        <w:t>.4</w:t>
      </w:r>
      <w:bookmarkEnd w:id="236"/>
      <w:r w:rsidR="00074057">
        <w:t xml:space="preserve"> </w:t>
      </w:r>
      <w:r>
        <w:t>Applicable language characteristics</w:t>
      </w:r>
    </w:p>
    <w:p w:rsidR="00A32382" w:rsidRPr="00FE4EFE" w:rsidRDefault="00A32382" w:rsidP="0067743F">
      <w:r w:rsidRPr="00FE4EFE">
        <w:t>This vulnerability description is intended to be applicable to languages with the following characteristics:</w:t>
      </w:r>
    </w:p>
    <w:p w:rsidR="00A32382" w:rsidRPr="00FE4EFE" w:rsidRDefault="00A32382" w:rsidP="00F56CA5">
      <w:pPr>
        <w:numPr>
          <w:ilvl w:val="0"/>
          <w:numId w:val="2"/>
        </w:numPr>
        <w:spacing w:after="0" w:line="240" w:lineRule="auto"/>
      </w:pPr>
      <w:r w:rsidRPr="00FE4EFE">
        <w:t>Languages that allow leaving a loop without consideration for the loop control.</w:t>
      </w:r>
    </w:p>
    <w:p w:rsidR="00A32382" w:rsidRPr="00FE4EFE" w:rsidRDefault="00A32382" w:rsidP="00F56CA5">
      <w:pPr>
        <w:numPr>
          <w:ilvl w:val="0"/>
          <w:numId w:val="2"/>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rsidR="00A32382" w:rsidRPr="00FE4EFE" w:rsidRDefault="00A32382" w:rsidP="00F56CA5">
      <w:pPr>
        <w:numPr>
          <w:ilvl w:val="0"/>
          <w:numId w:val="2"/>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rsidR="00DD59E7" w:rsidRDefault="00D96E66">
      <w:pPr>
        <w:pStyle w:val="Heading3"/>
      </w:pPr>
      <w:r>
        <w:t>6.</w:t>
      </w:r>
      <w:r w:rsidR="00DA30E5">
        <w:t>33</w:t>
      </w:r>
      <w:r>
        <w:t>.5</w:t>
      </w:r>
      <w:r w:rsidR="00074057">
        <w:t xml:space="preserve"> </w:t>
      </w:r>
      <w:r w:rsidR="00A32382" w:rsidRPr="00B05D88">
        <w:t>Avoiding the vulnerability or mitigating its effects</w:t>
      </w:r>
    </w:p>
    <w:p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rsidR="00A32382" w:rsidRPr="00822077" w:rsidRDefault="00A32382" w:rsidP="00A32382">
      <w:r w:rsidRPr="00C11453">
        <w:t>Software developers can avoid the vulnerability or mitigate its ill effects in the following ways:</w:t>
      </w:r>
    </w:p>
    <w:p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rsidR="00A32382" w:rsidRPr="00822077" w:rsidRDefault="00A32382" w:rsidP="00F56CA5">
      <w:pPr>
        <w:numPr>
          <w:ilvl w:val="0"/>
          <w:numId w:val="46"/>
        </w:numPr>
        <w:spacing w:after="0"/>
      </w:pPr>
      <w:r w:rsidRPr="00822077">
        <w:t>Avoid using language features that transfer control of the program flow via a jump.</w:t>
      </w:r>
    </w:p>
    <w:p w:rsidR="00A32382" w:rsidRPr="00822077" w:rsidRDefault="00A32382" w:rsidP="00F56CA5">
      <w:pPr>
        <w:numPr>
          <w:ilvl w:val="0"/>
          <w:numId w:val="46"/>
        </w:numPr>
        <w:spacing w:after="0"/>
      </w:pPr>
      <w:r w:rsidRPr="00822077">
        <w:t>Avoid multiple exit points to a function/procedure/method/subroutine.</w:t>
      </w:r>
    </w:p>
    <w:p w:rsidR="00A32382" w:rsidRPr="00822077" w:rsidRDefault="00A32382" w:rsidP="00F56CA5">
      <w:pPr>
        <w:numPr>
          <w:ilvl w:val="0"/>
          <w:numId w:val="46"/>
        </w:numPr>
      </w:pPr>
      <w:r w:rsidRPr="00822077">
        <w:t>Avoid multiple entry points to a function/procedure/method/subroutine.</w:t>
      </w:r>
    </w:p>
    <w:p w:rsidR="00A32382" w:rsidRDefault="00D96E66" w:rsidP="00D96E66">
      <w:pPr>
        <w:pStyle w:val="Heading3"/>
      </w:pPr>
      <w:bookmarkStart w:id="237" w:name="_Toc174091391"/>
      <w:r>
        <w:lastRenderedPageBreak/>
        <w:t>6.</w:t>
      </w:r>
      <w:r w:rsidR="00DA30E5">
        <w:t>33</w:t>
      </w:r>
      <w:r>
        <w:t>.6</w:t>
      </w:r>
      <w:r w:rsidR="00074057">
        <w:t xml:space="preserve"> </w:t>
      </w:r>
      <w:r w:rsidR="00A32382" w:rsidRPr="00B05D88">
        <w:t>Implications for standardization</w:t>
      </w:r>
      <w:bookmarkEnd w:id="237"/>
    </w:p>
    <w:p w:rsidR="005905CE" w:rsidRPr="005905CE" w:rsidRDefault="005905CE" w:rsidP="005905CE">
      <w:r>
        <w:t xml:space="preserve">In future standardization </w:t>
      </w:r>
      <w:r w:rsidR="001775B5">
        <w:t>activities</w:t>
      </w:r>
      <w:r>
        <w:t>, the following items should be considered:</w:t>
      </w:r>
    </w:p>
    <w:p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rsidR="00DD59E7" w:rsidRDefault="00A32382">
      <w:pPr>
        <w:pStyle w:val="Heading2"/>
      </w:pPr>
      <w:bookmarkStart w:id="238" w:name="_Ref71795799"/>
      <w:bookmarkStart w:id="239" w:name="_Ref313948653"/>
      <w:bookmarkStart w:id="240" w:name="_Toc358896412"/>
      <w:r w:rsidRPr="00B227AC">
        <w:t>6.</w:t>
      </w:r>
      <w:r w:rsidR="00DA30E5">
        <w:t>34</w:t>
      </w:r>
      <w:r w:rsidR="00074057">
        <w:t xml:space="preserve"> </w:t>
      </w:r>
      <w:r w:rsidRPr="00B227AC">
        <w:t>Passing Parameters and Return Values</w:t>
      </w:r>
      <w:bookmarkEnd w:id="238"/>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39"/>
      <w:bookmarkEnd w:id="240"/>
    </w:p>
    <w:p w:rsidR="00A32382" w:rsidRPr="00B227AC" w:rsidRDefault="00A32382" w:rsidP="00A32382">
      <w:pPr>
        <w:pStyle w:val="Heading3"/>
      </w:pPr>
      <w:r w:rsidRPr="00B227AC">
        <w:t>6.</w:t>
      </w:r>
      <w:r w:rsidR="00DA30E5">
        <w:t>34</w:t>
      </w:r>
      <w:r w:rsidRPr="00B227AC">
        <w:t>.1</w:t>
      </w:r>
      <w:r w:rsidR="00074057">
        <w:t xml:space="preserve"> </w:t>
      </w:r>
      <w:r w:rsidRPr="00B227AC">
        <w:t>Description of application vulnerability</w:t>
      </w:r>
    </w:p>
    <w:p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rsidR="00DD59E7" w:rsidRDefault="00A32382">
      <w:pPr>
        <w:pStyle w:val="Heading3"/>
      </w:pPr>
      <w:r w:rsidRPr="00B227AC">
        <w:t>6.</w:t>
      </w:r>
      <w:r w:rsidR="00DA30E5">
        <w:t>34</w:t>
      </w:r>
      <w:r w:rsidRPr="00B227AC">
        <w:t>.</w:t>
      </w:r>
      <w:r w:rsidR="000C3CDC" w:rsidRPr="00B227AC">
        <w:t>2</w:t>
      </w:r>
      <w:r w:rsidR="00074057">
        <w:t xml:space="preserve"> </w:t>
      </w:r>
      <w:r w:rsidRPr="00B227AC">
        <w:t>Cross reference</w:t>
      </w:r>
    </w:p>
    <w:p w:rsidR="00A32382" w:rsidRPr="0000182C" w:rsidRDefault="00A32382" w:rsidP="0067743F">
      <w:pPr>
        <w:spacing w:after="0"/>
      </w:pPr>
      <w:r w:rsidRPr="006E203C">
        <w:t>JSF AV Rules: 116, 117, and 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rsidR="00A32382" w:rsidRPr="0000182C" w:rsidDel="0092497B" w:rsidRDefault="00A32382" w:rsidP="0067743F">
      <w:pPr>
        <w:spacing w:after="0"/>
      </w:pPr>
      <w:r w:rsidRPr="0000182C">
        <w:t xml:space="preserve">MISRA C++ 2008: </w:t>
      </w:r>
      <w:r w:rsidRPr="002870AE">
        <w:rPr>
          <w:lang w:val="en-GB"/>
        </w:rPr>
        <w:t>0-3-2, 7-1-2, 8-4-1, 8-4-2, 8-4-3, and 8-4-4</w:t>
      </w:r>
    </w:p>
    <w:p w:rsidR="000030CF" w:rsidRDefault="004F20CA" w:rsidP="0067743F">
      <w:pPr>
        <w:spacing w:after="0"/>
      </w:pPr>
      <w:r>
        <w:t>CERT C guide</w:t>
      </w:r>
      <w:r w:rsidR="00A32382" w:rsidRPr="00270875">
        <w:t>lines:  EXP12-C and DCL33-C</w:t>
      </w:r>
    </w:p>
    <w:p w:rsidR="00A32382" w:rsidRPr="00F50AE6" w:rsidRDefault="000030CF" w:rsidP="0067743F">
      <w:r>
        <w:t xml:space="preserve">Ada </w:t>
      </w:r>
      <w:r w:rsidR="001C05C1">
        <w:t>Quality</w:t>
      </w:r>
      <w:r>
        <w:t xml:space="preserve"> and Style Guide: 5.2 and 8.3</w:t>
      </w:r>
    </w:p>
    <w:p w:rsidR="00DD59E7" w:rsidRDefault="00A32382">
      <w:pPr>
        <w:pStyle w:val="Heading3"/>
      </w:pPr>
      <w:r w:rsidRPr="00B227AC">
        <w:t>6.</w:t>
      </w:r>
      <w:r w:rsidR="00DA30E5">
        <w:t>34</w:t>
      </w:r>
      <w:r w:rsidRPr="00B227AC">
        <w:t>.3</w:t>
      </w:r>
      <w:r w:rsidR="00074057">
        <w:t xml:space="preserve"> </w:t>
      </w:r>
      <w:r w:rsidR="000C3CDC">
        <w:t>Mechanism of</w:t>
      </w:r>
      <w:r w:rsidRPr="00B227AC">
        <w:t xml:space="preserve"> failure</w:t>
      </w:r>
    </w:p>
    <w:p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w:t>
      </w:r>
      <w:r>
        <w:lastRenderedPageBreak/>
        <w:t xml:space="preserve">the corresponding actual arguments. </w:t>
      </w:r>
      <w:r w:rsidR="00DA30E5">
        <w:t xml:space="preserve"> </w:t>
      </w:r>
      <w:r>
        <w:t>For call by value-result, the values are copied in from the actual arguments at the beginning of the subprogram's execution and back out to the actual arguments at its termination.</w:t>
      </w:r>
    </w:p>
    <w:p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rsidR="00A32382" w:rsidRPr="00B227AC" w:rsidRDefault="00A32382" w:rsidP="00A32382">
      <w:pPr>
        <w:pStyle w:val="Heading3"/>
      </w:pPr>
      <w:r w:rsidRPr="00B227AC">
        <w:t>6.</w:t>
      </w:r>
      <w:r w:rsidR="00DA30E5">
        <w:t>34</w:t>
      </w:r>
      <w:r w:rsidRPr="00B227AC">
        <w:t>.4</w:t>
      </w:r>
      <w:r w:rsidR="00074057">
        <w:t xml:space="preserve"> </w:t>
      </w:r>
      <w:r w:rsidR="000C3CDC">
        <w:t>Applicable language</w:t>
      </w:r>
      <w:r>
        <w:t xml:space="preserve"> characteristics</w:t>
      </w:r>
    </w:p>
    <w:p w:rsidR="00A32382" w:rsidRPr="0000182C" w:rsidRDefault="00A32382" w:rsidP="0067743F">
      <w:r w:rsidRPr="0000182C">
        <w:t>This vulnerability description is intended to be applicable to languages with the following characteristics:</w:t>
      </w:r>
    </w:p>
    <w:p w:rsidR="00A32382" w:rsidRPr="0000182C" w:rsidRDefault="00A32382" w:rsidP="00F56CA5">
      <w:pPr>
        <w:pStyle w:val="ListParagraph"/>
        <w:numPr>
          <w:ilvl w:val="0"/>
          <w:numId w:val="137"/>
        </w:numPr>
      </w:pPr>
      <w:r w:rsidRPr="0000182C">
        <w:lastRenderedPageBreak/>
        <w:t>Languages that provide mechanisms for defining subprograms where the data passes between the calling program and the subprogram via parameters and return values.  This includes methods in many popular object-oriented languages.</w:t>
      </w:r>
    </w:p>
    <w:p w:rsidR="00A32382" w:rsidRPr="00B227AC" w:rsidRDefault="00A32382" w:rsidP="00A32382">
      <w:pPr>
        <w:pStyle w:val="Heading3"/>
      </w:pPr>
      <w:r w:rsidRPr="00B227AC">
        <w:t>6.</w:t>
      </w:r>
      <w:r w:rsidR="00DA30E5">
        <w:t>34</w:t>
      </w:r>
      <w:r w:rsidRPr="00B227AC">
        <w:t>.5</w:t>
      </w:r>
      <w:r w:rsidR="00074057">
        <w:t xml:space="preserve"> </w:t>
      </w:r>
      <w:r w:rsidR="000C3CDC">
        <w:t>Avoiding the</w:t>
      </w:r>
      <w:r w:rsidRPr="00B227AC">
        <w:t xml:space="preserve"> vulnerability or mitigating its effects</w:t>
      </w:r>
    </w:p>
    <w:p w:rsidR="00A32382" w:rsidRPr="0000182C" w:rsidRDefault="00A32382" w:rsidP="00FD7F0D">
      <w:r w:rsidRPr="0000182C">
        <w:t>Software developers can avoid the vulnerability or mitigate its ill effects in the following ways:</w:t>
      </w:r>
    </w:p>
    <w:p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rsidR="00A32382" w:rsidRPr="0000182C" w:rsidRDefault="00A32382" w:rsidP="00F56CA5">
      <w:pPr>
        <w:pStyle w:val="ListParagraph"/>
        <w:numPr>
          <w:ilvl w:val="0"/>
          <w:numId w:val="137"/>
        </w:numPr>
      </w:pPr>
      <w:r w:rsidRPr="0000182C">
        <w:t>When a choice of mechanisms is available, pass small simple objects using call by copy.</w:t>
      </w:r>
    </w:p>
    <w:p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rsidR="00A32382" w:rsidRDefault="00A32382" w:rsidP="00A32382">
      <w:pPr>
        <w:pStyle w:val="Heading3"/>
      </w:pPr>
      <w:r w:rsidRPr="00B227AC">
        <w:t>6.</w:t>
      </w:r>
      <w:r w:rsidR="00DA30E5">
        <w:t>34</w:t>
      </w:r>
      <w:r w:rsidRPr="00B227AC">
        <w:t>.6</w:t>
      </w:r>
      <w:r w:rsidR="00074057">
        <w:t xml:space="preserve"> </w:t>
      </w:r>
      <w:r w:rsidR="000C3CDC">
        <w:t>Implications for</w:t>
      </w:r>
      <w:r w:rsidRPr="00B227AC">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rsidR="00443478" w:rsidRDefault="00A32382">
      <w:pPr>
        <w:pStyle w:val="Heading2"/>
      </w:pPr>
      <w:bookmarkStart w:id="241" w:name="_Ref313948661"/>
      <w:bookmarkStart w:id="242" w:name="_Toc358896413"/>
      <w:r>
        <w:t>6.</w:t>
      </w:r>
      <w:r w:rsidR="00DA30E5">
        <w:t>35</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41"/>
      <w:bookmarkEnd w:id="242"/>
    </w:p>
    <w:p w:rsidR="00443478" w:rsidRDefault="00A32382">
      <w:pPr>
        <w:pStyle w:val="Heading3"/>
      </w:pPr>
      <w:r>
        <w:t>6.</w:t>
      </w:r>
      <w:r w:rsidR="00DA30E5">
        <w:t>35</w:t>
      </w:r>
      <w:r>
        <w:t>.1</w:t>
      </w:r>
      <w:r w:rsidR="00074057">
        <w:t xml:space="preserve"> </w:t>
      </w:r>
      <w:r>
        <w:t>Description of application vulnerability</w:t>
      </w:r>
    </w:p>
    <w:p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rsidR="00443478" w:rsidRDefault="00A32382">
      <w:pPr>
        <w:pStyle w:val="Heading3"/>
      </w:pPr>
      <w:r>
        <w:t>6.</w:t>
      </w:r>
      <w:r w:rsidR="00DA30E5">
        <w:t>35</w:t>
      </w:r>
      <w:r>
        <w:t>.2</w:t>
      </w:r>
      <w:r w:rsidR="00074057">
        <w:t xml:space="preserve"> </w:t>
      </w:r>
      <w:r>
        <w:t>Cross reference</w:t>
      </w:r>
      <w:r w:rsidR="00074057">
        <w:rPr>
          <w:i/>
          <w:iCs/>
        </w:rPr>
        <w:t xml:space="preserve"> </w:t>
      </w:r>
    </w:p>
    <w:p w:rsidR="00952F97" w:rsidRDefault="00952F97" w:rsidP="00A32382">
      <w:pPr>
        <w:spacing w:after="0"/>
        <w:rPr>
          <w:iCs/>
        </w:rPr>
      </w:pPr>
      <w:r>
        <w:rPr>
          <w:iCs/>
        </w:rPr>
        <w:t>CWE:</w:t>
      </w:r>
    </w:p>
    <w:p w:rsidR="00952F97" w:rsidRDefault="00952F97" w:rsidP="00952F97">
      <w:pPr>
        <w:spacing w:after="0"/>
        <w:ind w:left="403"/>
        <w:rPr>
          <w:iCs/>
        </w:rPr>
      </w:pPr>
      <w:r>
        <w:rPr>
          <w:iCs/>
        </w:rPr>
        <w:t>562. Return of Stack Variable Address</w:t>
      </w:r>
    </w:p>
    <w:p w:rsidR="00A32382" w:rsidRDefault="00A32382" w:rsidP="00952F97">
      <w:pPr>
        <w:spacing w:after="0"/>
        <w:rPr>
          <w:iCs/>
        </w:rPr>
      </w:pPr>
      <w:r>
        <w:rPr>
          <w:iCs/>
        </w:rPr>
        <w:t>JSF AV Rule: 173</w:t>
      </w:r>
    </w:p>
    <w:p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rsidR="00A32382" w:rsidRDefault="00A32382" w:rsidP="00A32382">
      <w:pPr>
        <w:spacing w:after="0"/>
        <w:rPr>
          <w:iCs/>
        </w:rPr>
      </w:pPr>
      <w:r>
        <w:rPr>
          <w:iCs/>
        </w:rPr>
        <w:t xml:space="preserve">MISRA C++ 2008: </w:t>
      </w:r>
      <w:r w:rsidRPr="002870AE">
        <w:rPr>
          <w:iCs/>
        </w:rPr>
        <w:t>0-3-1, 7-5-1, 7-5-2, and 7-5-3</w:t>
      </w:r>
    </w:p>
    <w:p w:rsidR="00A32382" w:rsidRDefault="004F20CA" w:rsidP="000030CF">
      <w:pPr>
        <w:spacing w:after="0"/>
      </w:pPr>
      <w:r>
        <w:lastRenderedPageBreak/>
        <w:t>CERT C guide</w:t>
      </w:r>
      <w:r w:rsidR="00A32382" w:rsidRPr="00270875">
        <w:t>lines: EXP35-C and DCL30-C</w:t>
      </w:r>
    </w:p>
    <w:p w:rsidR="000030CF" w:rsidRDefault="000030CF" w:rsidP="00A32382">
      <w:r>
        <w:t xml:space="preserve">Ada </w:t>
      </w:r>
      <w:r w:rsidR="001C05C1">
        <w:t>Quality</w:t>
      </w:r>
      <w:r>
        <w:t xml:space="preserve"> and Style Guide: 7.6.7, 7.6.8, and 10.7.6</w:t>
      </w:r>
    </w:p>
    <w:p w:rsidR="00A32382" w:rsidRDefault="00A32382" w:rsidP="00A32382">
      <w:pPr>
        <w:pStyle w:val="Heading3"/>
      </w:pPr>
      <w:r>
        <w:t>6.</w:t>
      </w:r>
      <w:r w:rsidR="00DA30E5">
        <w:t>35</w:t>
      </w:r>
      <w:r>
        <w:t>.3</w:t>
      </w:r>
      <w:r w:rsidR="00074057">
        <w:t xml:space="preserve"> </w:t>
      </w:r>
      <w:r>
        <w:t>Mechanism of failure</w:t>
      </w:r>
    </w:p>
    <w:p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rsidR="00A32382" w:rsidRDefault="00A32382" w:rsidP="00A32382">
      <w:pPr>
        <w:pStyle w:val="Heading3"/>
      </w:pPr>
      <w:r>
        <w:t>6.</w:t>
      </w:r>
      <w:r w:rsidR="00DA30E5">
        <w:t>35</w:t>
      </w:r>
      <w:r>
        <w:t>.4</w:t>
      </w:r>
      <w:r w:rsidR="00074057">
        <w:t xml:space="preserve"> </w:t>
      </w:r>
      <w:r>
        <w:t>Applicable language characteristics</w:t>
      </w:r>
    </w:p>
    <w:p w:rsidR="00A32382" w:rsidRPr="00046718" w:rsidRDefault="00A32382" w:rsidP="00A32382">
      <w:r w:rsidRPr="00046718">
        <w:t>This vulnerability description is intended to be applicable to languages with the following characteristics:</w:t>
      </w:r>
    </w:p>
    <w:p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rsidR="00A32382" w:rsidRDefault="00A32382" w:rsidP="00A32382">
      <w:pPr>
        <w:pStyle w:val="Heading3"/>
      </w:pPr>
      <w:r>
        <w:t>6.</w:t>
      </w:r>
      <w:r w:rsidR="00DA30E5">
        <w:t>35</w:t>
      </w:r>
      <w:r>
        <w:t>.5</w:t>
      </w:r>
      <w:r w:rsidR="00074057">
        <w:t xml:space="preserve"> </w:t>
      </w:r>
      <w:r>
        <w:t>Avoiding the vulnerability or mitigating its effects</w:t>
      </w:r>
    </w:p>
    <w:p w:rsidR="00A32382" w:rsidRDefault="00A32382" w:rsidP="00A32382">
      <w:r>
        <w:t>Software developers can avoid the vulnerability or mitigate its ill effects in the following ways:</w:t>
      </w:r>
    </w:p>
    <w:p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rsidR="00A32382" w:rsidRDefault="00A32382" w:rsidP="00F56CA5">
      <w:pPr>
        <w:numPr>
          <w:ilvl w:val="0"/>
          <w:numId w:val="49"/>
        </w:numPr>
      </w:pPr>
      <w:r>
        <w:t>Never return the address of a local variable as the result of a function call.</w:t>
      </w:r>
    </w:p>
    <w:p w:rsidR="00A32382" w:rsidRDefault="00A32382" w:rsidP="008F213C">
      <w:pPr>
        <w:pStyle w:val="Heading3"/>
      </w:pPr>
      <w:r>
        <w:t>6.</w:t>
      </w:r>
      <w:r w:rsidR="00DA30E5">
        <w:t>35</w:t>
      </w:r>
      <w:r>
        <w:t>.6</w:t>
      </w:r>
      <w:r w:rsidR="00074057">
        <w:t xml:space="preserve"> </w:t>
      </w:r>
      <w:r>
        <w:t>Implications for standardization</w:t>
      </w:r>
    </w:p>
    <w:p w:rsidR="005905CE" w:rsidRPr="008E4ADF" w:rsidRDefault="005905CE" w:rsidP="005905CE">
      <w:r>
        <w:t xml:space="preserve">In future standardization </w:t>
      </w:r>
      <w:r w:rsidR="001775B5">
        <w:t>activities</w:t>
      </w:r>
      <w:r>
        <w:t>, the following items should be considered:</w:t>
      </w:r>
    </w:p>
    <w:p w:rsidR="00A32382" w:rsidRDefault="00A32382" w:rsidP="00F56CA5">
      <w:pPr>
        <w:numPr>
          <w:ilvl w:val="0"/>
          <w:numId w:val="50"/>
        </w:numPr>
        <w:spacing w:after="0"/>
      </w:pPr>
      <w:r>
        <w:t>Do not provide means to obtain the address of a locally declared entity as a storable value; or</w:t>
      </w:r>
    </w:p>
    <w:p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rsidR="00A32382" w:rsidRPr="00BC55AE" w:rsidRDefault="00A32382" w:rsidP="00A32382">
      <w:pPr>
        <w:pStyle w:val="Heading2"/>
      </w:pPr>
      <w:bookmarkStart w:id="243" w:name="_Ref313957049"/>
      <w:bookmarkStart w:id="244" w:name="_Toc358896414"/>
      <w:r>
        <w:t>6.</w:t>
      </w:r>
      <w:r w:rsidR="00DA30E5">
        <w:t>36</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43"/>
      <w:bookmarkEnd w:id="244"/>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rsidR="00A32382" w:rsidRPr="00A7493D" w:rsidRDefault="00A32382" w:rsidP="00A32382">
      <w:pPr>
        <w:pStyle w:val="Heading3"/>
      </w:pPr>
      <w:r>
        <w:t>6.</w:t>
      </w:r>
      <w:r w:rsidR="00DA30E5">
        <w:t>36</w:t>
      </w:r>
      <w:r w:rsidRPr="00A7493D">
        <w:t>.</w:t>
      </w:r>
      <w:r>
        <w:t>1</w:t>
      </w:r>
      <w:r w:rsidR="00074057">
        <w:t xml:space="preserve"> </w:t>
      </w:r>
      <w:r>
        <w:t>Description</w:t>
      </w:r>
      <w:r w:rsidRPr="00A7493D">
        <w:t xml:space="preserve"> of application vulnerability</w:t>
      </w:r>
    </w:p>
    <w:p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rsidR="00A32382" w:rsidRPr="00A7493D" w:rsidRDefault="00A32382" w:rsidP="00A32382">
      <w:pPr>
        <w:pStyle w:val="Heading3"/>
      </w:pPr>
      <w:r>
        <w:t>6.</w:t>
      </w:r>
      <w:r w:rsidR="00DA30E5">
        <w:t>36</w:t>
      </w:r>
      <w:r w:rsidRPr="00A7493D">
        <w:t>.2</w:t>
      </w:r>
      <w:r w:rsidR="00074057">
        <w:t xml:space="preserve"> </w:t>
      </w:r>
      <w:r w:rsidRPr="00A7493D">
        <w:t>Cross reference</w:t>
      </w:r>
    </w:p>
    <w:p w:rsidR="00A32382" w:rsidRDefault="00A32382" w:rsidP="00A32382">
      <w:pPr>
        <w:spacing w:after="0"/>
      </w:pPr>
      <w:r w:rsidRPr="00A7493D">
        <w:t>CWE:</w:t>
      </w:r>
    </w:p>
    <w:p w:rsidR="00160785" w:rsidRPr="00A7493D" w:rsidRDefault="00160785" w:rsidP="00160785">
      <w:pPr>
        <w:spacing w:after="0"/>
        <w:ind w:left="403"/>
      </w:pPr>
      <w:r>
        <w:t>628. Function Call with Incorrectly Specified Arguments</w:t>
      </w:r>
    </w:p>
    <w:p w:rsidR="00A32382" w:rsidRPr="008E6E3C" w:rsidRDefault="00A37B79" w:rsidP="00A32382">
      <w:pPr>
        <w:spacing w:after="0"/>
        <w:ind w:left="403"/>
      </w:pPr>
      <w:r>
        <w:t>686</w:t>
      </w:r>
      <w:r w:rsidR="00A32382" w:rsidRPr="008E6E3C">
        <w:t xml:space="preserve">. </w:t>
      </w:r>
      <w:r>
        <w:t>Function Call with Incorrect Argument Type</w:t>
      </w:r>
    </w:p>
    <w:p w:rsidR="00A32382" w:rsidRPr="00C72285" w:rsidDel="00C11453" w:rsidRDefault="00A37B79" w:rsidP="00A37B79">
      <w:pPr>
        <w:spacing w:after="0"/>
        <w:ind w:left="403"/>
      </w:pPr>
      <w:r>
        <w:t>683</w:t>
      </w:r>
      <w:r w:rsidR="00A32382" w:rsidRPr="008E6E3C">
        <w:t xml:space="preserve">. </w:t>
      </w:r>
      <w:r>
        <w:t>Function Call with Incorrect Order of Arguments</w:t>
      </w:r>
    </w:p>
    <w:p w:rsidR="00A32382" w:rsidRPr="00954A3F" w:rsidRDefault="00A32382" w:rsidP="00A32382">
      <w:pPr>
        <w:spacing w:after="0"/>
      </w:pPr>
      <w:r w:rsidRPr="00C72285" w:rsidDel="00C11453">
        <w:lastRenderedPageBreak/>
        <w:t>JSF AV Rule: 108</w:t>
      </w:r>
    </w:p>
    <w:p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rsidR="00A32382" w:rsidRDefault="00A32382" w:rsidP="00A32382">
      <w:pPr>
        <w:spacing w:after="0"/>
      </w:pPr>
      <w:r>
        <w:t xml:space="preserve">MISRA C++ 2008: </w:t>
      </w:r>
      <w:r w:rsidRPr="002870AE">
        <w:t xml:space="preserve">0-3-2, 3-2-1, 3-2-2, 3-2-3, 3-2-4, 3-3-1, 3-9-1, 8-3-1, 8-4-1, and 8-4-2 </w:t>
      </w:r>
    </w:p>
    <w:p w:rsidR="00A32382" w:rsidRPr="00A7493D" w:rsidRDefault="004F20CA" w:rsidP="00A32382">
      <w:pPr>
        <w:spacing w:after="0"/>
      </w:pPr>
      <w:r>
        <w:t>CERT C guide</w:t>
      </w:r>
      <w:r w:rsidR="00A32382" w:rsidRPr="00270875">
        <w:t>lines: DCL31-C, and DCL35-C</w:t>
      </w:r>
    </w:p>
    <w:p w:rsidR="00A32382" w:rsidRPr="00A7493D" w:rsidRDefault="00A32382" w:rsidP="00A32382">
      <w:pPr>
        <w:pStyle w:val="Heading3"/>
      </w:pPr>
      <w:r>
        <w:t>6.</w:t>
      </w:r>
      <w:r w:rsidR="00DA30E5">
        <w:t>36</w:t>
      </w:r>
      <w:r w:rsidRPr="00A7493D">
        <w:t>.3</w:t>
      </w:r>
      <w:r w:rsidR="00074057">
        <w:t xml:space="preserve"> </w:t>
      </w:r>
      <w:r w:rsidRPr="00A7493D">
        <w:t>Mechanism of failure</w:t>
      </w:r>
    </w:p>
    <w:p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rsidR="00A32382" w:rsidRPr="00A7493D" w:rsidRDefault="00A32382" w:rsidP="00A32382">
      <w:pPr>
        <w:pStyle w:val="Heading3"/>
      </w:pPr>
      <w:r>
        <w:t>6.</w:t>
      </w:r>
      <w:r w:rsidR="00DA30E5">
        <w:t>36</w:t>
      </w:r>
      <w:r w:rsidRPr="00A7493D">
        <w:t>.4</w:t>
      </w:r>
      <w:r w:rsidR="00074057">
        <w:t xml:space="preserve"> </w:t>
      </w:r>
      <w:r>
        <w:t>Applicable language characteristics</w:t>
      </w:r>
    </w:p>
    <w:p w:rsidR="00977EB5" w:rsidRPr="00046718" w:rsidRDefault="00977EB5" w:rsidP="00977EB5">
      <w:r w:rsidRPr="00046718">
        <w:t>This vulnerability description is intended to be applicable to languages with the following characteristics:</w:t>
      </w:r>
    </w:p>
    <w:p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rsidR="00A32382" w:rsidRPr="00A7493D" w:rsidRDefault="00A32382" w:rsidP="00A32382">
      <w:pPr>
        <w:pStyle w:val="Heading3"/>
        <w:rPr>
          <w:rFonts w:ascii="Times New Roman" w:hAnsi="Times New Roman"/>
        </w:rPr>
      </w:pPr>
      <w:r>
        <w:rPr>
          <w:rFonts w:eastAsia="MS Mincho"/>
        </w:rPr>
        <w:t>6.</w:t>
      </w:r>
      <w:r w:rsidR="00DA30E5">
        <w:rPr>
          <w:rFonts w:eastAsia="MS Mincho"/>
        </w:rPr>
        <w:t>36</w:t>
      </w:r>
      <w:r w:rsidRPr="00A7493D">
        <w:rPr>
          <w:rFonts w:eastAsia="MS Mincho"/>
        </w:rPr>
        <w:t>.5</w:t>
      </w:r>
      <w:r w:rsidR="00074057">
        <w:rPr>
          <w:rFonts w:eastAsia="MS Mincho"/>
        </w:rPr>
        <w:t xml:space="preserve"> </w:t>
      </w:r>
      <w:r w:rsidRPr="00A7493D">
        <w:rPr>
          <w:rFonts w:eastAsia="MS Mincho"/>
        </w:rPr>
        <w:t>Avoiding the vulnerability or mitigating its effects</w:t>
      </w:r>
    </w:p>
    <w:p w:rsidR="00A32382" w:rsidRPr="00536420" w:rsidRDefault="00A32382" w:rsidP="00A32382">
      <w:r w:rsidRPr="00536420">
        <w:t>Software developers can avoid the vul</w:t>
      </w:r>
      <w:r>
        <w:t xml:space="preserve">nerability or mitigate its ill </w:t>
      </w:r>
      <w:r w:rsidRPr="00536420">
        <w:t>effects in the following ways:</w:t>
      </w:r>
    </w:p>
    <w:p w:rsidR="00883E05" w:rsidRDefault="00883E05" w:rsidP="00F56CA5">
      <w:pPr>
        <w:numPr>
          <w:ilvl w:val="0"/>
          <w:numId w:val="16"/>
        </w:numPr>
        <w:spacing w:after="0"/>
        <w:rPr>
          <w:ins w:id="245" w:author="ploedere" w:date="2015-02-15T22:33:00Z"/>
        </w:rPr>
      </w:pPr>
      <w:ins w:id="246" w:author="ploedere" w:date="2015-02-15T22:33:00Z">
        <w:r w:rsidRPr="00883E05">
          <w:t xml:space="preserve">Use </w:t>
        </w:r>
      </w:ins>
      <w:ins w:id="247" w:author="ploedere" w:date="2015-02-15T22:34:00Z">
        <w:r>
          <w:t xml:space="preserve">language or </w:t>
        </w:r>
      </w:ins>
      <w:ins w:id="248" w:author="ploedere" w:date="2015-02-15T22:33:00Z">
        <w:r>
          <w:t xml:space="preserve">compiler support or </w:t>
        </w:r>
        <w:r w:rsidRPr="00883E05">
          <w:t>static analysis tools to detect mismatches in calling signatures and the actual subprogram, particularly in multilingual environments.</w:t>
        </w:r>
      </w:ins>
    </w:p>
    <w:p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rsidR="0048342D" w:rsidRDefault="00A32382" w:rsidP="00B13ECD">
      <w:pPr>
        <w:numPr>
          <w:ilvl w:val="0"/>
          <w:numId w:val="16"/>
        </w:numPr>
        <w:spacing w:after="0"/>
      </w:pPr>
      <w:r>
        <w:t>Intensively review subprogram calls where the match is not guaranteed by tooling</w:t>
      </w:r>
      <w:r w:rsidR="0048342D">
        <w:t>.</w:t>
      </w:r>
    </w:p>
    <w:p w:rsidR="0048342D" w:rsidRPr="0048342D" w:rsidRDefault="0048342D" w:rsidP="00B13ECD">
      <w:pPr>
        <w:numPr>
          <w:ilvl w:val="0"/>
          <w:numId w:val="16"/>
        </w:numPr>
        <w:spacing w:after="0"/>
      </w:pPr>
      <w:r>
        <w:t>Ensure that only a trusted source is used when using non-standard imported modules.</w:t>
      </w:r>
    </w:p>
    <w:p w:rsidR="00A32382" w:rsidRDefault="00511504" w:rsidP="00511504">
      <w:pPr>
        <w:pStyle w:val="Heading3"/>
      </w:pPr>
      <w:r>
        <w:lastRenderedPageBreak/>
        <w:t>6.</w:t>
      </w:r>
      <w:r w:rsidR="00DA30E5">
        <w:t>36</w:t>
      </w:r>
      <w:r>
        <w:t>.6</w:t>
      </w:r>
      <w:r w:rsidR="00074057">
        <w:t xml:space="preserve"> </w:t>
      </w:r>
      <w:r w:rsidR="00A32382" w:rsidRPr="00A7493D">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rsidR="00C63270" w:rsidRDefault="00A32382">
      <w:pPr>
        <w:pStyle w:val="Heading2"/>
      </w:pPr>
      <w:bookmarkStart w:id="249" w:name="_Ref313948876"/>
      <w:bookmarkStart w:id="250" w:name="_Toc358896415"/>
      <w:r w:rsidRPr="009C2580">
        <w:t>6.</w:t>
      </w:r>
      <w:r w:rsidR="00DA30E5">
        <w:t>37</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49"/>
      <w:bookmarkEnd w:id="25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rsidR="00A32382" w:rsidRPr="009C2580" w:rsidRDefault="00A32382" w:rsidP="00A32382">
      <w:pPr>
        <w:pStyle w:val="Heading3"/>
      </w:pPr>
      <w:r w:rsidRPr="009C2580">
        <w:t>6.</w:t>
      </w:r>
      <w:r w:rsidR="00DA30E5">
        <w:t>37</w:t>
      </w:r>
      <w:r w:rsidRPr="009C2580">
        <w:t>.1</w:t>
      </w:r>
      <w:r w:rsidR="00074057">
        <w:t xml:space="preserve"> </w:t>
      </w:r>
      <w:r w:rsidR="000C3CDC">
        <w:t>Description of</w:t>
      </w:r>
      <w:r w:rsidRPr="009C2580">
        <w:t xml:space="preserve"> application vulnerability</w:t>
      </w:r>
    </w:p>
    <w:p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rsidR="00A32382" w:rsidRPr="0092497B" w:rsidDel="0092497B" w:rsidRDefault="00A32382" w:rsidP="00A32382">
      <w:pPr>
        <w:pStyle w:val="Heading3"/>
      </w:pPr>
      <w:r w:rsidRPr="009C2580">
        <w:t>6.</w:t>
      </w:r>
      <w:r w:rsidR="00DA30E5">
        <w:t>37</w:t>
      </w:r>
      <w:r w:rsidRPr="009C2580">
        <w:t>.</w:t>
      </w:r>
      <w:r w:rsidR="000C3CDC" w:rsidRPr="009C2580">
        <w:t>2</w:t>
      </w:r>
      <w:r w:rsidR="00074057">
        <w:t xml:space="preserve"> </w:t>
      </w:r>
      <w:r w:rsidRPr="009C2580">
        <w:t>Cross reference</w:t>
      </w:r>
    </w:p>
    <w:p w:rsidR="00A50DE6" w:rsidRDefault="00A50DE6" w:rsidP="00A32382">
      <w:pPr>
        <w:spacing w:after="0"/>
      </w:pPr>
      <w:r>
        <w:t>CWE:</w:t>
      </w:r>
    </w:p>
    <w:p w:rsidR="00A50DE6" w:rsidRDefault="00A50DE6" w:rsidP="00A50DE6">
      <w:pPr>
        <w:spacing w:after="0"/>
        <w:ind w:left="403"/>
      </w:pPr>
      <w:r>
        <w:t>674. Uncontrolled Recursion</w:t>
      </w:r>
    </w:p>
    <w:p w:rsidR="00A32382" w:rsidRPr="0092497B" w:rsidDel="0092497B" w:rsidRDefault="00A32382" w:rsidP="00A50DE6">
      <w:pPr>
        <w:spacing w:after="0"/>
      </w:pPr>
      <w:r w:rsidRPr="0092497B" w:rsidDel="0092497B">
        <w:t>JSF AV Rule: 119</w:t>
      </w:r>
    </w:p>
    <w:p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rsidR="00A32382" w:rsidRPr="002870AE" w:rsidRDefault="00A32382" w:rsidP="00A32382">
      <w:pPr>
        <w:spacing w:after="0"/>
      </w:pPr>
      <w:r w:rsidRPr="002870AE">
        <w:t>MISRA C++ 2008: 7-5-4</w:t>
      </w:r>
    </w:p>
    <w:p w:rsidR="00A32382" w:rsidRDefault="004F20CA" w:rsidP="006359EF">
      <w:pPr>
        <w:spacing w:after="0"/>
      </w:pPr>
      <w:r>
        <w:t>CERT C guide</w:t>
      </w:r>
      <w:r w:rsidR="00A32382" w:rsidRPr="00270875">
        <w:t>lines: MEM05-C</w:t>
      </w:r>
    </w:p>
    <w:p w:rsidR="006359EF" w:rsidRPr="00270875" w:rsidRDefault="006359EF" w:rsidP="00A32382">
      <w:r>
        <w:t xml:space="preserve">Ada </w:t>
      </w:r>
      <w:r w:rsidR="001C05C1">
        <w:t>Quality</w:t>
      </w:r>
      <w:r>
        <w:t xml:space="preserve"> and Style Guide: 5.6.6</w:t>
      </w:r>
    </w:p>
    <w:p w:rsidR="00A32382" w:rsidRPr="009C2580" w:rsidRDefault="00A32382" w:rsidP="00A32382">
      <w:pPr>
        <w:pStyle w:val="Heading3"/>
      </w:pPr>
      <w:r w:rsidRPr="009C2580">
        <w:t>6.</w:t>
      </w:r>
      <w:r w:rsidR="00DA30E5">
        <w:t>37</w:t>
      </w:r>
      <w:r w:rsidRPr="009C2580">
        <w:t>.3</w:t>
      </w:r>
      <w:r w:rsidR="00074057">
        <w:t xml:space="preserve"> </w:t>
      </w:r>
      <w:r w:rsidR="000C3CDC">
        <w:t>Mechanism of</w:t>
      </w:r>
      <w:r w:rsidRPr="009C2580">
        <w:t xml:space="preserve"> failure</w:t>
      </w:r>
    </w:p>
    <w:p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rsidR="00A32382" w:rsidRPr="009C2580" w:rsidRDefault="00A32382" w:rsidP="00A32382">
      <w:pPr>
        <w:pStyle w:val="Heading3"/>
      </w:pPr>
      <w:r w:rsidRPr="009C2580">
        <w:t>6.</w:t>
      </w:r>
      <w:r w:rsidR="00DA30E5">
        <w:t>37</w:t>
      </w:r>
      <w:r w:rsidRPr="009C2580">
        <w:t>.4</w:t>
      </w:r>
      <w:r w:rsidR="00074057">
        <w:t xml:space="preserve"> </w:t>
      </w:r>
      <w:r w:rsidR="000C3CDC">
        <w:t>Applicable language</w:t>
      </w:r>
      <w:r>
        <w:t xml:space="preserve"> characteristics</w:t>
      </w:r>
    </w:p>
    <w:p w:rsidR="00A32382" w:rsidRDefault="00A32382" w:rsidP="00A32382">
      <w:r w:rsidRPr="009C2580">
        <w:t>This vulnerability description is intended to be applicable to languages with the following characteristics:</w:t>
      </w:r>
    </w:p>
    <w:p w:rsidR="00A32382" w:rsidRPr="009C2580" w:rsidRDefault="00A32382" w:rsidP="00F56CA5">
      <w:pPr>
        <w:numPr>
          <w:ilvl w:val="0"/>
          <w:numId w:val="51"/>
        </w:numPr>
      </w:pPr>
      <w:r>
        <w:lastRenderedPageBreak/>
        <w:t>Any language that permits the recursive invocation of subprograms.</w:t>
      </w:r>
    </w:p>
    <w:p w:rsidR="00A32382" w:rsidRPr="009C2580" w:rsidRDefault="00A32382" w:rsidP="00A32382">
      <w:pPr>
        <w:pStyle w:val="Heading3"/>
      </w:pPr>
      <w:r w:rsidRPr="009C2580">
        <w:t>6.</w:t>
      </w:r>
      <w:r w:rsidR="00DA30E5">
        <w:t>37</w:t>
      </w:r>
      <w:r w:rsidRPr="009C2580">
        <w:t>.5</w:t>
      </w:r>
      <w:r w:rsidR="00074057">
        <w:t xml:space="preserve"> </w:t>
      </w:r>
      <w:r w:rsidR="000C3CDC">
        <w:t>Avoiding the</w:t>
      </w:r>
      <w:r w:rsidRPr="009C2580">
        <w:t xml:space="preserve"> vulnerability or mitigating its effects</w:t>
      </w:r>
    </w:p>
    <w:p w:rsidR="00A32382" w:rsidRPr="009C2580" w:rsidRDefault="00A32382" w:rsidP="00A32382">
      <w:r w:rsidRPr="009C2580">
        <w:t>Software developers can avoid the vulnerability or mitigate its ill effects in the following ways:</w:t>
      </w:r>
    </w:p>
    <w:p w:rsidR="00A32382" w:rsidRPr="00DB4786" w:rsidRDefault="00A32382" w:rsidP="00F56CA5">
      <w:pPr>
        <w:numPr>
          <w:ilvl w:val="0"/>
          <w:numId w:val="51"/>
        </w:numPr>
        <w:spacing w:after="0"/>
      </w:pPr>
      <w:r w:rsidRPr="00DB4786">
        <w:t>Minimize the use of recursion.</w:t>
      </w:r>
    </w:p>
    <w:p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rsidR="00A32382" w:rsidRDefault="00A32382" w:rsidP="00A32382">
      <w:pPr>
        <w:pStyle w:val="Heading3"/>
      </w:pPr>
      <w:r w:rsidRPr="009C2580">
        <w:t>6.</w:t>
      </w:r>
      <w:r w:rsidR="00DA30E5">
        <w:t>37</w:t>
      </w:r>
      <w:r w:rsidRPr="009C2580">
        <w:t>.6</w:t>
      </w:r>
      <w:r w:rsidR="00074057">
        <w:t xml:space="preserve"> </w:t>
      </w:r>
      <w:r w:rsidR="000C3CDC">
        <w:t>Implications for</w:t>
      </w:r>
      <w:r w:rsidRPr="009C2580">
        <w:t xml:space="preserve"> standardization</w:t>
      </w:r>
    </w:p>
    <w:p w:rsidR="00A32382" w:rsidRPr="009C2580" w:rsidRDefault="00A32382" w:rsidP="00A32382">
      <w:pPr>
        <w:ind w:firstLine="403"/>
      </w:pPr>
      <w:r w:rsidRPr="00515544">
        <w:t>[None]</w:t>
      </w:r>
    </w:p>
    <w:p w:rsidR="00A32382" w:rsidRPr="008339CA" w:rsidRDefault="00A32382" w:rsidP="008F213C">
      <w:pPr>
        <w:pStyle w:val="Heading2"/>
      </w:pPr>
      <w:bookmarkStart w:id="251" w:name="_Ref313957058"/>
      <w:bookmarkStart w:id="252" w:name="_Toc358896416"/>
      <w:r w:rsidRPr="008339CA">
        <w:t>6.</w:t>
      </w:r>
      <w:r w:rsidR="00DA30E5">
        <w:t>38</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51"/>
      <w:bookmarkEnd w:id="252"/>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rsidR="00510F8E" w:rsidRDefault="00A32382">
      <w:pPr>
        <w:pStyle w:val="Heading3"/>
      </w:pPr>
      <w:r w:rsidRPr="008339CA">
        <w:t>6.</w:t>
      </w:r>
      <w:r w:rsidR="00DA30E5">
        <w:t>38</w:t>
      </w:r>
      <w:r w:rsidRPr="008339CA">
        <w:t>.1</w:t>
      </w:r>
      <w:r w:rsidR="00074057">
        <w:t xml:space="preserve"> </w:t>
      </w:r>
      <w:r w:rsidR="000C3CDC">
        <w:t>Description of</w:t>
      </w:r>
      <w:r w:rsidRPr="008339CA">
        <w:t xml:space="preserve"> application vulnerability</w:t>
      </w:r>
    </w:p>
    <w:p w:rsidR="001610CB" w:rsidRDefault="00DC7CD5">
      <w:pPr>
        <w:rPr>
          <w:ins w:id="253" w:author="ploedere" w:date="2015-02-15T22:52:00Z"/>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rsidR="001F209D" w:rsidRDefault="001F209D">
      <w:pPr>
        <w:rPr>
          <w:lang w:val="en-GB"/>
        </w:rPr>
      </w:pPr>
    </w:p>
    <w:p w:rsidR="00A32382" w:rsidRPr="008339CA" w:rsidRDefault="00A32382" w:rsidP="00A32382">
      <w:pPr>
        <w:pStyle w:val="Heading3"/>
      </w:pPr>
      <w:r w:rsidRPr="008339CA">
        <w:t>6.</w:t>
      </w:r>
      <w:r w:rsidR="00DA30E5">
        <w:t>38</w:t>
      </w:r>
      <w:r w:rsidRPr="008339CA">
        <w:t>.</w:t>
      </w:r>
      <w:r w:rsidR="000C3CDC" w:rsidRPr="008339CA">
        <w:t>2</w:t>
      </w:r>
      <w:r w:rsidR="00074057">
        <w:t xml:space="preserve"> </w:t>
      </w:r>
      <w:r w:rsidRPr="008339CA">
        <w:t>Cross reference</w:t>
      </w:r>
    </w:p>
    <w:p w:rsidR="00C7047F" w:rsidRDefault="00C7047F" w:rsidP="00A32382">
      <w:pPr>
        <w:spacing w:after="0"/>
      </w:pPr>
      <w:r>
        <w:t>CWE:</w:t>
      </w:r>
    </w:p>
    <w:p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rsidR="00A32382" w:rsidRDefault="00A32382" w:rsidP="00A32382">
      <w:pPr>
        <w:spacing w:after="0"/>
      </w:pPr>
      <w:r>
        <w:t>MISRA C++ 2008: 15-3-2 and 19-3-1</w:t>
      </w:r>
    </w:p>
    <w:p w:rsidR="00A32382" w:rsidRPr="008339CA" w:rsidRDefault="004F20CA" w:rsidP="00A32382">
      <w:r>
        <w:t>CERT C guide</w:t>
      </w:r>
      <w:r w:rsidR="00A32382" w:rsidRPr="00270875">
        <w:t>lines: DCL09-C, ERR00-C, and ERR02-C</w:t>
      </w:r>
    </w:p>
    <w:p w:rsidR="00A32382" w:rsidRPr="008339CA" w:rsidRDefault="00A32382" w:rsidP="000A1BDB">
      <w:pPr>
        <w:pStyle w:val="Heading3"/>
      </w:pPr>
      <w:r w:rsidRPr="008339CA">
        <w:t>6.</w:t>
      </w:r>
      <w:r w:rsidR="00DA30E5">
        <w:t>38</w:t>
      </w:r>
      <w:r w:rsidRPr="008339CA">
        <w:t>.3</w:t>
      </w:r>
      <w:r w:rsidR="00074057">
        <w:t xml:space="preserve"> </w:t>
      </w:r>
      <w:r w:rsidR="000C3CDC">
        <w:t>Mechanism of</w:t>
      </w:r>
      <w:r w:rsidRPr="008339CA">
        <w:t xml:space="preserve"> failure</w:t>
      </w:r>
    </w:p>
    <w:p w:rsidR="00634B56" w:rsidRDefault="001A2985">
      <w:pPr>
        <w:rPr>
          <w:rFonts w:eastAsia="Calibri"/>
          <w:lang w:val="en-GB"/>
        </w:rPr>
      </w:pPr>
      <w:r>
        <w:rPr>
          <w:rFonts w:eastAsia="Calibri"/>
          <w:lang w:val="en-GB"/>
        </w:rPr>
        <w:t xml:space="preserve">The fundamental mechanism of failure is that the program does not react to a detected error or reacts inappropriately to it.  Execution may continue outside the envelope provided by its specification, making </w:t>
      </w:r>
      <w:r>
        <w:rPr>
          <w:rFonts w:eastAsia="Calibri"/>
          <w:lang w:val="en-GB"/>
        </w:rPr>
        <w:lastRenderedPageBreak/>
        <w:t>additional errors or serious malfunction of the software likely.  Alternatively, execution may terminate. The mechanism can be easily exploited to perform denial-of-service attacks.</w:t>
      </w:r>
    </w:p>
    <w:p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rsidR="001610CB" w:rsidRDefault="001A2985">
      <w:pPr>
        <w:pStyle w:val="Default"/>
        <w:spacing w:after="240"/>
        <w:rPr>
          <w:ins w:id="254" w:author="ploedere" w:date="2015-02-15T23:02:00Z"/>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rsidR="00F42553" w:rsidRDefault="00F42553" w:rsidP="00F42553">
      <w:pPr>
        <w:rPr>
          <w:ins w:id="255" w:author="ploedere" w:date="2015-02-15T23:02:00Z"/>
          <w:rFonts w:eastAsia="Times New Roman" w:cs="Times New Roman"/>
          <w:lang w:val="en-GB"/>
        </w:rPr>
      </w:pPr>
      <w:proofErr w:type="gramStart"/>
      <w:ins w:id="256" w:author="ploedere" w:date="2015-02-15T23:02:00Z">
        <w:r>
          <w:rPr>
            <w:rFonts w:ascii="Calibri" w:eastAsia="Times New Roman" w:hAnsi="Calibri" w:cs="Times New Roman"/>
            <w:lang w:val="en-GB"/>
          </w:rPr>
          <w:t>Different  error</w:t>
        </w:r>
        <w:proofErr w:type="gramEnd"/>
        <w:r>
          <w:rPr>
            <w:rFonts w:ascii="Calibri" w:eastAsia="Times New Roman" w:hAnsi="Calibri" w:cs="Times New Roman"/>
            <w:lang w:val="en-GB"/>
          </w:rPr>
          <w:t xml:space="preserve">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ins>
    </w:p>
    <w:p w:rsidR="00F42553" w:rsidRDefault="00F42553">
      <w:pPr>
        <w:pStyle w:val="Default"/>
        <w:spacing w:after="240"/>
        <w:rPr>
          <w:rFonts w:eastAsia="Calibri"/>
          <w:sz w:val="22"/>
          <w:szCs w:val="22"/>
          <w:lang w:val="en-GB"/>
        </w:rPr>
      </w:pPr>
    </w:p>
    <w:p w:rsidR="00A32382" w:rsidRPr="008339CA" w:rsidRDefault="00A32382" w:rsidP="00A32382">
      <w:pPr>
        <w:pStyle w:val="Heading3"/>
      </w:pPr>
      <w:r w:rsidRPr="008339CA">
        <w:lastRenderedPageBreak/>
        <w:t>6.</w:t>
      </w:r>
      <w:r w:rsidR="00DA30E5">
        <w:t>38</w:t>
      </w:r>
      <w:r w:rsidRPr="008339CA">
        <w:t>.4</w:t>
      </w:r>
      <w:r w:rsidR="00074057">
        <w:t xml:space="preserve"> </w:t>
      </w:r>
      <w:r w:rsidR="000C3CDC">
        <w:t>Applicable language</w:t>
      </w:r>
      <w:r>
        <w:t xml:space="preserve"> characteristics</w:t>
      </w:r>
    </w:p>
    <w:p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rsidR="00A32382" w:rsidRPr="008339CA" w:rsidRDefault="00A32382" w:rsidP="00A32382">
      <w:pPr>
        <w:pStyle w:val="Heading3"/>
      </w:pPr>
      <w:r w:rsidRPr="008339CA">
        <w:t>6.</w:t>
      </w:r>
      <w:r w:rsidR="00DA30E5">
        <w:t>38</w:t>
      </w:r>
      <w:r w:rsidRPr="008339CA">
        <w:t>.5</w:t>
      </w:r>
      <w:r w:rsidR="00074057">
        <w:t xml:space="preserve"> </w:t>
      </w:r>
      <w:r w:rsidR="000C3CDC">
        <w:t>Avoiding the</w:t>
      </w:r>
      <w:r w:rsidRPr="008339CA">
        <w:t xml:space="preserve"> vulnerability or mitigating its effects</w:t>
      </w:r>
    </w:p>
    <w:p w:rsidR="001610CB" w:rsidDel="00F42553" w:rsidRDefault="007D41E9">
      <w:pPr>
        <w:rPr>
          <w:del w:id="257" w:author="ploedere" w:date="2015-02-15T23:01:00Z"/>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del w:id="258" w:author="ploedere" w:date="2015-02-15T23:01:00Z">
        <w:r w:rsidDel="00F42553">
          <w:rPr>
            <w:rFonts w:ascii="Calibri" w:eastAsia="Times New Roman" w:hAnsi="Calibri" w:cs="Times New Roman"/>
            <w:lang w:val="en-GB"/>
          </w:rPr>
          <w:delText>In general, error detection, reporting, correction, and recovery should not be a late opportunistic add-on, but should be an integral part of a system design.</w:delText>
        </w:r>
      </w:del>
    </w:p>
    <w:p w:rsidR="001610CB" w:rsidRDefault="007D41E9">
      <w:pPr>
        <w:rPr>
          <w:rFonts w:eastAsia="Times New Roman" w:cs="Times New Roman"/>
          <w:lang w:val="en-GB"/>
        </w:rPr>
      </w:pPr>
      <w:r>
        <w:rPr>
          <w:rFonts w:ascii="Calibri" w:eastAsia="Times New Roman" w:hAnsi="Calibri" w:cs="Times New Roman"/>
          <w:lang w:val="en-GB"/>
        </w:rPr>
        <w:t xml:space="preserve">Software developers can avoid the vulnerability or mitigate its ill effects in the following ways: </w:t>
      </w:r>
    </w:p>
    <w:p w:rsidR="00C04BE1" w:rsidRPr="00C04BE1" w:rsidRDefault="00C04BE1" w:rsidP="00C04BE1">
      <w:pPr>
        <w:pStyle w:val="ListParagraph"/>
        <w:numPr>
          <w:ilvl w:val="0"/>
          <w:numId w:val="185"/>
        </w:numPr>
        <w:rPr>
          <w:ins w:id="259" w:author="ploedere" w:date="2015-02-15T22:40:00Z"/>
          <w:rFonts w:eastAsia="Times New Roman" w:cs="Times New Roman"/>
          <w:lang w:val="en-GB"/>
          <w:rPrChange w:id="260" w:author="ploedere" w:date="2015-02-15T22:40:00Z">
            <w:rPr>
              <w:ins w:id="261" w:author="ploedere" w:date="2015-02-15T22:40:00Z"/>
              <w:rFonts w:ascii="Calibri" w:eastAsia="Times New Roman" w:hAnsi="Calibri" w:cs="Times New Roman"/>
              <w:lang w:val="en-GB"/>
            </w:rPr>
          </w:rPrChange>
        </w:rPr>
      </w:pPr>
      <w:ins w:id="262" w:author="ploedere" w:date="2015-02-15T22:40:00Z">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ins>
    </w:p>
    <w:p w:rsidR="001610CB" w:rsidRDefault="00060BDA" w:rsidP="00C04BE1">
      <w:pPr>
        <w:pStyle w:val="ListParagraph"/>
        <w:numPr>
          <w:ilvl w:val="0"/>
          <w:numId w:val="185"/>
        </w:numPr>
        <w:rPr>
          <w:rFonts w:eastAsia="Times New Roman" w:cs="Times New Roman"/>
          <w:lang w:val="en-GB"/>
        </w:rPr>
      </w:pPr>
      <w:del w:id="263" w:author="ploedere" w:date="2015-02-15T23:00:00Z">
        <w:r w:rsidRPr="00060BDA" w:rsidDel="001F209D">
          <w:rPr>
            <w:rFonts w:ascii="Calibri" w:eastAsia="Times New Roman" w:hAnsi="Calibri" w:cs="Times New Roman"/>
            <w:lang w:val="en-GB"/>
          </w:rPr>
          <w:delText>Check</w:delText>
        </w:r>
      </w:del>
      <w:del w:id="264" w:author="ploedere" w:date="2015-02-15T22:42:00Z">
        <w:r w:rsidRPr="00060BDA" w:rsidDel="00C04BE1">
          <w:rPr>
            <w:rFonts w:ascii="Calibri" w:eastAsia="Times New Roman" w:hAnsi="Calibri" w:cs="Times New Roman"/>
            <w:lang w:val="en-GB"/>
          </w:rPr>
          <w:delText>ing</w:delText>
        </w:r>
      </w:del>
      <w:del w:id="265" w:author="ploedere" w:date="2015-02-15T23:00:00Z">
        <w:r w:rsidRPr="00060BDA" w:rsidDel="001F209D">
          <w:rPr>
            <w:rFonts w:ascii="Calibri" w:eastAsia="Times New Roman" w:hAnsi="Calibri" w:cs="Times New Roman"/>
            <w:lang w:val="en-GB"/>
          </w:rPr>
          <w:delText xml:space="preserve"> error return values or auxiliary status variables following a call to a subprogram </w:delText>
        </w:r>
      </w:del>
      <w:del w:id="266" w:author="ploedere" w:date="2015-02-15T22:42:00Z">
        <w:r w:rsidRPr="00060BDA" w:rsidDel="00C04BE1">
          <w:rPr>
            <w:rFonts w:ascii="Calibri" w:eastAsia="Times New Roman" w:hAnsi="Calibri" w:cs="Times New Roman"/>
            <w:lang w:val="en-GB"/>
          </w:rPr>
          <w:delText xml:space="preserve">is mandatory </w:delText>
        </w:r>
      </w:del>
      <w:del w:id="267" w:author="ploedere" w:date="2015-02-15T23:00:00Z">
        <w:r w:rsidRPr="00060BDA" w:rsidDel="001F209D">
          <w:rPr>
            <w:rFonts w:ascii="Calibri" w:eastAsia="Times New Roman" w:hAnsi="Calibri" w:cs="Times New Roman"/>
            <w:lang w:val="en-GB"/>
          </w:rPr>
          <w:delText xml:space="preserve">unless it can be demonstrated that the error condition is impossible. </w:delText>
        </w:r>
      </w:del>
    </w:p>
    <w:p w:rsidR="001610CB" w:rsidRPr="001F209D" w:rsidRDefault="00060BDA">
      <w:pPr>
        <w:pStyle w:val="ListParagraph"/>
        <w:numPr>
          <w:ilvl w:val="0"/>
          <w:numId w:val="185"/>
        </w:numPr>
        <w:rPr>
          <w:ins w:id="268" w:author="ploedere" w:date="2015-02-15T23:00:00Z"/>
          <w:rFonts w:eastAsia="Times New Roman" w:cs="Times New Roman"/>
          <w:lang w:val="en-GB"/>
          <w:rPrChange w:id="269" w:author="ploedere" w:date="2015-02-15T23:00:00Z">
            <w:rPr>
              <w:ins w:id="270" w:author="ploedere" w:date="2015-02-15T23:00:00Z"/>
              <w:rFonts w:ascii="Calibri" w:eastAsia="Times New Roman" w:hAnsi="Calibri" w:cs="Times New Roman"/>
              <w:lang w:val="en-GB"/>
            </w:rPr>
          </w:rPrChange>
        </w:rPr>
      </w:pPr>
      <w:del w:id="271" w:author="ploedere" w:date="2015-02-15T23:00:00Z">
        <w:r w:rsidRPr="00060BDA" w:rsidDel="001F209D">
          <w:rPr>
            <w:rFonts w:ascii="Calibri" w:eastAsia="Times New Roman" w:hAnsi="Calibri" w:cs="Times New Roman"/>
            <w:lang w:val="en-GB"/>
          </w:rPr>
          <w:delText xml:space="preserve">Equally, </w:delText>
        </w:r>
      </w:del>
      <w:ins w:id="272" w:author="ploedere" w:date="2015-02-15T23:00:00Z">
        <w:r w:rsidR="001F209D">
          <w:rPr>
            <w:rFonts w:ascii="Calibri" w:eastAsia="Times New Roman" w:hAnsi="Calibri" w:cs="Times New Roman"/>
            <w:lang w:val="en-GB"/>
          </w:rPr>
          <w:t>H</w:t>
        </w:r>
      </w:ins>
      <w:ins w:id="273" w:author="ploedere" w:date="2015-02-15T22:42:00Z">
        <w:r w:rsidR="00C04BE1">
          <w:rPr>
            <w:rFonts w:ascii="Calibri" w:eastAsia="Times New Roman" w:hAnsi="Calibri" w:cs="Times New Roman"/>
            <w:lang w:val="en-GB"/>
          </w:rPr>
          <w:t xml:space="preserve">andle </w:t>
        </w:r>
      </w:ins>
      <w:r w:rsidRPr="00060BDA">
        <w:rPr>
          <w:rFonts w:ascii="Calibri" w:eastAsia="Times New Roman" w:hAnsi="Calibri" w:cs="Times New Roman"/>
          <w:lang w:val="en-GB"/>
        </w:rPr>
        <w:t xml:space="preserve">exceptions </w:t>
      </w:r>
      <w:del w:id="274" w:author="ploedere" w:date="2015-02-15T22:42:00Z">
        <w:r w:rsidRPr="00060BDA" w:rsidDel="00C04BE1">
          <w:rPr>
            <w:rFonts w:ascii="Calibri" w:eastAsia="Times New Roman" w:hAnsi="Calibri" w:cs="Times New Roman"/>
            <w:lang w:val="en-GB"/>
          </w:rPr>
          <w:delText xml:space="preserve">need to be handled </w:delText>
        </w:r>
      </w:del>
      <w:r w:rsidRPr="00060BDA">
        <w:rPr>
          <w:rFonts w:ascii="Calibri" w:eastAsia="Times New Roman" w:hAnsi="Calibri" w:cs="Times New Roman"/>
          <w:lang w:val="en-GB"/>
        </w:rPr>
        <w:t xml:space="preserve">by the exception handlers of an enclosing construct as close as possible to the origin of the exception but as far out as necessary to be able to deal with the error. </w:t>
      </w:r>
    </w:p>
    <w:p w:rsidR="001F209D" w:rsidRDefault="001F209D">
      <w:pPr>
        <w:pStyle w:val="ListParagraph"/>
        <w:numPr>
          <w:ilvl w:val="0"/>
          <w:numId w:val="185"/>
        </w:numPr>
        <w:rPr>
          <w:rFonts w:eastAsia="Times New Roman" w:cs="Times New Roman"/>
          <w:lang w:val="en-GB"/>
        </w:rPr>
      </w:pPr>
      <w:ins w:id="275" w:author="ploedere" w:date="2015-02-15T23:00:00Z">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ins>
    </w:p>
    <w:p w:rsidR="001610CB" w:rsidRPr="00282779" w:rsidRDefault="00060BDA">
      <w:pPr>
        <w:pStyle w:val="ListParagraph"/>
        <w:numPr>
          <w:ilvl w:val="0"/>
          <w:numId w:val="185"/>
        </w:numPr>
        <w:rPr>
          <w:ins w:id="276" w:author="ploedere" w:date="2015-02-15T23:23:00Z"/>
          <w:rFonts w:eastAsia="Times New Roman" w:cs="Times New Roman"/>
          <w:lang w:val="en-GB"/>
          <w:rPrChange w:id="277" w:author="ploedere" w:date="2015-02-15T23:23:00Z">
            <w:rPr>
              <w:ins w:id="278" w:author="ploedere" w:date="2015-02-15T23:23:00Z"/>
              <w:rFonts w:ascii="Calibri" w:eastAsia="Times New Roman" w:hAnsi="Calibri" w:cs="Times New Roman"/>
              <w:lang w:val="en-GB"/>
            </w:rPr>
          </w:rPrChange>
        </w:rPr>
      </w:pPr>
      <w:r w:rsidRPr="00060BDA">
        <w:rPr>
          <w:rFonts w:ascii="Calibri" w:eastAsia="Times New Roman" w:hAnsi="Calibri" w:cs="Times New Roman"/>
          <w:lang w:val="en-GB"/>
        </w:rPr>
        <w:t xml:space="preserve">For each routine, </w:t>
      </w:r>
      <w:ins w:id="279" w:author="ploedere" w:date="2015-02-15T22:43:00Z">
        <w:r w:rsidR="00C04BE1">
          <w:rPr>
            <w:rFonts w:ascii="Calibri" w:eastAsia="Times New Roman" w:hAnsi="Calibri" w:cs="Times New Roman"/>
            <w:lang w:val="en-GB"/>
          </w:rPr>
          <w:t xml:space="preserve">document </w:t>
        </w:r>
      </w:ins>
      <w:r w:rsidRPr="00060BDA">
        <w:rPr>
          <w:rFonts w:ascii="Calibri" w:eastAsia="Times New Roman" w:hAnsi="Calibri" w:cs="Times New Roman"/>
          <w:lang w:val="en-GB"/>
        </w:rPr>
        <w:t>all error conditions</w:t>
      </w:r>
      <w:ins w:id="280" w:author="ploedere" w:date="2015-02-15T23:09:00Z">
        <w:r w:rsidR="00F42553">
          <w:rPr>
            <w:rFonts w:ascii="Calibri" w:eastAsia="Times New Roman" w:hAnsi="Calibri" w:cs="Times New Roman"/>
            <w:lang w:val="en-GB"/>
          </w:rPr>
          <w:t>,</w:t>
        </w:r>
      </w:ins>
      <w:r w:rsidRPr="00060BDA">
        <w:rPr>
          <w:rFonts w:ascii="Calibri" w:eastAsia="Times New Roman" w:hAnsi="Calibri" w:cs="Times New Roman"/>
          <w:lang w:val="en-GB"/>
        </w:rPr>
        <w:t xml:space="preserve"> </w:t>
      </w:r>
      <w:del w:id="281" w:author="ploedere" w:date="2015-02-15T22:43:00Z">
        <w:r w:rsidRPr="00060BDA" w:rsidDel="00C04BE1">
          <w:rPr>
            <w:rFonts w:ascii="Calibri" w:eastAsia="Times New Roman" w:hAnsi="Calibri" w:cs="Times New Roman"/>
            <w:lang w:val="en-GB"/>
          </w:rPr>
          <w:delText xml:space="preserve">need to be </w:delText>
        </w:r>
        <w:r w:rsidRPr="00060BDA" w:rsidDel="00C04BE1">
          <w:rPr>
            <w:lang w:val="en-GB"/>
          </w:rPr>
          <w:delText>documented</w:delText>
        </w:r>
        <w:r w:rsidRPr="00060BDA" w:rsidDel="00C04BE1">
          <w:rPr>
            <w:rFonts w:ascii="Calibri" w:eastAsia="Times New Roman" w:hAnsi="Calibri" w:cs="Times New Roman"/>
            <w:lang w:val="en-GB"/>
          </w:rPr>
          <w:delText xml:space="preserve"> </w:delText>
        </w:r>
      </w:del>
      <w:del w:id="282" w:author="ploedere" w:date="2015-02-15T23:09:00Z">
        <w:r w:rsidRPr="00060BDA" w:rsidDel="00F42553">
          <w:rPr>
            <w:rFonts w:ascii="Calibri" w:eastAsia="Times New Roman" w:hAnsi="Calibri" w:cs="Times New Roman"/>
            <w:lang w:val="en-GB"/>
          </w:rPr>
          <w:delText>and</w:delText>
        </w:r>
      </w:del>
      <w:r w:rsidRPr="00060BDA">
        <w:rPr>
          <w:rFonts w:ascii="Calibri" w:eastAsia="Times New Roman" w:hAnsi="Calibri" w:cs="Times New Roman"/>
          <w:lang w:val="en-GB"/>
        </w:rPr>
        <w:t xml:space="preserve"> matching error detection and reporting</w:t>
      </w:r>
      <w:ins w:id="283" w:author="ploedere" w:date="2015-02-15T22:44:00Z">
        <w:r w:rsidR="00C04BE1">
          <w:rPr>
            <w:rFonts w:ascii="Calibri" w:eastAsia="Times New Roman" w:hAnsi="Calibri" w:cs="Times New Roman"/>
            <w:lang w:val="en-GB"/>
          </w:rPr>
          <w:t xml:space="preserve"> </w:t>
        </w:r>
      </w:ins>
      <w:ins w:id="284" w:author="ploedere" w:date="2015-02-15T23:09:00Z">
        <w:r w:rsidR="00F42553">
          <w:rPr>
            <w:rFonts w:ascii="Calibri" w:eastAsia="Times New Roman" w:hAnsi="Calibri" w:cs="Times New Roman"/>
            <w:lang w:val="en-GB"/>
          </w:rPr>
          <w:t>needs</w:t>
        </w:r>
      </w:ins>
      <w:del w:id="285" w:author="ploedere" w:date="2015-02-15T22:43:00Z">
        <w:r w:rsidRPr="00060BDA" w:rsidDel="00C04BE1">
          <w:rPr>
            <w:rFonts w:ascii="Calibri" w:eastAsia="Times New Roman" w:hAnsi="Calibri" w:cs="Times New Roman"/>
            <w:lang w:val="en-GB"/>
          </w:rPr>
          <w:delText xml:space="preserve"> needs to be implemented</w:delText>
        </w:r>
      </w:del>
      <w:r w:rsidRPr="00060BDA">
        <w:rPr>
          <w:rFonts w:ascii="Calibri" w:eastAsia="Times New Roman" w:hAnsi="Calibri" w:cs="Times New Roman"/>
          <w:lang w:val="en-GB"/>
        </w:rPr>
        <w:t xml:space="preserve">, </w:t>
      </w:r>
      <w:ins w:id="286" w:author="ploedere" w:date="2015-02-15T23:09:00Z">
        <w:r w:rsidR="00F42553">
          <w:rPr>
            <w:rFonts w:ascii="Calibri" w:eastAsia="Times New Roman" w:hAnsi="Calibri" w:cs="Times New Roman"/>
            <w:lang w:val="en-GB"/>
          </w:rPr>
          <w:t xml:space="preserve">and </w:t>
        </w:r>
      </w:ins>
      <w:del w:id="287" w:author="ploedere" w:date="2015-02-15T22:44:00Z">
        <w:r w:rsidRPr="00060BDA" w:rsidDel="00C04BE1">
          <w:rPr>
            <w:rFonts w:ascii="Calibri" w:eastAsia="Times New Roman" w:hAnsi="Calibri" w:cs="Times New Roman"/>
            <w:lang w:val="en-GB"/>
          </w:rPr>
          <w:delText xml:space="preserve">providing </w:delText>
        </w:r>
      </w:del>
      <w:ins w:id="288" w:author="ploedere" w:date="2015-02-15T22:44:00Z">
        <w:r w:rsidR="00C04BE1" w:rsidRPr="00060BDA">
          <w:rPr>
            <w:rFonts w:ascii="Calibri" w:eastAsia="Times New Roman" w:hAnsi="Calibri" w:cs="Times New Roman"/>
            <w:lang w:val="en-GB"/>
          </w:rPr>
          <w:t>provid</w:t>
        </w:r>
      </w:ins>
      <w:ins w:id="289" w:author="ploedere" w:date="2015-02-15T23:09:00Z">
        <w:r w:rsidR="00F42553">
          <w:rPr>
            <w:rFonts w:ascii="Calibri" w:eastAsia="Times New Roman" w:hAnsi="Calibri" w:cs="Times New Roman"/>
            <w:lang w:val="en-GB"/>
          </w:rPr>
          <w:t>e</w:t>
        </w:r>
      </w:ins>
      <w:ins w:id="290" w:author="ploedere" w:date="2015-02-15T22:44:00Z">
        <w:r w:rsidR="00C04BE1" w:rsidRPr="00060BDA">
          <w:rPr>
            <w:rFonts w:ascii="Calibri" w:eastAsia="Times New Roman" w:hAnsi="Calibri" w:cs="Times New Roman"/>
            <w:lang w:val="en-GB"/>
          </w:rPr>
          <w:t xml:space="preserve"> </w:t>
        </w:r>
      </w:ins>
      <w:r w:rsidRPr="00060BDA">
        <w:rPr>
          <w:rFonts w:ascii="Calibri" w:eastAsia="Times New Roman" w:hAnsi="Calibri" w:cs="Times New Roman"/>
          <w:lang w:val="en-GB"/>
        </w:rPr>
        <w:t>sufficient information for handling the error situation.</w:t>
      </w:r>
    </w:p>
    <w:p w:rsidR="00282779" w:rsidRDefault="00282779" w:rsidP="00282779">
      <w:pPr>
        <w:pStyle w:val="ListParagraph"/>
        <w:numPr>
          <w:ilvl w:val="0"/>
          <w:numId w:val="185"/>
        </w:numPr>
        <w:rPr>
          <w:ins w:id="291" w:author="ploedere" w:date="2015-02-15T23:23:00Z"/>
          <w:rFonts w:eastAsia="Times New Roman" w:cs="Times New Roman"/>
          <w:lang w:val="en-GB"/>
        </w:rPr>
      </w:pPr>
      <w:ins w:id="292" w:author="ploedere" w:date="2015-02-15T23:23:00Z">
        <w:r w:rsidRPr="00B93902">
          <w:rPr>
            <w:rFonts w:eastAsia="Times New Roman" w:cs="Times New Roman"/>
            <w:lang w:val="en-GB"/>
          </w:rPr>
          <w:t xml:space="preserve">Use static analysis tools </w:t>
        </w:r>
        <w:r>
          <w:rPr>
            <w:rFonts w:eastAsia="Times New Roman" w:cs="Times New Roman"/>
            <w:lang w:val="en-GB"/>
          </w:rPr>
          <w:t xml:space="preserve">to detect and report missing or ineffective error </w:t>
        </w:r>
        <w:proofErr w:type="gramStart"/>
        <w:r>
          <w:rPr>
            <w:rFonts w:eastAsia="Times New Roman" w:cs="Times New Roman"/>
            <w:lang w:val="en-GB"/>
          </w:rPr>
          <w:t>detection  or</w:t>
        </w:r>
        <w:proofErr w:type="gramEnd"/>
        <w:r w:rsidRPr="00B93902">
          <w:rPr>
            <w:rFonts w:eastAsia="Times New Roman" w:cs="Times New Roman"/>
            <w:lang w:val="en-GB"/>
          </w:rPr>
          <w:t xml:space="preserve"> handling.</w:t>
        </w:r>
      </w:ins>
    </w:p>
    <w:p w:rsidR="00282779" w:rsidRDefault="00282779">
      <w:pPr>
        <w:pStyle w:val="ListParagraph"/>
        <w:rPr>
          <w:rFonts w:eastAsia="Times New Roman" w:cs="Times New Roman"/>
          <w:lang w:val="en-GB"/>
        </w:rPr>
        <w:pPrChange w:id="293" w:author="ploedere" w:date="2015-02-15T23:23:00Z">
          <w:pPr>
            <w:pStyle w:val="ListParagraph"/>
            <w:numPr>
              <w:numId w:val="185"/>
            </w:numPr>
            <w:ind w:hanging="360"/>
          </w:pPr>
        </w:pPrChange>
      </w:pP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When execution within a particular context is abandoned due to an exception or error condition,</w:t>
      </w:r>
      <w:del w:id="294" w:author="ploedere" w:date="2015-02-15T22:44:00Z">
        <w:r w:rsidRPr="00060BDA" w:rsidDel="00C04BE1">
          <w:rPr>
            <w:rFonts w:ascii="Calibri" w:eastAsia="Times New Roman" w:hAnsi="Calibri" w:cs="Times New Roman"/>
            <w:lang w:val="en-GB"/>
          </w:rPr>
          <w:delText xml:space="preserve"> it is important to</w:delText>
        </w:r>
      </w:del>
      <w:r w:rsidRPr="00060BDA">
        <w:rPr>
          <w:rFonts w:ascii="Calibri" w:eastAsia="Times New Roman" w:hAnsi="Calibri" w:cs="Times New Roman"/>
          <w:lang w:val="en-GB"/>
        </w:rPr>
        <w:t xml:space="preserve"> finalize the context by closing open files, releasing resources and restoring any invariants associated with the context. </w:t>
      </w:r>
    </w:p>
    <w:p w:rsidR="001610CB" w:rsidRDefault="00C04BE1">
      <w:pPr>
        <w:pStyle w:val="ListParagraph"/>
        <w:numPr>
          <w:ilvl w:val="0"/>
          <w:numId w:val="185"/>
        </w:numPr>
        <w:rPr>
          <w:rFonts w:eastAsia="Times New Roman" w:cs="Times New Roman"/>
          <w:lang w:val="en-GB"/>
        </w:rPr>
      </w:pPr>
      <w:ins w:id="295" w:author="ploedere" w:date="2015-02-15T22:46:00Z">
        <w:r>
          <w:rPr>
            <w:rFonts w:ascii="Calibri" w:eastAsia="Times New Roman" w:hAnsi="Calibri" w:cs="Times New Roman"/>
            <w:lang w:val="en-GB"/>
          </w:rPr>
          <w:t>R</w:t>
        </w:r>
      </w:ins>
      <w:ins w:id="296" w:author="ploedere" w:date="2015-02-15T22:45:00Z">
        <w:r w:rsidRPr="00060BDA">
          <w:rPr>
            <w:rFonts w:ascii="Calibri" w:eastAsia="Times New Roman" w:hAnsi="Calibri" w:cs="Times New Roman"/>
            <w:lang w:val="en-GB"/>
          </w:rPr>
          <w:t>etreat to a context where the fault can be handled completely</w:t>
        </w:r>
      </w:ins>
      <w:ins w:id="297" w:author="ploedere" w:date="2015-02-15T22:46:00Z">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ins>
      <w:del w:id="298" w:author="ploedere" w:date="2015-02-15T22:46:00Z">
        <w:r w:rsidR="00060BDA" w:rsidRPr="00060BDA" w:rsidDel="00C04BE1">
          <w:rPr>
            <w:rFonts w:ascii="Calibri" w:eastAsia="Times New Roman" w:hAnsi="Calibri" w:cs="Times New Roman"/>
            <w:lang w:val="en-GB"/>
          </w:rPr>
          <w:delText>It is often no</w:delText>
        </w:r>
      </w:del>
      <w:del w:id="299" w:author="ploedere" w:date="2015-02-15T22:47:00Z">
        <w:r w:rsidR="00060BDA" w:rsidRPr="00060BDA" w:rsidDel="00C04BE1">
          <w:rPr>
            <w:rFonts w:ascii="Calibri" w:eastAsia="Times New Roman" w:hAnsi="Calibri" w:cs="Times New Roman"/>
            <w:lang w:val="en-GB"/>
          </w:rPr>
          <w:delText>t</w:delText>
        </w:r>
      </w:del>
      <w:r w:rsidR="00060BDA" w:rsidRPr="00060BDA">
        <w:rPr>
          <w:rFonts w:ascii="Calibri" w:eastAsia="Times New Roman" w:hAnsi="Calibri" w:cs="Times New Roman"/>
          <w:lang w:val="en-GB"/>
        </w:rPr>
        <w:t xml:space="preserve"> appropriate to repair an error situation and retry the operation. </w:t>
      </w:r>
      <w:del w:id="300" w:author="ploedere" w:date="2015-02-15T22:47:00Z">
        <w:r w:rsidR="00060BDA" w:rsidRPr="00060BDA" w:rsidDel="00C04BE1">
          <w:rPr>
            <w:rFonts w:ascii="Calibri" w:eastAsia="Times New Roman" w:hAnsi="Calibri" w:cs="Times New Roman"/>
            <w:lang w:val="en-GB"/>
          </w:rPr>
          <w:delText xml:space="preserve">It is usually a better solution to finalize and terminate the current context and </w:delText>
        </w:r>
      </w:del>
      <w:del w:id="301" w:author="ploedere" w:date="2015-02-15T22:45:00Z">
        <w:r w:rsidR="00060BDA" w:rsidRPr="00060BDA" w:rsidDel="00C04BE1">
          <w:rPr>
            <w:rFonts w:ascii="Calibri" w:eastAsia="Times New Roman" w:hAnsi="Calibri" w:cs="Times New Roman"/>
            <w:lang w:val="en-GB"/>
          </w:rPr>
          <w:delText xml:space="preserve">retreat to a context where the fault can be handled completely. </w:delText>
        </w:r>
      </w:del>
    </w:p>
    <w:p w:rsidR="001610CB" w:rsidRDefault="001F209D">
      <w:pPr>
        <w:pStyle w:val="ListParagraph"/>
        <w:numPr>
          <w:ilvl w:val="0"/>
          <w:numId w:val="185"/>
        </w:numPr>
        <w:rPr>
          <w:rFonts w:eastAsia="Times New Roman" w:cs="Times New Roman"/>
          <w:lang w:val="en-GB"/>
        </w:rPr>
      </w:pPr>
      <w:ins w:id="302" w:author="ploedere" w:date="2015-02-15T22:50:00Z">
        <w:r>
          <w:rPr>
            <w:rFonts w:ascii="Calibri" w:eastAsia="Times New Roman" w:hAnsi="Calibri" w:cs="Times New Roman"/>
            <w:lang w:val="en-GB"/>
          </w:rPr>
          <w:t>Always enable e</w:t>
        </w:r>
      </w:ins>
      <w:del w:id="303" w:author="ploedere" w:date="2015-02-15T22:50:00Z">
        <w:r w:rsidR="00060BDA" w:rsidRPr="00060BDA" w:rsidDel="001F209D">
          <w:rPr>
            <w:rFonts w:ascii="Calibri" w:eastAsia="Times New Roman" w:hAnsi="Calibri" w:cs="Times New Roman"/>
            <w:lang w:val="en-GB"/>
          </w:rPr>
          <w:delText>E</w:delText>
        </w:r>
      </w:del>
      <w:r w:rsidR="00060BDA" w:rsidRPr="00060BDA">
        <w:rPr>
          <w:rFonts w:ascii="Calibri" w:eastAsia="Times New Roman" w:hAnsi="Calibri" w:cs="Times New Roman"/>
          <w:lang w:val="en-GB"/>
        </w:rPr>
        <w:t xml:space="preserve">rror checking provided by the language, the software system, or the hardware </w:t>
      </w:r>
      <w:del w:id="304" w:author="ploedere" w:date="2015-02-15T22:50:00Z">
        <w:r w:rsidR="00060BDA" w:rsidRPr="00060BDA" w:rsidDel="001F209D">
          <w:rPr>
            <w:rFonts w:ascii="Calibri" w:eastAsia="Times New Roman" w:hAnsi="Calibri" w:cs="Times New Roman"/>
            <w:lang w:val="en-GB"/>
          </w:rPr>
          <w:delText xml:space="preserve">should never be disabled </w:delText>
        </w:r>
      </w:del>
      <w:r w:rsidR="00060BDA" w:rsidRPr="00060BDA">
        <w:rPr>
          <w:rFonts w:ascii="Calibri" w:eastAsia="Times New Roman" w:hAnsi="Calibri" w:cs="Times New Roman"/>
          <w:lang w:val="en-GB"/>
        </w:rPr>
        <w:t xml:space="preserve">in the absence of a conclusive analysis that the error condition is rendered impossible. </w:t>
      </w:r>
    </w:p>
    <w:p w:rsidR="001610CB" w:rsidRDefault="00C04BE1">
      <w:pPr>
        <w:pStyle w:val="ListParagraph"/>
        <w:numPr>
          <w:ilvl w:val="0"/>
          <w:numId w:val="185"/>
        </w:numPr>
        <w:rPr>
          <w:rFonts w:eastAsia="Times New Roman" w:cs="Times New Roman"/>
          <w:lang w:val="en-GB"/>
        </w:rPr>
      </w:pPr>
      <w:ins w:id="305" w:author="ploedere" w:date="2015-02-15T22:48:00Z">
        <w:r>
          <w:rPr>
            <w:rFonts w:ascii="Calibri" w:eastAsia="Times New Roman" w:hAnsi="Calibri" w:cs="Times New Roman"/>
            <w:lang w:val="en-GB"/>
          </w:rPr>
          <w:t>C</w:t>
        </w:r>
      </w:ins>
      <w:ins w:id="306" w:author="ploedere" w:date="2015-02-15T22:47:00Z">
        <w:r w:rsidRPr="00060BDA">
          <w:rPr>
            <w:rFonts w:ascii="Calibri" w:eastAsia="Times New Roman" w:hAnsi="Calibri" w:cs="Times New Roman"/>
            <w:lang w:val="en-GB"/>
          </w:rPr>
          <w:t>areful</w:t>
        </w:r>
      </w:ins>
      <w:ins w:id="307" w:author="ploedere" w:date="2015-02-15T22:48:00Z">
        <w:r>
          <w:rPr>
            <w:rFonts w:ascii="Calibri" w:eastAsia="Times New Roman" w:hAnsi="Calibri" w:cs="Times New Roman"/>
            <w:lang w:val="en-GB"/>
          </w:rPr>
          <w:t>ly</w:t>
        </w:r>
      </w:ins>
      <w:ins w:id="308" w:author="ploedere" w:date="2015-02-15T22:47:00Z">
        <w:r>
          <w:rPr>
            <w:rFonts w:ascii="Calibri" w:eastAsia="Times New Roman" w:hAnsi="Calibri" w:cs="Times New Roman"/>
            <w:lang w:val="en-GB"/>
          </w:rPr>
          <w:t xml:space="preserve"> review </w:t>
        </w:r>
        <w:r w:rsidRPr="00060BDA">
          <w:rPr>
            <w:rFonts w:ascii="Calibri" w:eastAsia="Times New Roman" w:hAnsi="Calibri" w:cs="Times New Roman"/>
            <w:lang w:val="en-GB"/>
          </w:rPr>
          <w:t>all error handling mechanisms</w:t>
        </w:r>
      </w:ins>
      <w:ins w:id="309" w:author="ploedere" w:date="2015-02-15T22:48:00Z">
        <w:r>
          <w:rPr>
            <w:rFonts w:ascii="Calibri" w:eastAsia="Times New Roman" w:hAnsi="Calibri" w:cs="Times New Roman"/>
            <w:lang w:val="en-GB"/>
          </w:rPr>
          <w:t>,</w:t>
        </w:r>
      </w:ins>
      <w:ins w:id="310" w:author="ploedere" w:date="2015-02-15T22:47:00Z">
        <w:r w:rsidRPr="00060BDA">
          <w:rPr>
            <w:rFonts w:ascii="Calibri" w:eastAsia="Times New Roman" w:hAnsi="Calibri" w:cs="Times New Roman"/>
            <w:lang w:val="en-GB"/>
          </w:rPr>
          <w:t xml:space="preserve"> </w:t>
        </w:r>
      </w:ins>
      <w:ins w:id="311" w:author="ploedere" w:date="2015-02-15T22:48:00Z">
        <w:r>
          <w:rPr>
            <w:rFonts w:ascii="Calibri" w:eastAsia="Times New Roman" w:hAnsi="Calibri" w:cs="Times New Roman"/>
            <w:lang w:val="en-GB"/>
          </w:rPr>
          <w:t>b</w:t>
        </w:r>
      </w:ins>
      <w:del w:id="312" w:author="ploedere" w:date="2015-02-15T22:48:00Z">
        <w:r w:rsidR="00060BDA" w:rsidRPr="00060BDA" w:rsidDel="00C04BE1">
          <w:rPr>
            <w:rFonts w:ascii="Calibri" w:eastAsia="Times New Roman" w:hAnsi="Calibri" w:cs="Times New Roman"/>
            <w:lang w:val="en-GB"/>
          </w:rPr>
          <w:delText>B</w:delText>
        </w:r>
      </w:del>
      <w:r w:rsidR="00060BDA" w:rsidRPr="00060BDA">
        <w:rPr>
          <w:rFonts w:ascii="Calibri" w:eastAsia="Times New Roman" w:hAnsi="Calibri" w:cs="Times New Roman"/>
          <w:lang w:val="en-GB"/>
        </w:rPr>
        <w:t>ecause of the complexity of error handling</w:t>
      </w:r>
      <w:ins w:id="313" w:author="ploedere" w:date="2015-02-15T22:48:00Z">
        <w:r>
          <w:rPr>
            <w:rFonts w:ascii="Calibri" w:eastAsia="Times New Roman" w:hAnsi="Calibri" w:cs="Times New Roman"/>
            <w:lang w:val="en-GB"/>
          </w:rPr>
          <w:t>.</w:t>
        </w:r>
      </w:ins>
      <w:del w:id="314" w:author="ploedere" w:date="2015-02-15T22:48:00Z">
        <w:r w:rsidR="00060BDA" w:rsidRPr="00060BDA" w:rsidDel="00C04BE1">
          <w:rPr>
            <w:rFonts w:ascii="Calibri" w:eastAsia="Times New Roman" w:hAnsi="Calibri" w:cs="Times New Roman"/>
            <w:lang w:val="en-GB"/>
          </w:rPr>
          <w:delText>,</w:delText>
        </w:r>
      </w:del>
      <w:r w:rsidR="00060BDA" w:rsidRPr="00060BDA">
        <w:rPr>
          <w:rFonts w:ascii="Calibri" w:eastAsia="Times New Roman" w:hAnsi="Calibri" w:cs="Times New Roman"/>
          <w:lang w:val="en-GB"/>
        </w:rPr>
        <w:t xml:space="preserve"> </w:t>
      </w:r>
      <w:del w:id="315" w:author="ploedere" w:date="2015-02-15T22:47:00Z">
        <w:r w:rsidR="00060BDA" w:rsidRPr="00060BDA" w:rsidDel="00C04BE1">
          <w:rPr>
            <w:rFonts w:ascii="Calibri" w:eastAsia="Times New Roman" w:hAnsi="Calibri" w:cs="Times New Roman"/>
            <w:lang w:val="en-GB"/>
          </w:rPr>
          <w:delText xml:space="preserve">careful review of all error handling mechanisms </w:delText>
        </w:r>
      </w:del>
      <w:del w:id="316" w:author="ploedere" w:date="2015-02-15T22:48:00Z">
        <w:r w:rsidR="00060BDA" w:rsidRPr="00060BDA" w:rsidDel="00C04BE1">
          <w:rPr>
            <w:rFonts w:ascii="Calibri" w:eastAsia="Times New Roman" w:hAnsi="Calibri" w:cs="Times New Roman"/>
            <w:lang w:val="en-GB"/>
          </w:rPr>
          <w:delText xml:space="preserve">is appropriate. </w:delText>
        </w:r>
      </w:del>
    </w:p>
    <w:p w:rsidR="001610CB" w:rsidRPr="00B93902" w:rsidRDefault="00060BDA">
      <w:pPr>
        <w:pStyle w:val="ListParagraph"/>
        <w:numPr>
          <w:ilvl w:val="0"/>
          <w:numId w:val="185"/>
        </w:numPr>
        <w:rPr>
          <w:ins w:id="317" w:author="ploedere" w:date="2015-02-15T23:11:00Z"/>
          <w:rFonts w:eastAsia="Times New Roman" w:cs="Times New Roman"/>
          <w:lang w:val="en-GB"/>
          <w:rPrChange w:id="318" w:author="ploedere" w:date="2015-02-15T23:11:00Z">
            <w:rPr>
              <w:ins w:id="319" w:author="ploedere" w:date="2015-02-15T23:11:00Z"/>
              <w:rFonts w:ascii="Calibri" w:eastAsia="Times New Roman" w:hAnsi="Calibri" w:cs="Times New Roman"/>
              <w:lang w:val="en-GB"/>
            </w:rPr>
          </w:rPrChange>
        </w:rPr>
      </w:pPr>
      <w:r w:rsidRPr="00060BDA">
        <w:rPr>
          <w:rFonts w:ascii="Calibri" w:eastAsia="Times New Roman" w:hAnsi="Calibri" w:cs="Times New Roman"/>
          <w:lang w:val="en-GB"/>
        </w:rPr>
        <w:t xml:space="preserve">In applications with the highest requirements for reliability, </w:t>
      </w:r>
      <w:ins w:id="320" w:author="ploedere" w:date="2015-02-15T22:48:00Z">
        <w:r w:rsidR="00C04BE1">
          <w:rPr>
            <w:rFonts w:ascii="Calibri" w:eastAsia="Times New Roman" w:hAnsi="Calibri" w:cs="Times New Roman"/>
            <w:lang w:val="en-GB"/>
          </w:rPr>
          <w:t xml:space="preserve">use </w:t>
        </w:r>
      </w:ins>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-in-depth approaches</w:t>
      </w:r>
      <w:del w:id="321" w:author="ploedere" w:date="2015-02-15T22:49:00Z">
        <w:r w:rsidRPr="00060BDA" w:rsidDel="00C04BE1">
          <w:rPr>
            <w:rFonts w:ascii="Calibri" w:eastAsia="Times New Roman" w:hAnsi="Calibri" w:cs="Times New Roman"/>
            <w:lang w:val="en-GB"/>
          </w:rPr>
          <w:delText xml:space="preserve"> are often appropriate</w:delText>
        </w:r>
      </w:del>
      <w:r w:rsidRPr="00060BDA">
        <w:rPr>
          <w:rFonts w:ascii="Calibri" w:eastAsia="Times New Roman" w:hAnsi="Calibri" w:cs="Times New Roman"/>
          <w:lang w:val="en-GB"/>
        </w:rPr>
        <w:t xml:space="preserve">, for example, checking and handling errors even if thought to be impossible. </w:t>
      </w:r>
    </w:p>
    <w:p w:rsidR="00B93902" w:rsidRPr="00282779" w:rsidDel="00282779" w:rsidRDefault="00B93902">
      <w:pPr>
        <w:rPr>
          <w:del w:id="322" w:author="ploedere" w:date="2015-02-15T23:23:00Z"/>
          <w:rFonts w:eastAsia="Times New Roman" w:cs="Times New Roman"/>
          <w:lang w:val="en-GB"/>
        </w:rPr>
        <w:pPrChange w:id="323" w:author="ploedere" w:date="2015-02-15T23:23:00Z">
          <w:pPr>
            <w:pStyle w:val="ListParagraph"/>
            <w:numPr>
              <w:numId w:val="185"/>
            </w:numPr>
            <w:ind w:hanging="360"/>
          </w:pPr>
        </w:pPrChange>
      </w:pPr>
    </w:p>
    <w:p w:rsidR="00A32382" w:rsidRDefault="00A32382" w:rsidP="00A32382">
      <w:pPr>
        <w:pStyle w:val="Heading3"/>
      </w:pPr>
      <w:r w:rsidRPr="008339CA">
        <w:t>6.</w:t>
      </w:r>
      <w:r w:rsidR="00DA30E5">
        <w:t>38</w:t>
      </w:r>
      <w:r w:rsidRPr="008339CA">
        <w:t>.6</w:t>
      </w:r>
      <w:r w:rsidR="00074057">
        <w:t xml:space="preserve"> </w:t>
      </w:r>
      <w:r w:rsidR="000C3CDC">
        <w:t>Implications for</w:t>
      </w:r>
      <w:r w:rsidRPr="008339CA">
        <w:t xml:space="preserve"> standardization</w:t>
      </w:r>
    </w:p>
    <w:p w:rsidR="005905CE" w:rsidRPr="005905CE" w:rsidRDefault="005905CE" w:rsidP="005905CE">
      <w:r>
        <w:t xml:space="preserve">In future standardization </w:t>
      </w:r>
      <w:r w:rsidR="001775B5">
        <w:t>activities</w:t>
      </w:r>
      <w:r>
        <w:t>, the following items should be considered:</w:t>
      </w:r>
    </w:p>
    <w:p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rsidR="00A32382" w:rsidRPr="001362A6" w:rsidRDefault="00A32382" w:rsidP="00A32382">
      <w:pPr>
        <w:pStyle w:val="Heading2"/>
      </w:pPr>
      <w:bookmarkStart w:id="324" w:name="_Ref313957101"/>
      <w:bookmarkStart w:id="325" w:name="_Toc358896417"/>
      <w:r w:rsidRPr="001362A6">
        <w:t>6.</w:t>
      </w:r>
      <w:r w:rsidR="00502DE5">
        <w:t>39</w:t>
      </w:r>
      <w:r w:rsidR="00074057">
        <w:t xml:space="preserve"> </w:t>
      </w:r>
      <w:del w:id="326" w:author="ploedere" w:date="2015-02-16T00:16:00Z">
        <w:r w:rsidRPr="001362A6" w:rsidDel="00BB241E">
          <w:delText xml:space="preserve">Termination </w:delText>
        </w:r>
      </w:del>
      <w:ins w:id="327" w:author="ploedere" w:date="2015-02-16T00:16:00Z">
        <w:r w:rsidR="00BB241E">
          <w:t>Fault Tolerance and Failure</w:t>
        </w:r>
        <w:r w:rsidR="00BB241E" w:rsidRPr="001362A6">
          <w:t xml:space="preserve"> </w:t>
        </w:r>
      </w:ins>
      <w:r w:rsidRPr="001362A6">
        <w:t>Strateg</w:t>
      </w:r>
      <w:ins w:id="328" w:author="ploedere" w:date="2015-02-16T00:16:00Z">
        <w:r w:rsidR="00BB241E">
          <w:t>ies</w:t>
        </w:r>
      </w:ins>
      <w:del w:id="329" w:author="ploedere" w:date="2015-02-16T00:16:00Z">
        <w:r w:rsidRPr="001362A6" w:rsidDel="00BB241E">
          <w:delText>y</w:delText>
        </w:r>
      </w:del>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324"/>
      <w:bookmarkEnd w:id="32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rsidR="00A32382" w:rsidRPr="001362A6" w:rsidRDefault="00A32382" w:rsidP="00A32382">
      <w:pPr>
        <w:pStyle w:val="Heading3"/>
      </w:pPr>
      <w:r w:rsidRPr="001362A6">
        <w:t>6.</w:t>
      </w:r>
      <w:r w:rsidR="00502DE5">
        <w:t>39</w:t>
      </w:r>
      <w:r w:rsidRPr="001362A6">
        <w:t>.1</w:t>
      </w:r>
      <w:r w:rsidR="00074057">
        <w:t xml:space="preserve"> </w:t>
      </w:r>
      <w:r w:rsidR="000C3CDC">
        <w:t>Description of</w:t>
      </w:r>
      <w:r w:rsidRPr="001362A6">
        <w:t xml:space="preserve"> application vulnerability</w:t>
      </w:r>
    </w:p>
    <w:p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w:t>
      </w:r>
      <w:r w:rsidRPr="009C104D">
        <w:rPr>
          <w:color w:val="000000"/>
        </w:rPr>
        <w:lastRenderedPageBreak/>
        <w:t>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rsidR="00E21C71" w:rsidRDefault="00E21C71" w:rsidP="00A32382">
      <w:r w:rsidRPr="00E21C71">
        <w:t xml:space="preserve">When the software </w:t>
      </w:r>
      <w:ins w:id="330" w:author="ploedere" w:date="2015-02-16T00:20:00Z">
        <w:r w:rsidR="00BB241E">
          <w:t xml:space="preserve">unexpectedly </w:t>
        </w:r>
      </w:ins>
      <w:ins w:id="331" w:author="ploedere" w:date="2015-02-16T00:17:00Z">
        <w:r w:rsidR="00BB241E">
          <w:t>fails to render a requested service</w:t>
        </w:r>
      </w:ins>
      <w:ins w:id="332" w:author="ploedere" w:date="2015-02-16T00:19:00Z">
        <w:r w:rsidR="00BB241E">
          <w:t xml:space="preserve"> or terminates in an unspecified way </w:t>
        </w:r>
      </w:ins>
      <w:del w:id="333" w:author="ploedere" w:date="2015-02-16T00:17:00Z">
        <w:r w:rsidRPr="00E21C71" w:rsidDel="00BB241E">
          <w:delText xml:space="preserve">does not terminate in the planned </w:delText>
        </w:r>
        <w:r w:rsidR="00AD5842" w:rsidDel="00BB241E">
          <w:delText>manner</w:delText>
        </w:r>
      </w:del>
      <w:r w:rsidRPr="00E21C71">
        <w:t xml:space="preserve">, safety or security is </w:t>
      </w:r>
      <w:proofErr w:type="gramStart"/>
      <w:r w:rsidRPr="00E21C71">
        <w:t>compromised,</w:t>
      </w:r>
      <w:proofErr w:type="gramEnd"/>
      <w:r w:rsidRPr="00E21C71">
        <w:t xml:space="preserve"> as </w:t>
      </w:r>
      <w:ins w:id="334" w:author="ploedere" w:date="2015-02-16T00:19:00Z">
        <w:r w:rsidR="00BB241E">
          <w:t xml:space="preserve">such </w:t>
        </w:r>
      </w:ins>
      <w:r w:rsidRPr="00E21C71">
        <w:t>fail</w:t>
      </w:r>
      <w:ins w:id="335" w:author="ploedere" w:date="2015-02-16T00:19:00Z">
        <w:r w:rsidR="00BB241E">
          <w:t>ure</w:t>
        </w:r>
      </w:ins>
      <w:del w:id="336" w:author="ploedere" w:date="2015-02-16T00:19:00Z">
        <w:r w:rsidRPr="00E21C71" w:rsidDel="00BB241E">
          <w:delText>ing</w:delText>
        </w:r>
      </w:del>
      <w:r w:rsidRPr="00E21C71">
        <w:t xml:space="preserve"> </w:t>
      </w:r>
      <w:del w:id="337" w:author="ploedere" w:date="2015-02-16T00:19:00Z">
        <w:r w:rsidRPr="00E21C71" w:rsidDel="00BB241E">
          <w:delText xml:space="preserve">in an unspecified way </w:delText>
        </w:r>
      </w:del>
      <w:r w:rsidRPr="00E21C71">
        <w:t xml:space="preserve">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ins w:id="338" w:author="ploedere" w:date="2015-02-16T00:21:00Z">
        <w:r w:rsidR="00BB241E">
          <w:rPr>
            <w:color w:val="0070C0"/>
          </w:rPr>
          <w:fldChar w:fldCharType="begin"/>
        </w:r>
        <w:r w:rsidR="00BB241E">
          <w:rPr>
            <w:color w:val="0070C0"/>
          </w:rPr>
          <w:instrText xml:space="preserve"> REF _Ref411809401 \h </w:instrText>
        </w:r>
      </w:ins>
      <w:r w:rsidR="00BB241E">
        <w:rPr>
          <w:color w:val="0070C0"/>
        </w:rPr>
      </w:r>
      <w:r w:rsidR="00BB241E">
        <w:rPr>
          <w:color w:val="0070C0"/>
        </w:rPr>
        <w:fldChar w:fldCharType="separate"/>
      </w:r>
      <w:ins w:id="339" w:author="ploedere" w:date="2015-02-16T00:21:00Z">
        <w:r w:rsidR="00BB241E">
          <w:rPr>
            <w:lang w:val="en-CA"/>
          </w:rPr>
          <w:t>6.59 Concurrency – Directed termination [CGT]</w:t>
        </w:r>
        <w:r w:rsidR="00BB241E">
          <w:rPr>
            <w:color w:val="0070C0"/>
          </w:rPr>
          <w:fldChar w:fldCharType="end"/>
        </w:r>
        <w:r w:rsidR="00BB241E">
          <w:rPr>
            <w:color w:val="0070C0"/>
          </w:rPr>
          <w:t xml:space="preserve"> </w:t>
        </w:r>
      </w:ins>
      <w:r w:rsidRPr="00A15347">
        <w:t xml:space="preserve">and </w:t>
      </w:r>
      <w:ins w:id="340" w:author="ploedere" w:date="2015-02-16T00:21:00Z">
        <w:r w:rsidR="00BB241E">
          <w:fldChar w:fldCharType="begin"/>
        </w:r>
        <w:r w:rsidR="00BB241E">
          <w:instrText xml:space="preserve"> REF _Ref411809438 \h </w:instrText>
        </w:r>
      </w:ins>
      <w:r w:rsidR="00BB241E">
        <w:fldChar w:fldCharType="separate"/>
      </w:r>
      <w:ins w:id="341" w:author="ploedere" w:date="2015-02-16T00:21:00Z">
        <w:r w:rsidR="00BB241E">
          <w:rPr>
            <w:lang w:val="en-CA"/>
          </w:rPr>
          <w:t>6.61 Concurrency – Premature Termination [CGS]</w:t>
        </w:r>
        <w:r w:rsidR="00BB241E">
          <w:fldChar w:fldCharType="end"/>
        </w:r>
      </w:ins>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rsidR="00A32382" w:rsidRPr="001362A6" w:rsidRDefault="00A32382" w:rsidP="00A32382">
      <w:pPr>
        <w:pStyle w:val="Heading3"/>
      </w:pPr>
      <w:r w:rsidRPr="001362A6">
        <w:t>6.</w:t>
      </w:r>
      <w:r w:rsidR="00502DE5">
        <w:t>39</w:t>
      </w:r>
      <w:r w:rsidRPr="001362A6">
        <w:t>.</w:t>
      </w:r>
      <w:r w:rsidR="000C3CDC" w:rsidRPr="001362A6">
        <w:t>2</w:t>
      </w:r>
      <w:r w:rsidR="00074057">
        <w:t xml:space="preserve"> </w:t>
      </w:r>
      <w:r w:rsidRPr="001362A6">
        <w:t>Cross reference</w:t>
      </w:r>
    </w:p>
    <w:p w:rsidR="00A32382" w:rsidRPr="006E203C" w:rsidRDefault="00A32382" w:rsidP="00A32382">
      <w:pPr>
        <w:spacing w:after="0"/>
      </w:pPr>
      <w:r w:rsidRPr="006E203C">
        <w:t>JSF AV Rule: 24</w:t>
      </w:r>
    </w:p>
    <w:p w:rsidR="00A32382" w:rsidRPr="001362A6" w:rsidRDefault="00A32382" w:rsidP="00A32382">
      <w:pPr>
        <w:spacing w:after="0"/>
      </w:pPr>
      <w:r w:rsidRPr="001362A6">
        <w:t>MISRA C 20</w:t>
      </w:r>
      <w:r w:rsidR="00996570">
        <w:t>12</w:t>
      </w:r>
      <w:r w:rsidRPr="001362A6">
        <w:t xml:space="preserve">: </w:t>
      </w:r>
      <w:r w:rsidR="00996570">
        <w:t>4</w:t>
      </w:r>
      <w:r w:rsidRPr="001362A6">
        <w:t>.1</w:t>
      </w:r>
    </w:p>
    <w:p w:rsidR="00A32382" w:rsidRPr="001362A6" w:rsidRDefault="00A32382" w:rsidP="00A32382">
      <w:pPr>
        <w:spacing w:after="0"/>
      </w:pPr>
      <w:r w:rsidRPr="001362A6">
        <w:t>MISRA C++ 2008: 0-3-2, 15-5-2, 15-5-3, and 18-0-3</w:t>
      </w:r>
    </w:p>
    <w:p w:rsidR="00A32382" w:rsidRDefault="004F20CA" w:rsidP="006359EF">
      <w:pPr>
        <w:spacing w:after="0"/>
      </w:pPr>
      <w:r>
        <w:t>CERT C guide</w:t>
      </w:r>
      <w:r w:rsidR="00A32382" w:rsidRPr="00270875">
        <w:t>lines: ERR04-C, ERR06-C and ENV32-C</w:t>
      </w:r>
    </w:p>
    <w:p w:rsidR="006359EF" w:rsidRPr="001362A6" w:rsidRDefault="006359EF" w:rsidP="00A32382">
      <w:r>
        <w:t xml:space="preserve">Ada </w:t>
      </w:r>
      <w:r w:rsidR="001C05C1">
        <w:t>Quality</w:t>
      </w:r>
      <w:r>
        <w:t xml:space="preserve"> and Style Guide: 5.8 and 7.5</w:t>
      </w:r>
    </w:p>
    <w:p w:rsidR="00A32382" w:rsidRPr="001362A6" w:rsidRDefault="00A32382" w:rsidP="00A32382">
      <w:pPr>
        <w:pStyle w:val="Heading3"/>
      </w:pPr>
      <w:r w:rsidRPr="001362A6">
        <w:t>6.</w:t>
      </w:r>
      <w:r w:rsidR="00502DE5">
        <w:t>39</w:t>
      </w:r>
      <w:r w:rsidRPr="001362A6">
        <w:t>.3</w:t>
      </w:r>
      <w:r w:rsidR="00074057">
        <w:t xml:space="preserve"> </w:t>
      </w:r>
      <w:r w:rsidR="000C3CDC">
        <w:t>Mechanism of</w:t>
      </w:r>
      <w:r w:rsidRPr="001362A6">
        <w:t xml:space="preserve"> failure</w:t>
      </w:r>
    </w:p>
    <w:p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r w:rsidRPr="008D6D1F">
        <w:rPr>
          <w:lang w:eastAsia="ar-SA"/>
        </w:rPr>
        <w:t xml:space="preserve">When a program consists of several tasks, each task may be critical, or not.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ins w:id="342" w:author="ploedere" w:date="2015-02-16T00:41:00Z">
        <w:r w:rsidR="00CE21BD">
          <w:rPr>
            <w:lang w:eastAsia="ar-SA"/>
          </w:rPr>
          <w:t xml:space="preserve">Considerable latency can arise from finalization and garbage collection </w:t>
        </w:r>
      </w:ins>
      <w:ins w:id="343" w:author="ploedere" w:date="2015-02-16T00:42:00Z">
        <w:r w:rsidR="00CE21BD">
          <w:rPr>
            <w:lang w:eastAsia="ar-SA"/>
          </w:rPr>
          <w:t>caused by</w:t>
        </w:r>
      </w:ins>
      <w:ins w:id="344" w:author="ploedere" w:date="2015-02-16T00:41:00Z">
        <w:r w:rsidR="00CE21BD">
          <w:rPr>
            <w:lang w:eastAsia="ar-SA"/>
          </w:rPr>
          <w:t xml:space="preserve"> the termination of a task. </w:t>
        </w:r>
      </w:ins>
      <w:r w:rsidRPr="008D6D1F">
        <w:rPr>
          <w:iCs/>
        </w:rPr>
        <w:t xml:space="preserve">Having inconsistent reactions to a fault can potentially be </w:t>
      </w:r>
      <w:proofErr w:type="gramStart"/>
      <w:r w:rsidRPr="008D6D1F">
        <w:rPr>
          <w:iCs/>
        </w:rPr>
        <w:t>a vulnerability</w:t>
      </w:r>
      <w:proofErr w:type="gramEnd"/>
      <w:r w:rsidRPr="008D6D1F">
        <w:rPr>
          <w:iCs/>
        </w:rPr>
        <w:t>.</w:t>
      </w:r>
    </w:p>
    <w:p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rsidR="00B00789" w:rsidRPr="00E21C71" w:rsidRDefault="00B00789" w:rsidP="00A32382">
      <w:r w:rsidRPr="00B00789">
        <w:lastRenderedPageBreak/>
        <w:t xml:space="preserve">For termination issues associated with multiple threads, multiple processors or interrupts </w:t>
      </w:r>
      <w:r>
        <w:t xml:space="preserve">also </w:t>
      </w:r>
      <w:proofErr w:type="gramStart"/>
      <w:r w:rsidRPr="00B00789">
        <w:t xml:space="preserve">see </w:t>
      </w:r>
      <w:ins w:id="345" w:author="ploedere" w:date="2015-02-15T23:56:00Z">
        <w:r w:rsidR="00F30A86">
          <w:t xml:space="preserve"> </w:t>
        </w:r>
      </w:ins>
      <w:proofErr w:type="gramEnd"/>
      <w:ins w:id="346" w:author="ploedere" w:date="2015-02-16T00:00:00Z">
        <w:r w:rsidR="00F30A86">
          <w:rPr>
            <w:i/>
            <w:color w:val="0070C0"/>
            <w:u w:val="single"/>
          </w:rPr>
          <w:fldChar w:fldCharType="begin"/>
        </w:r>
        <w:r w:rsidR="00F30A86">
          <w:rPr>
            <w:i/>
            <w:color w:val="0070C0"/>
            <w:u w:val="single"/>
          </w:rPr>
          <w:instrText xml:space="preserve"> REF _Ref411808169 \h </w:instrText>
        </w:r>
      </w:ins>
      <w:r w:rsidR="00F30A86">
        <w:rPr>
          <w:i/>
          <w:color w:val="0070C0"/>
          <w:u w:val="single"/>
        </w:rPr>
      </w:r>
      <w:r w:rsidR="00F30A86">
        <w:rPr>
          <w:i/>
          <w:color w:val="0070C0"/>
          <w:u w:val="single"/>
        </w:rPr>
        <w:fldChar w:fldCharType="separate"/>
      </w:r>
      <w:ins w:id="347" w:author="ploedere" w:date="2015-02-16T00:00:00Z">
        <w:r w:rsidR="00F30A86">
          <w:rPr>
            <w:lang w:val="en-CA"/>
          </w:rPr>
          <w:t>6.59 Concurrency – Directed termination [CGT]</w:t>
        </w:r>
        <w:r w:rsidR="00F30A86">
          <w:rPr>
            <w:i/>
            <w:color w:val="0070C0"/>
            <w:u w:val="single"/>
          </w:rPr>
          <w:fldChar w:fldCharType="end"/>
        </w:r>
      </w:ins>
      <w:ins w:id="348" w:author="ploedere" w:date="2015-02-15T23:56:00Z">
        <w:r w:rsidR="00F30A86">
          <w:t xml:space="preserve"> </w:t>
        </w:r>
      </w:ins>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ins w:id="349" w:author="ploedere" w:date="2015-02-15T23:56:00Z">
        <w:r w:rsidR="00F30A86">
          <w:t>a</w:t>
        </w:r>
      </w:ins>
      <w:del w:id="350" w:author="ploedere" w:date="2015-02-15T23:56:00Z">
        <w:r w:rsidR="00F30A86" w:rsidRPr="00B00789" w:rsidDel="00F30A86">
          <w:delText>A</w:delText>
        </w:r>
      </w:del>
      <w:r w:rsidRPr="00B00789">
        <w:t>nd</w:t>
      </w:r>
      <w:ins w:id="351" w:author="ploedere" w:date="2015-02-15T23:56:00Z">
        <w:r w:rsidR="00F30A86">
          <w:t xml:space="preserve"> </w:t>
        </w:r>
        <w:r w:rsidR="00F30A86" w:rsidRPr="00B35625">
          <w:rPr>
            <w:i/>
            <w:color w:val="0070C0"/>
            <w:u w:val="single"/>
          </w:rPr>
          <w:t xml:space="preserve"> </w:t>
        </w:r>
      </w:ins>
      <w:ins w:id="352" w:author="ploedere" w:date="2015-02-16T00:01:00Z">
        <w:r w:rsidR="00F30A86">
          <w:rPr>
            <w:i/>
            <w:color w:val="0070C0"/>
            <w:u w:val="single"/>
          </w:rPr>
          <w:fldChar w:fldCharType="begin"/>
        </w:r>
        <w:r w:rsidR="00F30A86">
          <w:rPr>
            <w:i/>
            <w:color w:val="0070C0"/>
            <w:u w:val="single"/>
          </w:rPr>
          <w:instrText xml:space="preserve"> REF _Ref411808224 \h </w:instrText>
        </w:r>
      </w:ins>
      <w:r w:rsidR="00F30A86">
        <w:rPr>
          <w:i/>
          <w:color w:val="0070C0"/>
          <w:u w:val="single"/>
        </w:rPr>
      </w:r>
      <w:r w:rsidR="00F30A86">
        <w:rPr>
          <w:i/>
          <w:color w:val="0070C0"/>
          <w:u w:val="single"/>
        </w:rPr>
        <w:fldChar w:fldCharType="separate"/>
      </w:r>
      <w:ins w:id="353" w:author="ploedere" w:date="2015-02-16T00:01:00Z">
        <w:r w:rsidR="00F30A86">
          <w:rPr>
            <w:lang w:val="en-CA"/>
          </w:rPr>
          <w:t>6.61 Concurrency – Premature Termination [CGS]</w:t>
        </w:r>
        <w:r w:rsidR="00F30A86">
          <w:rPr>
            <w:i/>
            <w:color w:val="0070C0"/>
            <w:u w:val="single"/>
          </w:rPr>
          <w:fldChar w:fldCharType="end"/>
        </w:r>
      </w:ins>
      <w:del w:id="354" w:author="ploedere" w:date="2015-02-16T00:01:00Z">
        <w:r w:rsidRPr="00B00789" w:rsidDel="00F30A86">
          <w:delText xml:space="preserve"> </w:delText>
        </w:r>
      </w:del>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w:t>
      </w:r>
      <w:del w:id="355" w:author="ploedere" w:date="2015-02-16T00:03:00Z">
        <w:r w:rsidRPr="00B00789" w:rsidDel="001E58B4">
          <w:delText xml:space="preserve">cause an application to terminate unexpectedly or that </w:delText>
        </w:r>
      </w:del>
      <w:r w:rsidRPr="00B00789">
        <w:t xml:space="preserve">cause an application to not terminate because of other vulnerabilities </w:t>
      </w:r>
      <w:ins w:id="356" w:author="ploedere" w:date="2015-02-16T00:03:00Z">
        <w:r w:rsidR="001E58B4" w:rsidRPr="00B00789">
          <w:t xml:space="preserve">or that cause an application to terminate unexpectedly </w:t>
        </w:r>
      </w:ins>
      <w:r w:rsidRPr="00B00789">
        <w:t>are covered in those vulnerabilities.</w:t>
      </w:r>
      <w:ins w:id="357" w:author="ploedere" w:date="2015-02-16T00:05:00Z">
        <w:r w:rsidR="001E58B4">
          <w:t xml:space="preserve"> The v</w:t>
        </w:r>
      </w:ins>
      <w:ins w:id="358" w:author="ploedere" w:date="2015-02-16T00:06:00Z">
        <w:r w:rsidR="001E58B4">
          <w:t>u</w:t>
        </w:r>
      </w:ins>
      <w:ins w:id="359" w:author="ploedere" w:date="2015-02-16T00:05:00Z">
        <w:r w:rsidR="001E58B4">
          <w:t xml:space="preserve">lnerability at hand discusses the </w:t>
        </w:r>
      </w:ins>
      <w:ins w:id="360" w:author="ploedere" w:date="2015-02-16T00:07:00Z">
        <w:r w:rsidR="001E58B4">
          <w:t xml:space="preserve">overall </w:t>
        </w:r>
      </w:ins>
      <w:ins w:id="361" w:author="ploedere" w:date="2015-02-16T00:05:00Z">
        <w:r w:rsidR="001E58B4">
          <w:t xml:space="preserve">fault treatment </w:t>
        </w:r>
      </w:ins>
      <w:ins w:id="362" w:author="ploedere" w:date="2015-02-16T00:07:00Z">
        <w:r w:rsidR="001E58B4">
          <w:t>strategy applicable to single- or multithreaded programs.</w:t>
        </w:r>
      </w:ins>
      <w:ins w:id="363" w:author="ploedere" w:date="2015-02-16T00:05:00Z">
        <w:r w:rsidR="001E58B4">
          <w:t xml:space="preserve"> </w:t>
        </w:r>
      </w:ins>
    </w:p>
    <w:p w:rsidR="00A32382" w:rsidRPr="001362A6" w:rsidRDefault="00A32382" w:rsidP="00A32382">
      <w:pPr>
        <w:pStyle w:val="Heading3"/>
      </w:pPr>
      <w:r w:rsidRPr="001362A6">
        <w:t>6.</w:t>
      </w:r>
      <w:r w:rsidR="00502DE5">
        <w:t>39</w:t>
      </w:r>
      <w:r w:rsidRPr="001362A6">
        <w:t>.4</w:t>
      </w:r>
      <w:r w:rsidR="00074057">
        <w:t xml:space="preserve"> </w:t>
      </w:r>
      <w:r w:rsidR="000C3CDC">
        <w:t>Applicable language</w:t>
      </w:r>
      <w:r>
        <w:t xml:space="preserve"> characteristics</w:t>
      </w:r>
    </w:p>
    <w:p w:rsidR="00A32382" w:rsidRPr="001362A6" w:rsidRDefault="00A32382" w:rsidP="00A32382">
      <w:r w:rsidRPr="001362A6">
        <w:t>This vulnerability description is intended to be applicable to all languages.</w:t>
      </w:r>
    </w:p>
    <w:p w:rsidR="00A32382" w:rsidRPr="001362A6" w:rsidRDefault="00A32382" w:rsidP="00A32382">
      <w:pPr>
        <w:pStyle w:val="Heading3"/>
      </w:pPr>
      <w:r w:rsidRPr="001362A6">
        <w:t>6.</w:t>
      </w:r>
      <w:r w:rsidR="00502DE5">
        <w:t>39</w:t>
      </w:r>
      <w:r w:rsidRPr="001362A6">
        <w:t>.5</w:t>
      </w:r>
      <w:r w:rsidR="00074057">
        <w:t xml:space="preserve"> </w:t>
      </w:r>
      <w:r w:rsidR="000C3CDC">
        <w:t>Avoiding the</w:t>
      </w:r>
      <w:r w:rsidRPr="001362A6">
        <w:t xml:space="preserve"> vulnerability or mitigating its effects</w:t>
      </w:r>
    </w:p>
    <w:p w:rsidR="00A32382" w:rsidRPr="001362A6" w:rsidRDefault="00A32382" w:rsidP="00A32382">
      <w:r w:rsidRPr="001362A6">
        <w:t>Software developers can avoid the vulnerability or mitigate its ill effects in the following ways:</w:t>
      </w:r>
    </w:p>
    <w:p w:rsidR="00A32382" w:rsidRPr="001362A6" w:rsidRDefault="001E58B4" w:rsidP="00F56CA5">
      <w:pPr>
        <w:numPr>
          <w:ilvl w:val="0"/>
          <w:numId w:val="53"/>
        </w:numPr>
        <w:spacing w:after="0"/>
      </w:pPr>
      <w:ins w:id="364" w:author="ploedere" w:date="2015-02-16T00:12:00Z">
        <w:r>
          <w:rPr>
            <w:iCs/>
          </w:rPr>
          <w:t>Decide on a</w:t>
        </w:r>
      </w:ins>
      <w:del w:id="365" w:author="ploedere" w:date="2015-02-16T00:12:00Z">
        <w:r w:rsidR="00A32382" w:rsidRPr="001362A6" w:rsidDel="001E58B4">
          <w:rPr>
            <w:iCs/>
          </w:rPr>
          <w:delText>A</w:delText>
        </w:r>
      </w:del>
      <w:r w:rsidR="00A32382" w:rsidRPr="001362A6">
        <w:rPr>
          <w:iCs/>
        </w:rPr>
        <w:t xml:space="preserve"> strategy for fault handling</w:t>
      </w:r>
      <w:del w:id="366" w:author="ploedere" w:date="2015-02-16T00:13:00Z">
        <w:r w:rsidR="00A32382" w:rsidRPr="001362A6" w:rsidDel="001E58B4">
          <w:rPr>
            <w:iCs/>
          </w:rPr>
          <w:delText xml:space="preserve"> should be decided</w:delText>
        </w:r>
      </w:del>
      <w:r w:rsidR="00A32382" w:rsidRPr="001362A6">
        <w:rPr>
          <w:iCs/>
        </w:rPr>
        <w:t>.  Consistency in fault handling should be the same with respect to critically similar parts.</w:t>
      </w:r>
    </w:p>
    <w:p w:rsidR="00A32382" w:rsidRPr="001E58B4" w:rsidRDefault="001E58B4" w:rsidP="00F56CA5">
      <w:pPr>
        <w:numPr>
          <w:ilvl w:val="0"/>
          <w:numId w:val="53"/>
        </w:numPr>
        <w:spacing w:after="0"/>
        <w:rPr>
          <w:ins w:id="367" w:author="ploedere" w:date="2015-02-16T00:13:00Z"/>
        </w:rPr>
      </w:pPr>
      <w:ins w:id="368" w:author="ploedere" w:date="2015-02-16T00:13:00Z">
        <w:r>
          <w:rPr>
            <w:iCs/>
          </w:rPr>
          <w:t>Use a</w:t>
        </w:r>
      </w:ins>
      <w:del w:id="369" w:author="ploedere" w:date="2015-02-16T00:13:00Z">
        <w:r w:rsidR="00A32382" w:rsidRPr="001362A6" w:rsidDel="001E58B4">
          <w:rPr>
            <w:iCs/>
          </w:rPr>
          <w:delText>A</w:delText>
        </w:r>
      </w:del>
      <w:r w:rsidR="00A32382" w:rsidRPr="001362A6">
        <w:rPr>
          <w:iCs/>
        </w:rPr>
        <w:t xml:space="preserve"> multi-tiered approach of fault prevention, fault dete</w:t>
      </w:r>
      <w:r w:rsidR="00A32382">
        <w:rPr>
          <w:iCs/>
        </w:rPr>
        <w:t>c</w:t>
      </w:r>
      <w:r w:rsidR="00A32382" w:rsidRPr="001362A6">
        <w:rPr>
          <w:iCs/>
        </w:rPr>
        <w:t>tion and fault reaction</w:t>
      </w:r>
      <w:del w:id="370" w:author="ploedere" w:date="2015-02-16T00:13:00Z">
        <w:r w:rsidR="00A32382" w:rsidRPr="001362A6" w:rsidDel="001E58B4">
          <w:rPr>
            <w:iCs/>
          </w:rPr>
          <w:delText xml:space="preserve"> </w:delText>
        </w:r>
      </w:del>
      <w:ins w:id="371" w:author="ploedere" w:date="2015-02-16T00:13:00Z">
        <w:r>
          <w:rPr>
            <w:iCs/>
          </w:rPr>
          <w:t>.</w:t>
        </w:r>
      </w:ins>
      <w:del w:id="372" w:author="ploedere" w:date="2015-02-16T00:13:00Z">
        <w:r w:rsidR="00A32382" w:rsidRPr="001362A6" w:rsidDel="001E58B4">
          <w:rPr>
            <w:iCs/>
          </w:rPr>
          <w:delText>should be used</w:delText>
        </w:r>
      </w:del>
      <w:r w:rsidR="00A32382" w:rsidRPr="001362A6">
        <w:rPr>
          <w:iCs/>
        </w:rPr>
        <w:t>.</w:t>
      </w:r>
    </w:p>
    <w:p w:rsidR="001E58B4" w:rsidRPr="0011658E" w:rsidRDefault="001E58B4" w:rsidP="00F56CA5">
      <w:pPr>
        <w:numPr>
          <w:ilvl w:val="0"/>
          <w:numId w:val="53"/>
        </w:numPr>
        <w:spacing w:after="0"/>
      </w:pPr>
      <w:ins w:id="373" w:author="ploedere" w:date="2015-02-16T00:13:00Z">
        <w:r>
          <w:rPr>
            <w:iCs/>
          </w:rPr>
          <w:t xml:space="preserve">Unambiguously describe the </w:t>
        </w:r>
        <w:r w:rsidR="00BB241E">
          <w:rPr>
            <w:iCs/>
          </w:rPr>
          <w:t>failure mode</w:t>
        </w:r>
      </w:ins>
      <w:ins w:id="374" w:author="ploedere" w:date="2015-02-16T00:14:00Z">
        <w:r w:rsidR="00BB241E">
          <w:rPr>
            <w:iCs/>
          </w:rPr>
          <w:t>s</w:t>
        </w:r>
      </w:ins>
      <w:ins w:id="375" w:author="ploedere" w:date="2015-02-16T00:13:00Z">
        <w:r w:rsidR="00BB241E">
          <w:rPr>
            <w:iCs/>
          </w:rPr>
          <w:t xml:space="preserve"> of </w:t>
        </w:r>
      </w:ins>
      <w:ins w:id="376" w:author="ploedere" w:date="2015-02-16T00:14:00Z">
        <w:r w:rsidR="00BB241E">
          <w:rPr>
            <w:iCs/>
          </w:rPr>
          <w:t>each</w:t>
        </w:r>
      </w:ins>
      <w:ins w:id="377" w:author="ploedere" w:date="2015-02-16T00:13:00Z">
        <w:r w:rsidR="00BB241E">
          <w:rPr>
            <w:iCs/>
          </w:rPr>
          <w:t xml:space="preserve"> possibly failing task as fail-stop, fail-safe, fail-secure,</w:t>
        </w:r>
      </w:ins>
      <w:ins w:id="378" w:author="ploedere" w:date="2015-02-16T00:14:00Z">
        <w:r w:rsidR="00BB241E">
          <w:rPr>
            <w:iCs/>
          </w:rPr>
          <w:t xml:space="preserve"> or fail-soft. </w:t>
        </w:r>
      </w:ins>
      <w:ins w:id="379" w:author="ploedere" w:date="2015-02-16T00:13:00Z">
        <w:r w:rsidR="00BB241E">
          <w:rPr>
            <w:iCs/>
          </w:rPr>
          <w:t xml:space="preserve"> </w:t>
        </w:r>
      </w:ins>
    </w:p>
    <w:p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del w:id="380" w:author="ploedere" w:date="2015-02-16T00:11:00Z">
        <w:r w:rsidR="00A32382" w:rsidDel="001E58B4">
          <w:rPr>
            <w:iCs/>
            <w:lang w:eastAsia="ar-SA"/>
          </w:rPr>
          <w:delText xml:space="preserve">remove </w:delText>
        </w:r>
      </w:del>
      <w:ins w:id="381" w:author="ploedere" w:date="2015-02-16T00:11:00Z">
        <w:r w:rsidR="001E58B4">
          <w:rPr>
            <w:iCs/>
            <w:lang w:eastAsia="ar-SA"/>
          </w:rPr>
          <w:t xml:space="preserve">release </w:t>
        </w:r>
      </w:ins>
      <w:r w:rsidR="00A32382">
        <w:rPr>
          <w:iCs/>
          <w:lang w:eastAsia="ar-SA"/>
        </w:rPr>
        <w:t>its resources (perhaps to allow other tasks to use the resources so freed, or to allow a recreation of the task)</w:t>
      </w:r>
      <w:r>
        <w:rPr>
          <w:iCs/>
          <w:lang w:eastAsia="ar-SA"/>
        </w:rPr>
        <w:t>.</w:t>
      </w:r>
    </w:p>
    <w:p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rsidR="00DD59E7" w:rsidRDefault="00A32382">
      <w:pPr>
        <w:pStyle w:val="Heading3"/>
      </w:pPr>
      <w:r w:rsidRPr="001362A6">
        <w:t>6.</w:t>
      </w:r>
      <w:r w:rsidR="00502DE5">
        <w:t>39</w:t>
      </w:r>
      <w:r w:rsidRPr="001362A6">
        <w:t>.6</w:t>
      </w:r>
      <w:r w:rsidR="00074057">
        <w:t xml:space="preserve"> </w:t>
      </w:r>
      <w:r w:rsidR="000C3CDC">
        <w:t>Implications for</w:t>
      </w:r>
      <w:r w:rsidRPr="001362A6">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rsidR="00A32382" w:rsidRDefault="00A32382" w:rsidP="00A32382">
      <w:pPr>
        <w:pStyle w:val="Heading2"/>
      </w:pPr>
      <w:bookmarkStart w:id="382" w:name="_Toc192557996"/>
      <w:bookmarkStart w:id="383" w:name="_Ref313946079"/>
      <w:bookmarkStart w:id="384" w:name="_Toc358896418"/>
      <w:r>
        <w:t>6.</w:t>
      </w:r>
      <w:r w:rsidR="00502DE5">
        <w:t>40</w:t>
      </w:r>
      <w:r w:rsidR="00074057">
        <w:t xml:space="preserve"> </w:t>
      </w:r>
      <w:r>
        <w:t>Type-breaking Reinterpretation of Data</w:t>
      </w:r>
      <w:bookmarkEnd w:id="382"/>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383"/>
      <w:bookmarkEnd w:id="38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rsidR="00443478" w:rsidRDefault="00A32382">
      <w:pPr>
        <w:pStyle w:val="Heading3"/>
      </w:pPr>
      <w:bookmarkStart w:id="385" w:name="_Toc192557998"/>
      <w:r>
        <w:t>6.</w:t>
      </w:r>
      <w:r w:rsidR="00502DE5">
        <w:t>40</w:t>
      </w:r>
      <w:r>
        <w:t>.1</w:t>
      </w:r>
      <w:r w:rsidR="00074057">
        <w:t xml:space="preserve"> </w:t>
      </w:r>
      <w:r w:rsidR="000C3CDC">
        <w:t>Description of</w:t>
      </w:r>
      <w:r>
        <w:t xml:space="preserve"> application vulnerability</w:t>
      </w:r>
      <w:bookmarkEnd w:id="385"/>
    </w:p>
    <w:p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rsidR="00A32382" w:rsidRPr="00044A93" w:rsidRDefault="00A32382" w:rsidP="00A32382">
      <w:pPr>
        <w:pStyle w:val="Heading3"/>
        <w:rPr>
          <w:iCs/>
        </w:rPr>
      </w:pPr>
      <w:bookmarkStart w:id="386" w:name="_Toc192557999"/>
      <w:r>
        <w:lastRenderedPageBreak/>
        <w:t>6.</w:t>
      </w:r>
      <w:r w:rsidR="00502DE5">
        <w:t>40</w:t>
      </w:r>
      <w:r>
        <w:t>.</w:t>
      </w:r>
      <w:r w:rsidR="000C3CDC">
        <w:t>2</w:t>
      </w:r>
      <w:r w:rsidR="00074057">
        <w:t xml:space="preserve"> </w:t>
      </w:r>
      <w:r>
        <w:t>Cross reference</w:t>
      </w:r>
      <w:bookmarkEnd w:id="386"/>
    </w:p>
    <w:p w:rsidR="00A32382" w:rsidRPr="00044A93" w:rsidRDefault="00A32382" w:rsidP="00397D4F">
      <w:pPr>
        <w:spacing w:after="0"/>
      </w:pPr>
      <w:r w:rsidRPr="00044A93">
        <w:t>JSF AV Rules 153 and183</w:t>
      </w:r>
    </w:p>
    <w:p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rsidR="00A32382" w:rsidRPr="00044A93" w:rsidRDefault="00A32382" w:rsidP="00397D4F">
      <w:pPr>
        <w:spacing w:after="0"/>
      </w:pPr>
      <w:r w:rsidRPr="00AC54D3">
        <w:rPr>
          <w:lang w:val="en-GB"/>
        </w:rPr>
        <w:t>MISRA C++ 2008: 4-5-1 to 4-5-3, 4-10-1, 4-10-2, and 5-0-3 to 5-0-9</w:t>
      </w:r>
    </w:p>
    <w:p w:rsidR="00974625" w:rsidRDefault="004F20CA" w:rsidP="00397D4F">
      <w:pPr>
        <w:spacing w:after="0"/>
      </w:pPr>
      <w:r>
        <w:t>CERT C guide</w:t>
      </w:r>
      <w:r w:rsidR="00A32382" w:rsidRPr="00270875">
        <w:t>lines: MEM08-C</w:t>
      </w:r>
    </w:p>
    <w:p w:rsidR="009D5FAC" w:rsidRPr="00270875" w:rsidRDefault="009D5FAC" w:rsidP="00397D4F">
      <w:r>
        <w:t xml:space="preserve">Ada </w:t>
      </w:r>
      <w:r w:rsidR="001C05C1">
        <w:t>Quality</w:t>
      </w:r>
      <w:r>
        <w:t xml:space="preserve"> and Style Guide: 7.6.7 and 7.6.8</w:t>
      </w:r>
    </w:p>
    <w:p w:rsidR="00A32382" w:rsidRDefault="00A32382" w:rsidP="00A32382">
      <w:pPr>
        <w:pStyle w:val="Heading3"/>
      </w:pPr>
      <w:bookmarkStart w:id="387" w:name="_Toc192558001"/>
      <w:r>
        <w:t>6.</w:t>
      </w:r>
      <w:r w:rsidR="00502DE5">
        <w:t>40</w:t>
      </w:r>
      <w:r>
        <w:t>.3</w:t>
      </w:r>
      <w:r w:rsidR="00074057">
        <w:t xml:space="preserve"> </w:t>
      </w:r>
      <w:r w:rsidR="000C3CDC">
        <w:t>Mechanism of</w:t>
      </w:r>
      <w:r>
        <w:t xml:space="preserve"> failure</w:t>
      </w:r>
      <w:bookmarkEnd w:id="387"/>
    </w:p>
    <w:p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rsidR="00A32382" w:rsidRPr="00044A93" w:rsidRDefault="00A32382" w:rsidP="00397D4F">
      <w:r w:rsidRPr="00044A93">
        <w:t>Examples include:</w:t>
      </w:r>
    </w:p>
    <w:p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rsidR="00A32382" w:rsidRDefault="00A32382" w:rsidP="00A32382">
      <w:pPr>
        <w:pStyle w:val="Heading3"/>
      </w:pPr>
      <w:bookmarkStart w:id="388" w:name="_Toc192558002"/>
      <w:r>
        <w:t>6.</w:t>
      </w:r>
      <w:r w:rsidR="00502DE5">
        <w:t>40</w:t>
      </w:r>
      <w:r>
        <w:t>.</w:t>
      </w:r>
      <w:bookmarkEnd w:id="388"/>
      <w:r>
        <w:t>4</w:t>
      </w:r>
      <w:r w:rsidR="00074057">
        <w:t xml:space="preserve"> </w:t>
      </w:r>
      <w:r>
        <w:t>Applicable language characteristics</w:t>
      </w:r>
    </w:p>
    <w:p w:rsidR="00A32382" w:rsidRPr="00D7244E" w:rsidRDefault="00A32382" w:rsidP="00397D4F">
      <w:r w:rsidRPr="00D7244E">
        <w:t>This vulnerability description is intended to be applicable to languages with the following characteristics:</w:t>
      </w:r>
    </w:p>
    <w:p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rsidR="00443478" w:rsidRDefault="00A32382">
      <w:pPr>
        <w:pStyle w:val="Heading3"/>
      </w:pPr>
      <w:bookmarkStart w:id="389" w:name="_Toc192558003"/>
      <w:r>
        <w:t>6.</w:t>
      </w:r>
      <w:r w:rsidR="00502DE5">
        <w:t>40</w:t>
      </w:r>
      <w:r>
        <w:t>.5</w:t>
      </w:r>
      <w:r w:rsidR="00074057">
        <w:t xml:space="preserve"> </w:t>
      </w:r>
      <w:r w:rsidR="000C3CDC">
        <w:t>Avoiding the</w:t>
      </w:r>
      <w:r>
        <w:t xml:space="preserve"> vulnerability or mitigating its effects</w:t>
      </w:r>
      <w:bookmarkEnd w:id="389"/>
    </w:p>
    <w:p w:rsidR="00A32382" w:rsidRPr="00235879" w:rsidRDefault="00A32382" w:rsidP="00A32382">
      <w:r w:rsidRPr="00235879">
        <w:t>Software developers can avoid the vulnerability or mitigate its ill effects in the following ways:</w:t>
      </w:r>
    </w:p>
    <w:p w:rsidR="00A32382" w:rsidRPr="00B12C6A" w:rsidRDefault="00A32382" w:rsidP="00F56CA5">
      <w:pPr>
        <w:pStyle w:val="ListParagraph"/>
        <w:numPr>
          <w:ilvl w:val="0"/>
          <w:numId w:val="140"/>
        </w:numPr>
      </w:pPr>
      <w:del w:id="390" w:author="ploedere" w:date="2015-02-15T23:24:00Z">
        <w:r w:rsidRPr="007F785E" w:rsidDel="00282779">
          <w:delText xml:space="preserve">Programmers should </w:delText>
        </w:r>
      </w:del>
      <w:ins w:id="391" w:author="ploedere" w:date="2015-02-15T23:24:00Z">
        <w:r w:rsidR="00282779">
          <w:t>A</w:t>
        </w:r>
      </w:ins>
      <w:del w:id="392" w:author="ploedere" w:date="2015-02-15T23:24:00Z">
        <w:r w:rsidRPr="007F785E" w:rsidDel="00282779">
          <w:delText>a</w:delText>
        </w:r>
      </w:del>
      <w:r w:rsidRPr="007F785E">
        <w:t xml:space="preserve">void reinterpretation performed as a matter of convenience; for example, </w:t>
      </w:r>
      <w:del w:id="393" w:author="ploedere" w:date="2015-02-15T23:26:00Z">
        <w:r w:rsidRPr="007F785E" w:rsidDel="00282779">
          <w:delText xml:space="preserve">using </w:delText>
        </w:r>
      </w:del>
      <w:ins w:id="394" w:author="ploedere" w:date="2015-02-15T23:26:00Z">
        <w:r w:rsidR="00282779">
          <w:t xml:space="preserve">avoid </w:t>
        </w:r>
      </w:ins>
      <w:r w:rsidRPr="007F785E">
        <w:t>an integer pointer to manipulate character string data</w:t>
      </w:r>
      <w:del w:id="395" w:author="ploedere" w:date="2015-02-15T23:26:00Z">
        <w:r w:rsidRPr="007F785E" w:rsidDel="00282779">
          <w:delText xml:space="preserve"> should be avoided</w:delText>
        </w:r>
      </w:del>
      <w:r w:rsidRPr="007F785E">
        <w:t xml:space="preserve">. </w:t>
      </w:r>
      <w:r w:rsidR="004D1763">
        <w:t xml:space="preserve"> </w:t>
      </w:r>
      <w:r w:rsidRPr="007F785E">
        <w:t>When type-breaking reinterpretation is necessary,</w:t>
      </w:r>
      <w:ins w:id="396" w:author="ploedere" w:date="2015-02-15T23:26:00Z">
        <w:r w:rsidR="00282779">
          <w:t xml:space="preserve"> document</w:t>
        </w:r>
      </w:ins>
      <w:r w:rsidRPr="007F785E">
        <w:t xml:space="preserve"> it </w:t>
      </w:r>
      <w:del w:id="397" w:author="ploedere" w:date="2015-02-15T23:26:00Z">
        <w:r w:rsidRPr="007F785E" w:rsidDel="00282779">
          <w:delText xml:space="preserve">should be </w:delText>
        </w:r>
      </w:del>
      <w:r w:rsidRPr="007F785E">
        <w:t xml:space="preserve">carefully </w:t>
      </w:r>
      <w:del w:id="398" w:author="ploedere" w:date="2015-02-15T23:26:00Z">
        <w:r w:rsidRPr="007F785E" w:rsidDel="00282779">
          <w:delText xml:space="preserve">documented </w:delText>
        </w:r>
      </w:del>
      <w:r w:rsidRPr="007F785E">
        <w:t xml:space="preserve">in the code.  However this vulnerability cannot be </w:t>
      </w:r>
      <w:r w:rsidRPr="00B12C6A">
        <w:t>completely avoided because some applications view stored data in alternative ways.</w:t>
      </w:r>
    </w:p>
    <w:p w:rsidR="00A32382" w:rsidRPr="007F785E" w:rsidRDefault="00A32382" w:rsidP="00F56CA5">
      <w:pPr>
        <w:pStyle w:val="ListParagraph"/>
        <w:numPr>
          <w:ilvl w:val="0"/>
          <w:numId w:val="140"/>
        </w:numPr>
      </w:pPr>
      <w:r w:rsidRPr="007F785E">
        <w:lastRenderedPageBreak/>
        <w:t>When using union types</w:t>
      </w:r>
      <w:ins w:id="399" w:author="ploedere" w:date="2015-02-15T23:27:00Z">
        <w:r w:rsidR="00282779">
          <w:t>, prefer the use of</w:t>
        </w:r>
      </w:ins>
      <w:del w:id="400" w:author="ploedere" w:date="2015-02-15T23:27:00Z">
        <w:r w:rsidRPr="007F785E" w:rsidDel="00282779">
          <w:delText xml:space="preserve"> it is preferable to use</w:delText>
        </w:r>
      </w:del>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w:t>
      </w:r>
      <w:del w:id="401" w:author="ploedere" w:date="2015-02-15T23:27:00Z">
        <w:r w:rsidRPr="007F785E" w:rsidDel="00282779">
          <w:delText xml:space="preserve"> then the code should</w:delText>
        </w:r>
      </w:del>
      <w:r w:rsidRPr="007F785E">
        <w:t xml:space="preserve"> implement an explicit discriminant and check its value before accessing the data in the union, or use some other mechanism to ensure that correct interpretation is placed upon the data value. </w:t>
      </w:r>
    </w:p>
    <w:p w:rsidR="00A32382" w:rsidRPr="007F785E" w:rsidRDefault="00282779" w:rsidP="00C808ED">
      <w:pPr>
        <w:pStyle w:val="ListParagraph"/>
        <w:numPr>
          <w:ilvl w:val="0"/>
          <w:numId w:val="140"/>
        </w:numPr>
      </w:pPr>
      <w:ins w:id="402" w:author="ploedere" w:date="2015-02-15T23:27:00Z">
        <w:r>
          <w:t>Avoid o</w:t>
        </w:r>
      </w:ins>
      <w:del w:id="403" w:author="ploedere" w:date="2015-02-15T23:27:00Z">
        <w:r w:rsidR="00A32382" w:rsidRPr="007F785E" w:rsidDel="00282779">
          <w:delText>O</w:delText>
        </w:r>
      </w:del>
      <w:r w:rsidR="00A32382" w:rsidRPr="007F785E">
        <w:t>perations that reinterpret the same stored value as representing a different type</w:t>
      </w:r>
      <w:ins w:id="404" w:author="ploedere" w:date="2015-02-15T23:27:00Z">
        <w:r>
          <w:t>.</w:t>
        </w:r>
      </w:ins>
      <w:del w:id="405" w:author="ploedere" w:date="2015-02-15T23:28:00Z">
        <w:r w:rsidR="00A32382" w:rsidRPr="007F785E" w:rsidDel="00282779">
          <w:delText xml:space="preserve"> should be avoided.  </w:delText>
        </w:r>
      </w:del>
      <w:ins w:id="406" w:author="ploedere" w:date="2015-02-15T23:28:00Z">
        <w:r>
          <w:t xml:space="preserve"> </w:t>
        </w:r>
      </w:ins>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ins w:id="407" w:author="ploedere" w:date="2015-02-15T23:28:00Z">
        <w:r>
          <w:t xml:space="preserve"> review</w:t>
        </w:r>
      </w:ins>
      <w:r w:rsidR="00A32382" w:rsidRPr="007F785E">
        <w:t xml:space="preserve"> </w:t>
      </w:r>
      <w:ins w:id="408" w:author="ploedere" w:date="2015-02-15T23:28:00Z">
        <w:r>
          <w:t xml:space="preserve">the </w:t>
        </w:r>
      </w:ins>
      <w:r w:rsidR="00A32382" w:rsidRPr="007F785E">
        <w:t xml:space="preserve">code </w:t>
      </w:r>
      <w:del w:id="409" w:author="ploedere" w:date="2015-02-15T23:28:00Z">
        <w:r w:rsidR="00A32382" w:rsidRPr="007F785E" w:rsidDel="00282779">
          <w:delText xml:space="preserve">must be </w:delText>
        </w:r>
      </w:del>
      <w:r w:rsidR="00A32382" w:rsidRPr="007F785E">
        <w:t xml:space="preserve">carefully </w:t>
      </w:r>
      <w:del w:id="410" w:author="ploedere" w:date="2015-02-15T23:28:00Z">
        <w:r w:rsidR="00A32382" w:rsidRPr="007F785E" w:rsidDel="00282779">
          <w:delText xml:space="preserve">reviewed </w:delText>
        </w:r>
      </w:del>
      <w:r w:rsidR="00A32382" w:rsidRPr="007F785E">
        <w:t>in a search for unintended reinterpretation of stored values.</w:t>
      </w:r>
      <w:r w:rsidR="006413C1">
        <w:t xml:space="preserve"> </w:t>
      </w:r>
      <w:r w:rsidR="00A32382" w:rsidRPr="007F785E">
        <w:t xml:space="preserve"> Therefore </w:t>
      </w:r>
      <w:ins w:id="411" w:author="ploedere" w:date="2015-02-16T00:35:00Z">
        <w:r w:rsidR="00C808ED" w:rsidRPr="00C808ED">
          <w:t>explicitly identify places</w:t>
        </w:r>
        <w:r w:rsidR="00C808ED">
          <w:t xml:space="preserve"> in </w:t>
        </w:r>
      </w:ins>
      <w:del w:id="412" w:author="ploedere" w:date="2015-02-16T00:35:00Z">
        <w:r w:rsidR="00A32382" w:rsidRPr="007F785E" w:rsidDel="00C808ED">
          <w:delText>it is important to explicitly comment</w:delText>
        </w:r>
      </w:del>
      <w:r w:rsidR="00A32382" w:rsidRPr="007F785E">
        <w:t xml:space="preserve"> the source code where </w:t>
      </w:r>
      <w:r w:rsidR="00A32382" w:rsidRPr="00397D4F">
        <w:rPr>
          <w:i/>
        </w:rPr>
        <w:t>intended</w:t>
      </w:r>
      <w:r w:rsidR="00A32382" w:rsidRPr="007F785E">
        <w:t xml:space="preserve"> reinterpretations occur.</w:t>
      </w:r>
    </w:p>
    <w:p w:rsidR="00282779" w:rsidRPr="00282779" w:rsidRDefault="00282779" w:rsidP="00F56CA5">
      <w:pPr>
        <w:pStyle w:val="ListParagraph"/>
        <w:numPr>
          <w:ilvl w:val="0"/>
          <w:numId w:val="140"/>
        </w:numPr>
        <w:rPr>
          <w:ins w:id="413" w:author="ploedere" w:date="2015-02-15T23:30:00Z"/>
          <w:i/>
          <w:iCs/>
          <w:rPrChange w:id="414" w:author="ploedere" w:date="2015-02-15T23:30:00Z">
            <w:rPr>
              <w:ins w:id="415" w:author="ploedere" w:date="2015-02-15T23:30:00Z"/>
            </w:rPr>
          </w:rPrChange>
        </w:rPr>
      </w:pPr>
      <w:ins w:id="416" w:author="ploedere" w:date="2015-02-15T23:29:00Z">
        <w:r>
          <w:t xml:space="preserve">Use </w:t>
        </w:r>
      </w:ins>
      <w:ins w:id="417" w:author="ploedere" w:date="2015-02-16T00:36:00Z">
        <w:r w:rsidR="00CE21BD">
          <w:t>s</w:t>
        </w:r>
      </w:ins>
      <w:del w:id="418" w:author="ploedere" w:date="2015-02-16T00:36:00Z">
        <w:r w:rsidR="00A32382" w:rsidRPr="007F785E" w:rsidDel="00CE21BD">
          <w:delText>S</w:delText>
        </w:r>
      </w:del>
      <w:r w:rsidR="00A32382" w:rsidRPr="007F785E">
        <w:t xml:space="preserve">tatic analysis tools </w:t>
      </w:r>
      <w:del w:id="419" w:author="ploedere" w:date="2015-02-15T23:29:00Z">
        <w:r w:rsidR="00A32382" w:rsidRPr="007F785E" w:rsidDel="00282779">
          <w:delText xml:space="preserve">may be helpful </w:delText>
        </w:r>
      </w:del>
      <w:r w:rsidR="00A32382" w:rsidRPr="007F785E">
        <w:t xml:space="preserve">in locating situations where unintended reinterpretation occurs. </w:t>
      </w:r>
      <w:r w:rsidR="006413C1">
        <w:t xml:space="preserve"> </w:t>
      </w:r>
      <w:del w:id="420" w:author="ploedere" w:date="2015-02-15T23:30:00Z">
        <w:r w:rsidR="00A32382" w:rsidRPr="007F785E" w:rsidDel="00282779">
          <w:delText>On the other hand,</w:delText>
        </w:r>
      </w:del>
    </w:p>
    <w:p w:rsidR="00A32382" w:rsidRPr="00397D4F" w:rsidRDefault="00282779" w:rsidP="00F56CA5">
      <w:pPr>
        <w:pStyle w:val="ListParagraph"/>
        <w:numPr>
          <w:ilvl w:val="0"/>
          <w:numId w:val="140"/>
        </w:numPr>
        <w:rPr>
          <w:i/>
          <w:iCs/>
        </w:rPr>
      </w:pPr>
      <w:ins w:id="421" w:author="ploedere" w:date="2015-02-15T23:30:00Z">
        <w:r>
          <w:t>As</w:t>
        </w:r>
      </w:ins>
      <w:r w:rsidR="00A32382" w:rsidRPr="007F785E">
        <w:t xml:space="preserve"> the presence of reinterpretation greatly complicates static analysis for other problems, </w:t>
      </w:r>
      <w:del w:id="422" w:author="ploedere" w:date="2015-02-15T23:30:00Z">
        <w:r w:rsidR="00A32382" w:rsidRPr="007F785E" w:rsidDel="00282779">
          <w:delText>so it may be appropriate to</w:delText>
        </w:r>
      </w:del>
      <w:proofErr w:type="gramStart"/>
      <w:ins w:id="423" w:author="ploedere" w:date="2015-02-15T23:30:00Z">
        <w:r>
          <w:t xml:space="preserve">consider </w:t>
        </w:r>
      </w:ins>
      <w:r w:rsidR="00A32382" w:rsidRPr="007F785E">
        <w:t xml:space="preserve"> segregat</w:t>
      </w:r>
      <w:ins w:id="424" w:author="ploedere" w:date="2015-02-15T23:30:00Z">
        <w:r>
          <w:t>ing</w:t>
        </w:r>
      </w:ins>
      <w:proofErr w:type="gramEnd"/>
      <w:del w:id="425" w:author="ploedere" w:date="2015-02-15T23:30:00Z">
        <w:r w:rsidR="00A32382" w:rsidRPr="007F785E" w:rsidDel="00282779">
          <w:delText>e</w:delText>
        </w:r>
      </w:del>
      <w:r w:rsidR="00A32382" w:rsidRPr="007F785E">
        <w:t xml:space="preserve"> intended reinterpretation operations into distinct subprograms.</w:t>
      </w:r>
    </w:p>
    <w:p w:rsidR="00A32382" w:rsidRDefault="00A32382" w:rsidP="00A32382">
      <w:pPr>
        <w:pStyle w:val="Heading3"/>
      </w:pPr>
      <w:bookmarkStart w:id="426" w:name="_Toc192558004"/>
      <w:r>
        <w:t>6.</w:t>
      </w:r>
      <w:r w:rsidR="00502DE5">
        <w:t>40</w:t>
      </w:r>
      <w:r>
        <w:t>.6</w:t>
      </w:r>
      <w:r w:rsidR="00074057">
        <w:t xml:space="preserve"> </w:t>
      </w:r>
      <w:r w:rsidR="000C3CDC">
        <w:t>Implications for</w:t>
      </w:r>
      <w:r>
        <w:t xml:space="preserve"> standardization</w:t>
      </w:r>
      <w:bookmarkEnd w:id="426"/>
    </w:p>
    <w:p w:rsidR="005905CE" w:rsidRPr="005905CE" w:rsidRDefault="005905CE" w:rsidP="005905CE">
      <w:r>
        <w:t xml:space="preserve">In future standardization </w:t>
      </w:r>
      <w:r w:rsidR="001775B5">
        <w:t>activities</w:t>
      </w:r>
      <w:r>
        <w:t>, the following items should be considered:</w:t>
      </w:r>
    </w:p>
    <w:p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rsidR="00A32382" w:rsidRPr="00C11453" w:rsidRDefault="00A32382" w:rsidP="00F56CA5">
      <w:pPr>
        <w:numPr>
          <w:ilvl w:val="0"/>
          <w:numId w:val="95"/>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rsidR="00443478" w:rsidRDefault="00A32382">
      <w:pPr>
        <w:pStyle w:val="Heading2"/>
        <w:spacing w:before="240"/>
      </w:pPr>
      <w:bookmarkStart w:id="427" w:name="_Toc192557891"/>
      <w:bookmarkStart w:id="428" w:name="_Ref313957257"/>
      <w:bookmarkStart w:id="429" w:name="_Toc358896419"/>
      <w:r>
        <w:t>6.</w:t>
      </w:r>
      <w:r w:rsidR="00502DE5">
        <w:t>41</w:t>
      </w:r>
      <w:r w:rsidR="00074057">
        <w:t xml:space="preserve"> </w:t>
      </w:r>
      <w:r w:rsidRPr="00D80A85">
        <w:t>Memory Leak</w:t>
      </w:r>
      <w:bookmarkEnd w:id="427"/>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428"/>
      <w:bookmarkEnd w:id="42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rsidR="00443478" w:rsidRDefault="00A32382">
      <w:pPr>
        <w:pStyle w:val="Heading3"/>
      </w:pPr>
      <w:bookmarkStart w:id="430" w:name="_Toc192557893"/>
      <w:r>
        <w:t>6.</w:t>
      </w:r>
      <w:r w:rsidR="00502DE5">
        <w:t>41</w:t>
      </w:r>
      <w:r w:rsidRPr="00D80A85">
        <w:t>.</w:t>
      </w:r>
      <w:r>
        <w:t>1</w:t>
      </w:r>
      <w:r w:rsidR="00074057">
        <w:t xml:space="preserve"> </w:t>
      </w:r>
      <w:r>
        <w:t>Description</w:t>
      </w:r>
      <w:r w:rsidRPr="00D80A85">
        <w:t xml:space="preserve"> of application vulnerability</w:t>
      </w:r>
      <w:bookmarkEnd w:id="430"/>
    </w:p>
    <w:p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rsidR="00A32382" w:rsidRPr="00D80A85" w:rsidRDefault="00A32382" w:rsidP="00A32382">
      <w:pPr>
        <w:pStyle w:val="Heading3"/>
      </w:pPr>
      <w:bookmarkStart w:id="431" w:name="_Toc192557894"/>
      <w:r>
        <w:t>6.</w:t>
      </w:r>
      <w:r w:rsidR="00502DE5">
        <w:t>41</w:t>
      </w:r>
      <w:r w:rsidRPr="00D80A85">
        <w:t>.2</w:t>
      </w:r>
      <w:r w:rsidR="00074057">
        <w:t xml:space="preserve"> </w:t>
      </w:r>
      <w:r w:rsidRPr="00D80A85">
        <w:t>Cross reference</w:t>
      </w:r>
      <w:bookmarkEnd w:id="431"/>
    </w:p>
    <w:p w:rsidR="00A32382" w:rsidRPr="00D80A85" w:rsidRDefault="00A32382" w:rsidP="00A32382">
      <w:pPr>
        <w:spacing w:after="0"/>
      </w:pPr>
      <w:r w:rsidRPr="00D80A85">
        <w:t>CWE:</w:t>
      </w:r>
    </w:p>
    <w:p w:rsidR="00A32382" w:rsidRPr="00D80A85" w:rsidRDefault="00A32382" w:rsidP="00A32382">
      <w:pPr>
        <w:spacing w:after="0"/>
        <w:ind w:left="403"/>
      </w:pPr>
      <w:r w:rsidRPr="00D80A85">
        <w:t>401. Failure to Release Memory Before Removing Last Reference (aka ‘Memory Leak’)</w:t>
      </w:r>
    </w:p>
    <w:p w:rsidR="00A32382" w:rsidRPr="00D80A85" w:rsidRDefault="00A32382" w:rsidP="00A32382">
      <w:pPr>
        <w:spacing w:after="0"/>
      </w:pPr>
      <w:r w:rsidRPr="00D80A85">
        <w:t>JSF AV Rule: 206</w:t>
      </w:r>
    </w:p>
    <w:p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rsidR="00A32382" w:rsidRDefault="004F20CA" w:rsidP="00A479E0">
      <w:pPr>
        <w:spacing w:after="0"/>
      </w:pPr>
      <w:r>
        <w:lastRenderedPageBreak/>
        <w:t>CERT C guide</w:t>
      </w:r>
      <w:r w:rsidR="00A32382" w:rsidRPr="00270875">
        <w:t>lines: MEM00-C and MEM31-C</w:t>
      </w:r>
    </w:p>
    <w:p w:rsidR="00A479E0" w:rsidRPr="00D80A85" w:rsidRDefault="00A479E0" w:rsidP="00A32382">
      <w:r>
        <w:t xml:space="preserve">Ada </w:t>
      </w:r>
      <w:r w:rsidR="001C05C1">
        <w:t>Quality</w:t>
      </w:r>
      <w:r>
        <w:t xml:space="preserve"> and Style Guide: 5.4.5, 5.9.2, and 7.3.3</w:t>
      </w:r>
    </w:p>
    <w:p w:rsidR="00A32382" w:rsidRPr="00D80A85" w:rsidRDefault="00A32382" w:rsidP="00A32382">
      <w:pPr>
        <w:pStyle w:val="Heading3"/>
      </w:pPr>
      <w:bookmarkStart w:id="432" w:name="_Toc192557896"/>
      <w:r>
        <w:t>6.</w:t>
      </w:r>
      <w:r w:rsidR="00502DE5">
        <w:t>41</w:t>
      </w:r>
      <w:r w:rsidRPr="00D80A85">
        <w:t>.3</w:t>
      </w:r>
      <w:r w:rsidR="00074057">
        <w:t xml:space="preserve"> </w:t>
      </w:r>
      <w:r w:rsidRPr="00D80A85">
        <w:t>Mechanism of failure</w:t>
      </w:r>
      <w:bookmarkEnd w:id="432"/>
    </w:p>
    <w:p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rsidR="00A32382" w:rsidRPr="00D80A85" w:rsidRDefault="00A32382" w:rsidP="00A32382">
      <w:pPr>
        <w:pStyle w:val="Heading3"/>
      </w:pPr>
      <w:bookmarkStart w:id="433" w:name="_Toc192557897"/>
      <w:r>
        <w:t>6.</w:t>
      </w:r>
      <w:r w:rsidR="00502DE5">
        <w:t>41</w:t>
      </w:r>
      <w:r w:rsidRPr="00D80A85">
        <w:t>.4</w:t>
      </w:r>
      <w:bookmarkEnd w:id="433"/>
      <w:r w:rsidR="00074057">
        <w:t xml:space="preserve"> </w:t>
      </w:r>
      <w:r>
        <w:t>Applicable language characteristics</w:t>
      </w:r>
    </w:p>
    <w:p w:rsidR="00A32382" w:rsidRPr="00D7244E" w:rsidRDefault="00A32382" w:rsidP="00DD3B32">
      <w:r w:rsidRPr="00D7244E">
        <w:t>This vulnerability description is intended to be applicable to languages with the following characteristics:</w:t>
      </w:r>
    </w:p>
    <w:p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rsidR="00A32382" w:rsidRPr="00D80A85" w:rsidRDefault="00A32382" w:rsidP="00A32382">
      <w:pPr>
        <w:pStyle w:val="Heading3"/>
      </w:pPr>
      <w:bookmarkStart w:id="434" w:name="_Toc192557898"/>
      <w:r>
        <w:t>6.</w:t>
      </w:r>
      <w:r w:rsidR="00502DE5">
        <w:t>41</w:t>
      </w:r>
      <w:r w:rsidRPr="00D80A85">
        <w:t>.5</w:t>
      </w:r>
      <w:r w:rsidR="00074057">
        <w:t xml:space="preserve"> </w:t>
      </w:r>
      <w:r w:rsidRPr="00D80A85">
        <w:t>Avoiding the vulnerability or mitigating its effects</w:t>
      </w:r>
      <w:bookmarkEnd w:id="434"/>
    </w:p>
    <w:p w:rsidR="00A32382" w:rsidRPr="00DD72B6" w:rsidRDefault="00A32382" w:rsidP="00A32382">
      <w:r w:rsidRPr="00DD72B6">
        <w:t>Software developers can avoid the vulnerability or mitigate its ill effects in the following ways:</w:t>
      </w:r>
    </w:p>
    <w:p w:rsidR="00A32382" w:rsidRDefault="00A32382" w:rsidP="00F56CA5">
      <w:pPr>
        <w:numPr>
          <w:ilvl w:val="0"/>
          <w:numId w:val="83"/>
        </w:numPr>
        <w:tabs>
          <w:tab w:val="left" w:pos="360"/>
        </w:tabs>
        <w:spacing w:after="0"/>
      </w:pPr>
      <w:r>
        <w:t xml:space="preserve">Use </w:t>
      </w:r>
      <w:del w:id="435" w:author="ploedere" w:date="2015-02-15T23:43:00Z">
        <w:r w:rsidDel="005361B9">
          <w:delText xml:space="preserve">of </w:delText>
        </w:r>
      </w:del>
      <w:r w:rsidR="00796EEF">
        <w:t xml:space="preserve">garbage </w:t>
      </w:r>
      <w:r>
        <w:t xml:space="preserve">collectors that reclaim memory </w:t>
      </w:r>
      <w:del w:id="436" w:author="ploedere" w:date="2015-02-16T00:50:00Z">
        <w:r w:rsidDel="0088572A">
          <w:delText>that will never be used by</w:delText>
        </w:r>
      </w:del>
      <w:proofErr w:type="spellStart"/>
      <w:ins w:id="437" w:author="ploedere" w:date="2015-02-16T00:50:00Z">
        <w:r w:rsidR="0088572A">
          <w:t>nolonger</w:t>
        </w:r>
        <w:proofErr w:type="spellEnd"/>
        <w:r w:rsidR="0088572A">
          <w:t xml:space="preserve"> accessible </w:t>
        </w:r>
        <w:proofErr w:type="gramStart"/>
        <w:r w:rsidR="0088572A">
          <w:t xml:space="preserve">by </w:t>
        </w:r>
      </w:ins>
      <w:r>
        <w:t xml:space="preserve"> the</w:t>
      </w:r>
      <w:proofErr w:type="gramEnd"/>
      <w:r>
        <w:t xml:space="preserve"> application</w:t>
      </w:r>
      <w:del w:id="438" w:author="ploedere" w:date="2015-02-16T00:50:00Z">
        <w:r w:rsidDel="0088572A">
          <w:delText xml:space="preserve"> again</w:delText>
        </w:r>
      </w:del>
      <w:r>
        <w:t>.  Some garbage collectors are part of the language while others are add-ons</w:t>
      </w:r>
      <w:r w:rsidR="007F7C1D">
        <w:t>.</w:t>
      </w:r>
    </w:p>
    <w:p w:rsidR="0088572A" w:rsidRDefault="00843715" w:rsidP="00F56CA5">
      <w:pPr>
        <w:numPr>
          <w:ilvl w:val="0"/>
          <w:numId w:val="83"/>
        </w:numPr>
        <w:tabs>
          <w:tab w:val="left" w:pos="360"/>
        </w:tabs>
        <w:spacing w:after="0"/>
        <w:rPr>
          <w:ins w:id="439" w:author="ploedere" w:date="2015-02-16T00:50:00Z"/>
        </w:rPr>
      </w:pPr>
      <w:r>
        <w:t xml:space="preserve">In systems with garbage collectors, set all non-local pointers or references to null, when the designated data is no longer needed, since the data will not be garbage-collected otherwise.  </w:t>
      </w:r>
    </w:p>
    <w:p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rsidR="00DF3677" w:rsidRDefault="00DF3677" w:rsidP="00F56CA5">
      <w:pPr>
        <w:numPr>
          <w:ilvl w:val="0"/>
          <w:numId w:val="6"/>
        </w:numPr>
        <w:tabs>
          <w:tab w:val="clear" w:pos="763"/>
          <w:tab w:val="num" w:pos="720"/>
        </w:tabs>
        <w:suppressAutoHyphens/>
        <w:spacing w:after="0"/>
        <w:ind w:left="720" w:hanging="317"/>
        <w:rPr>
          <w:ins w:id="440" w:author="Stephen Michell" w:date="2015-02-17T19:22:00Z"/>
          <w:lang w:eastAsia="ar-SA"/>
        </w:rPr>
      </w:pPr>
      <w:ins w:id="441" w:author="Stephen Michell" w:date="2015-02-17T19:22:00Z">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ins>
    </w:p>
    <w:p w:rsidR="00A32382" w:rsidRDefault="00A32382">
      <w:pPr>
        <w:suppressAutoHyphens/>
        <w:spacing w:after="0"/>
        <w:ind w:left="806"/>
        <w:rPr>
          <w:lang w:eastAsia="ar-SA"/>
        </w:rPr>
        <w:pPrChange w:id="442" w:author="Stephen Michell" w:date="2015-02-17T19:23:00Z">
          <w:pPr>
            <w:numPr>
              <w:numId w:val="6"/>
            </w:numPr>
            <w:tabs>
              <w:tab w:val="num" w:pos="720"/>
              <w:tab w:val="num" w:pos="763"/>
            </w:tabs>
            <w:suppressAutoHyphens/>
            <w:spacing w:after="0"/>
            <w:ind w:left="720" w:hanging="317"/>
          </w:pPr>
        </w:pPrChange>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del w:id="443" w:author="ploedere" w:date="2015-02-15T23:44:00Z">
        <w:r w:rsidDel="005361B9">
          <w:rPr>
            <w:lang w:eastAsia="ar-SA"/>
          </w:rPr>
          <w:delText>it is recommended that</w:delText>
        </w:r>
      </w:del>
      <w:ins w:id="444" w:author="ploedere" w:date="2015-02-15T23:44:00Z">
        <w:del w:id="445" w:author="Stephen Michell" w:date="2015-02-17T19:22:00Z">
          <w:r w:rsidR="005361B9" w:rsidDel="00DF3677">
            <w:rPr>
              <w:lang w:eastAsia="ar-SA"/>
            </w:rPr>
            <w:delText xml:space="preserve">allocate and free </w:delText>
          </w:r>
        </w:del>
      </w:ins>
      <w:del w:id="446" w:author="Stephen Michell" w:date="2015-02-17T19:22:00Z">
        <w:r w:rsidDel="00DF3677">
          <w:rPr>
            <w:lang w:eastAsia="ar-SA"/>
          </w:rPr>
          <w:delText xml:space="preserve"> memory be allocated and freed at the same level of abstraction, and ideally in the same code module.</w:delText>
        </w:r>
      </w:del>
    </w:p>
    <w:p w:rsidR="00A32382" w:rsidRDefault="005361B9" w:rsidP="00F56CA5">
      <w:pPr>
        <w:numPr>
          <w:ilvl w:val="0"/>
          <w:numId w:val="6"/>
        </w:numPr>
        <w:tabs>
          <w:tab w:val="num" w:pos="720"/>
        </w:tabs>
        <w:suppressAutoHyphens/>
        <w:spacing w:after="0"/>
        <w:ind w:left="720" w:hanging="317"/>
        <w:rPr>
          <w:lang w:eastAsia="ar-SA"/>
        </w:rPr>
      </w:pPr>
      <w:ins w:id="447" w:author="ploedere" w:date="2015-02-15T23:45:00Z">
        <w:r>
          <w:rPr>
            <w:lang w:eastAsia="ar-SA"/>
          </w:rPr>
          <w:t>Use Storage pools when available</w:t>
        </w:r>
      </w:ins>
      <w:ins w:id="448" w:author="ploedere" w:date="2015-02-15T23:46:00Z">
        <w:r>
          <w:rPr>
            <w:lang w:eastAsia="ar-SA"/>
          </w:rPr>
          <w:t xml:space="preserve"> in combination with strong typing.  </w:t>
        </w:r>
      </w:ins>
      <w:r w:rsidR="00A32382">
        <w:rPr>
          <w:lang w:eastAsia="ar-SA"/>
        </w:rPr>
        <w:t>Storage pools are a specialized memory mechanism where all of the memory associated with a class of objects is allocated from a specific bounded region</w:t>
      </w:r>
      <w:del w:id="449" w:author="ploedere" w:date="2015-02-15T23:47:00Z">
        <w:r w:rsidR="00A32382" w:rsidDel="005361B9">
          <w:rPr>
            <w:lang w:eastAsia="ar-SA"/>
          </w:rPr>
          <w:delText xml:space="preserve">. </w:delText>
        </w:r>
        <w:r w:rsidR="006413C1" w:rsidDel="005361B9">
          <w:rPr>
            <w:lang w:eastAsia="ar-SA"/>
          </w:rPr>
          <w:delText xml:space="preserve"> </w:delText>
        </w:r>
        <w:r w:rsidR="00A32382" w:rsidDel="005361B9">
          <w:rPr>
            <w:lang w:eastAsia="ar-SA"/>
          </w:rPr>
          <w:delText>When used with strong typing one can ensure a strong relationship between pointers and the space accessed</w:delText>
        </w:r>
      </w:del>
      <w:r w:rsidR="00A32382">
        <w:rPr>
          <w:lang w:eastAsia="ar-SA"/>
        </w:rPr>
        <w:t xml:space="preserve"> such that storage exhaustion in one pool does not affect the code operating on other memory.</w:t>
      </w:r>
    </w:p>
    <w:p w:rsidR="00A32382" w:rsidRDefault="0088572A" w:rsidP="00F56CA5">
      <w:pPr>
        <w:numPr>
          <w:ilvl w:val="0"/>
          <w:numId w:val="6"/>
        </w:numPr>
        <w:tabs>
          <w:tab w:val="clear" w:pos="763"/>
          <w:tab w:val="num" w:pos="720"/>
        </w:tabs>
        <w:suppressAutoHyphens/>
        <w:spacing w:after="0"/>
        <w:ind w:left="720" w:hanging="317"/>
        <w:rPr>
          <w:lang w:eastAsia="ar-SA"/>
        </w:rPr>
      </w:pPr>
      <w:ins w:id="450" w:author="ploedere" w:date="2015-02-16T00:51:00Z">
        <w:r>
          <w:rPr>
            <w:lang w:eastAsia="ar-SA"/>
          </w:rPr>
          <w:t xml:space="preserve">Avoid </w:t>
        </w:r>
      </w:ins>
      <w:del w:id="451" w:author="ploedere" w:date="2015-02-15T23:47:00Z">
        <w:r w:rsidR="00A32382" w:rsidDel="005361B9">
          <w:rPr>
            <w:lang w:eastAsia="ar-SA"/>
          </w:rPr>
          <w:delText>M</w:delText>
        </w:r>
      </w:del>
      <w:del w:id="452" w:author="ploedere" w:date="2015-02-16T00:51:00Z">
        <w:r w:rsidR="00A32382" w:rsidDel="0088572A">
          <w:rPr>
            <w:lang w:eastAsia="ar-SA"/>
          </w:rPr>
          <w:delText xml:space="preserve">emory leaks </w:delText>
        </w:r>
      </w:del>
      <w:del w:id="453" w:author="ploedere" w:date="2015-02-15T23:48:00Z">
        <w:r w:rsidR="00A32382" w:rsidDel="005361B9">
          <w:rPr>
            <w:lang w:eastAsia="ar-SA"/>
          </w:rPr>
          <w:delText xml:space="preserve">can be eliminated </w:delText>
        </w:r>
      </w:del>
      <w:del w:id="454" w:author="ploedere" w:date="2015-02-16T00:51:00Z">
        <w:r w:rsidR="00A32382" w:rsidDel="0088572A">
          <w:rPr>
            <w:lang w:eastAsia="ar-SA"/>
          </w:rPr>
          <w:delText>by avoiding</w:delText>
        </w:r>
      </w:del>
      <w:r w:rsidR="00A32382">
        <w:rPr>
          <w:lang w:eastAsia="ar-SA"/>
        </w:rPr>
        <w:t xml:space="preserve"> the use of dynamically allocated storage entirely, or </w:t>
      </w:r>
      <w:del w:id="455" w:author="ploedere" w:date="2015-02-16T00:52:00Z">
        <w:r w:rsidR="00A32382" w:rsidDel="0088572A">
          <w:rPr>
            <w:lang w:eastAsia="ar-SA"/>
          </w:rPr>
          <w:delText xml:space="preserve">by </w:delText>
        </w:r>
      </w:del>
      <w:ins w:id="456" w:author="ploedere" w:date="2015-02-16T00:55:00Z">
        <w:r w:rsidR="00121D22">
          <w:rPr>
            <w:lang w:eastAsia="ar-SA"/>
          </w:rPr>
          <w:t xml:space="preserve">allocate only during system initialization </w:t>
        </w:r>
      </w:ins>
      <w:del w:id="457" w:author="ploedere" w:date="2015-02-16T00:52:00Z">
        <w:r w:rsidR="00A32382" w:rsidDel="0088572A">
          <w:rPr>
            <w:lang w:eastAsia="ar-SA"/>
          </w:rPr>
          <w:delText>doing</w:delText>
        </w:r>
      </w:del>
      <w:del w:id="458" w:author="ploedere" w:date="2015-02-16T00:55:00Z">
        <w:r w:rsidR="00A32382" w:rsidDel="00121D22">
          <w:rPr>
            <w:lang w:eastAsia="ar-SA"/>
          </w:rPr>
          <w:delText xml:space="preserve"> initial allocation exclusively</w:delText>
        </w:r>
      </w:del>
      <w:r w:rsidR="00A32382">
        <w:rPr>
          <w:lang w:eastAsia="ar-SA"/>
        </w:rPr>
        <w:t xml:space="preserve"> and never allocat</w:t>
      </w:r>
      <w:ins w:id="459" w:author="ploedere" w:date="2015-02-16T00:52:00Z">
        <w:r>
          <w:rPr>
            <w:lang w:eastAsia="ar-SA"/>
          </w:rPr>
          <w:t>e</w:t>
        </w:r>
      </w:ins>
      <w:del w:id="460" w:author="ploedere" w:date="2015-02-16T00:52:00Z">
        <w:r w:rsidR="00A32382" w:rsidDel="0088572A">
          <w:rPr>
            <w:lang w:eastAsia="ar-SA"/>
          </w:rPr>
          <w:delText>ing</w:delText>
        </w:r>
      </w:del>
      <w:r w:rsidR="00A32382">
        <w:rPr>
          <w:lang w:eastAsia="ar-SA"/>
        </w:rPr>
        <w:t xml:space="preserve"> once the main execution commences</w:t>
      </w:r>
      <w:ins w:id="461" w:author="ploedere" w:date="2015-02-16T00:57:00Z">
        <w:r w:rsidR="00121D22">
          <w:rPr>
            <w:lang w:eastAsia="ar-SA"/>
          </w:rPr>
          <w:t xml:space="preserve">, particularly in </w:t>
        </w:r>
      </w:ins>
      <w:del w:id="462" w:author="ploedere" w:date="2015-02-16T00:57:00Z">
        <w:r w:rsidR="00A32382" w:rsidDel="00121D22">
          <w:rPr>
            <w:lang w:eastAsia="ar-SA"/>
          </w:rPr>
          <w:delText xml:space="preserve">.  For </w:delText>
        </w:r>
      </w:del>
      <w:r w:rsidR="00A32382">
        <w:rPr>
          <w:lang w:eastAsia="ar-SA"/>
        </w:rPr>
        <w:t>safety-critical systems and long running systems</w:t>
      </w:r>
      <w:ins w:id="463" w:author="ploedere" w:date="2015-02-16T00:57:00Z">
        <w:r w:rsidR="00121D22">
          <w:rPr>
            <w:lang w:eastAsia="ar-SA"/>
          </w:rPr>
          <w:t>.</w:t>
        </w:r>
      </w:ins>
      <w:del w:id="464" w:author="ploedere" w:date="2015-02-16T00:57:00Z">
        <w:r w:rsidR="00A32382" w:rsidDel="00121D22">
          <w:rPr>
            <w:lang w:eastAsia="ar-SA"/>
          </w:rPr>
          <w:delText xml:space="preserve">, the use of dynamic memory </w:delText>
        </w:r>
      </w:del>
      <w:del w:id="465" w:author="ploedere" w:date="2015-02-15T23:48:00Z">
        <w:r w:rsidR="00A32382" w:rsidDel="005361B9">
          <w:rPr>
            <w:lang w:eastAsia="ar-SA"/>
          </w:rPr>
          <w:delText>is almost always</w:delText>
        </w:r>
      </w:del>
      <w:del w:id="466" w:author="ploedere" w:date="2015-02-16T00:56:00Z">
        <w:r w:rsidR="00A32382" w:rsidDel="00121D22">
          <w:rPr>
            <w:lang w:eastAsia="ar-SA"/>
          </w:rPr>
          <w:delText xml:space="preserve"> </w:delText>
        </w:r>
      </w:del>
      <w:del w:id="467" w:author="ploedere" w:date="2015-02-15T23:48:00Z">
        <w:r w:rsidR="00A32382" w:rsidDel="005361B9">
          <w:rPr>
            <w:lang w:eastAsia="ar-SA"/>
          </w:rPr>
          <w:delText xml:space="preserve">prohibited, or </w:delText>
        </w:r>
      </w:del>
      <w:del w:id="468" w:author="ploedere" w:date="2015-02-16T00:57:00Z">
        <w:r w:rsidR="00A32382" w:rsidDel="00121D22">
          <w:rPr>
            <w:lang w:eastAsia="ar-SA"/>
          </w:rPr>
          <w:delText>restrict</w:delText>
        </w:r>
      </w:del>
      <w:del w:id="469" w:author="ploedere" w:date="2015-02-15T23:48:00Z">
        <w:r w:rsidR="00A32382" w:rsidDel="005361B9">
          <w:rPr>
            <w:lang w:eastAsia="ar-SA"/>
          </w:rPr>
          <w:delText>ed</w:delText>
        </w:r>
      </w:del>
      <w:del w:id="470" w:author="ploedere" w:date="2015-02-16T00:57:00Z">
        <w:r w:rsidR="00A32382" w:rsidDel="00121D22">
          <w:rPr>
            <w:lang w:eastAsia="ar-SA"/>
          </w:rPr>
          <w:delText xml:space="preserve"> to the initialization phase of execution.</w:delText>
        </w:r>
      </w:del>
    </w:p>
    <w:p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rsidR="00A32382" w:rsidRDefault="00511504" w:rsidP="00511504">
      <w:pPr>
        <w:pStyle w:val="Heading3"/>
      </w:pPr>
      <w:bookmarkStart w:id="471" w:name="_Toc192557899"/>
      <w:r>
        <w:lastRenderedPageBreak/>
        <w:t>6.</w:t>
      </w:r>
      <w:r w:rsidR="00502DE5">
        <w:t>41</w:t>
      </w:r>
      <w:r>
        <w:t>.6</w:t>
      </w:r>
      <w:r w:rsidR="00074057">
        <w:t xml:space="preserve"> </w:t>
      </w:r>
      <w:r w:rsidR="00A32382" w:rsidRPr="00D80A85">
        <w:t>Implications for standardization</w:t>
      </w:r>
      <w:bookmarkEnd w:id="471"/>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rsidR="006D14A3" w:rsidRPr="005B20DC" w:rsidRDefault="000A1BDB" w:rsidP="006D14A3">
      <w:pPr>
        <w:pStyle w:val="Heading2"/>
      </w:pPr>
      <w:bookmarkStart w:id="472" w:name="_Ref313957250"/>
      <w:bookmarkStart w:id="473" w:name="_Toc358896420"/>
      <w:r>
        <w:t>6.</w:t>
      </w:r>
      <w:r w:rsidR="00502DE5">
        <w:t>42</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472"/>
      <w:bookmarkEnd w:id="47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rsidR="006D14A3" w:rsidRPr="005B20DC" w:rsidRDefault="000A1BDB" w:rsidP="006D14A3">
      <w:pPr>
        <w:pStyle w:val="Heading3"/>
      </w:pPr>
      <w:r>
        <w:t>6.</w:t>
      </w:r>
      <w:r w:rsidR="00502DE5">
        <w:t>42</w:t>
      </w:r>
      <w:r w:rsidR="006D14A3" w:rsidRPr="005B20DC">
        <w:t>.1</w:t>
      </w:r>
      <w:r w:rsidR="00074057">
        <w:t xml:space="preserve"> </w:t>
      </w:r>
      <w:r w:rsidR="006D14A3" w:rsidRPr="005B20DC">
        <w:t>Description of application vulnerability</w:t>
      </w:r>
    </w:p>
    <w:p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rsidR="006D14A3" w:rsidRPr="005B20DC" w:rsidRDefault="000A1BDB" w:rsidP="006D14A3">
      <w:pPr>
        <w:pStyle w:val="Heading3"/>
      </w:pPr>
      <w:r>
        <w:t>6.</w:t>
      </w:r>
      <w:r w:rsidR="00502DE5">
        <w:t>42</w:t>
      </w:r>
      <w:r w:rsidR="006D14A3" w:rsidRPr="005B20DC">
        <w:t>.2</w:t>
      </w:r>
      <w:r w:rsidR="00074057">
        <w:t xml:space="preserve"> </w:t>
      </w:r>
      <w:r w:rsidR="006D14A3" w:rsidRPr="005B20DC">
        <w:t>Cross reference</w:t>
      </w:r>
    </w:p>
    <w:p w:rsidR="006D14A3" w:rsidRDefault="006D14A3" w:rsidP="006D14A3">
      <w:pPr>
        <w:spacing w:after="0"/>
      </w:pPr>
      <w:r>
        <w:t>JSF AV Rules: 101, 102, 103, 104, and 105</w:t>
      </w:r>
    </w:p>
    <w:p w:rsidR="006D14A3" w:rsidRDefault="006D14A3" w:rsidP="006D14A3">
      <w:pPr>
        <w:spacing w:after="0"/>
      </w:pPr>
      <w:r>
        <w:t xml:space="preserve">MISRA C++ 2008: </w:t>
      </w:r>
      <w:r w:rsidRPr="002870AE">
        <w:t>14-6-1, 14-6-2, 14-7-1 to 14-7-3, 14-8-1, and 14-8-2</w:t>
      </w:r>
    </w:p>
    <w:p w:rsidR="006D14A3" w:rsidRDefault="006D14A3" w:rsidP="006D14A3">
      <w:pPr>
        <w:spacing w:after="0"/>
      </w:pPr>
      <w:r>
        <w:t>Ada Quality and Style Guide: 8.3.1 through 8.3.8, and 8.4.2</w:t>
      </w:r>
    </w:p>
    <w:p w:rsidR="00DD59E7" w:rsidRDefault="000A1BDB">
      <w:pPr>
        <w:pStyle w:val="Heading3"/>
      </w:pPr>
      <w:r>
        <w:t>6.</w:t>
      </w:r>
      <w:r w:rsidR="00502DE5">
        <w:t>42</w:t>
      </w:r>
      <w:r w:rsidR="006D14A3" w:rsidRPr="005B20DC">
        <w:t>.3</w:t>
      </w:r>
      <w:r w:rsidR="00074057">
        <w:t xml:space="preserve"> </w:t>
      </w:r>
      <w:r w:rsidR="006D14A3" w:rsidRPr="005B20DC">
        <w:t>Mechanism of failure</w:t>
      </w:r>
    </w:p>
    <w:p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rely on a particular property of the instantiation type (such as a generic container class with a sort member function, </w:t>
      </w:r>
      <w:r>
        <w:lastRenderedPageBreak/>
        <w:t>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rsidR="006D14A3" w:rsidRDefault="006D14A3" w:rsidP="006D14A3">
      <w:r>
        <w:t xml:space="preserve">The problem as described in the two prior paragraphs can be reduced by a language feature (such as the </w:t>
      </w:r>
      <w:r w:rsidRPr="00780FE2">
        <w:rPr>
          <w:i/>
        </w:rPr>
        <w:t>concepts</w:t>
      </w:r>
      <w:r>
        <w:t xml:space="preserve"> language feature being designed by the C++ committee).</w:t>
      </w:r>
    </w:p>
    <w:p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rsidR="00DD59E7" w:rsidRDefault="000A1BDB">
      <w:pPr>
        <w:pStyle w:val="Heading3"/>
      </w:pPr>
      <w:r>
        <w:t>6.</w:t>
      </w:r>
      <w:r w:rsidR="00502DE5">
        <w:t>42</w:t>
      </w:r>
      <w:r w:rsidR="006D14A3" w:rsidRPr="005B20DC" w:rsidDel="00A631AF">
        <w:t>.4</w:t>
      </w:r>
      <w:r w:rsidR="00074057">
        <w:t xml:space="preserve"> </w:t>
      </w:r>
      <w:r w:rsidR="006D14A3">
        <w:t>Applicable language characteristics</w:t>
      </w:r>
    </w:p>
    <w:p w:rsidR="006D14A3" w:rsidRPr="00A631AF" w:rsidRDefault="006D14A3" w:rsidP="006D14A3">
      <w:r w:rsidRPr="00974897">
        <w:t>This vulnerability is intended to be applicable to languages with the following characteristics:</w:t>
      </w:r>
    </w:p>
    <w:p w:rsidR="006D14A3" w:rsidRDefault="006D14A3" w:rsidP="00F56CA5">
      <w:pPr>
        <w:numPr>
          <w:ilvl w:val="0"/>
          <w:numId w:val="99"/>
        </w:numPr>
        <w:spacing w:after="0"/>
      </w:pPr>
      <w:r>
        <w:t>Languages that permit definitions of objects or functions to be parameterized by type, for later instantiation with specific types, such as:</w:t>
      </w:r>
    </w:p>
    <w:p w:rsidR="006D14A3" w:rsidRDefault="006D14A3" w:rsidP="00F56CA5">
      <w:pPr>
        <w:numPr>
          <w:ilvl w:val="1"/>
          <w:numId w:val="99"/>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rsidR="006D14A3" w:rsidRPr="005B20DC" w:rsidRDefault="006D14A3" w:rsidP="00F56CA5">
      <w:pPr>
        <w:numPr>
          <w:ilvl w:val="1"/>
          <w:numId w:val="99"/>
        </w:numPr>
      </w:pPr>
      <w:r>
        <w:t>Generics in Ada, Java.</w:t>
      </w:r>
    </w:p>
    <w:p w:rsidR="00DD59E7" w:rsidRDefault="000A1BDB">
      <w:pPr>
        <w:pStyle w:val="Heading3"/>
      </w:pPr>
      <w:r>
        <w:t>6.</w:t>
      </w:r>
      <w:r w:rsidR="00026CB8">
        <w:t>42</w:t>
      </w:r>
      <w:r w:rsidR="006D14A3" w:rsidRPr="005B20DC">
        <w:t>.5</w:t>
      </w:r>
      <w:r w:rsidR="00074057">
        <w:t xml:space="preserve"> </w:t>
      </w:r>
      <w:r w:rsidR="006D14A3" w:rsidRPr="005B20DC">
        <w:t>Avoiding the vulnerability or mitigating its effects</w:t>
      </w:r>
    </w:p>
    <w:p w:rsidR="006D14A3" w:rsidRDefault="006D14A3" w:rsidP="006D14A3">
      <w:r w:rsidRPr="005B20DC">
        <w:t>Software developers can avoid the vulnerability or mitigate its ill effects in the following ways:</w:t>
      </w:r>
    </w:p>
    <w:p w:rsidR="006D14A3" w:rsidRDefault="006D14A3" w:rsidP="00F56CA5">
      <w:pPr>
        <w:numPr>
          <w:ilvl w:val="0"/>
          <w:numId w:val="42"/>
        </w:numPr>
        <w:spacing w:after="0"/>
      </w:pPr>
      <w:r>
        <w:t>Document the properties of an instantiating type necessary for a generic to be valid.</w:t>
      </w:r>
    </w:p>
    <w:p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rsidR="006D14A3" w:rsidRPr="005B20DC" w:rsidRDefault="006D14A3" w:rsidP="00F56CA5">
      <w:pPr>
        <w:numPr>
          <w:ilvl w:val="0"/>
          <w:numId w:val="42"/>
        </w:numPr>
      </w:pPr>
      <w:r>
        <w:t>Preferably avoid, but at least carefully document, any ‘special cases’ where a generic is instantiated with a specific type</w:t>
      </w:r>
      <w:ins w:id="474" w:author="ploedere" w:date="2015-02-15T23:34:00Z">
        <w:r w:rsidR="00E660DD">
          <w:t xml:space="preserve"> but</w:t>
        </w:r>
      </w:ins>
      <w:r>
        <w:t xml:space="preserve"> doesn’t behave as it does for other types.</w:t>
      </w:r>
    </w:p>
    <w:p w:rsidR="006D14A3" w:rsidRDefault="006D14A3" w:rsidP="006D14A3">
      <w:pPr>
        <w:pStyle w:val="Heading3"/>
      </w:pPr>
      <w:r>
        <w:t>6.</w:t>
      </w:r>
      <w:r w:rsidR="00026CB8">
        <w:t>42</w:t>
      </w:r>
      <w:r>
        <w:t>.6</w:t>
      </w:r>
      <w:r w:rsidR="00074057">
        <w:t xml:space="preserve"> </w:t>
      </w:r>
      <w:r w:rsidRPr="005B20DC">
        <w:t>Implications for standardization</w:t>
      </w:r>
    </w:p>
    <w:p w:rsidR="006D14A3" w:rsidRPr="005905CE" w:rsidRDefault="006D14A3" w:rsidP="006D14A3">
      <w:r>
        <w:t>In future standardization activities, the following items should be considered:</w:t>
      </w:r>
    </w:p>
    <w:p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rsidR="006D14A3" w:rsidRDefault="006D14A3" w:rsidP="00F56CA5">
      <w:pPr>
        <w:numPr>
          <w:ilvl w:val="0"/>
          <w:numId w:val="42"/>
        </w:numPr>
        <w:spacing w:after="0"/>
      </w:pPr>
      <w:r w:rsidRPr="008F39DF">
        <w:lastRenderedPageBreak/>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rsidR="006D14A3" w:rsidRPr="007D6962" w:rsidRDefault="006D14A3" w:rsidP="006D14A3">
      <w:pPr>
        <w:pStyle w:val="Heading2"/>
      </w:pPr>
      <w:bookmarkStart w:id="475" w:name="_Ref313957117"/>
      <w:bookmarkStart w:id="476" w:name="_Toc358896421"/>
      <w:r w:rsidRPr="007D6962">
        <w:t>6.</w:t>
      </w:r>
      <w:r w:rsidR="00026CB8">
        <w:t>43</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475"/>
      <w:bookmarkEnd w:id="47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rsidR="006D14A3" w:rsidRPr="007D6962" w:rsidRDefault="006D14A3" w:rsidP="006D14A3">
      <w:pPr>
        <w:pStyle w:val="Heading3"/>
      </w:pPr>
      <w:r w:rsidRPr="007D6962">
        <w:t>6.</w:t>
      </w:r>
      <w:r w:rsidR="00026CB8">
        <w:t>43</w:t>
      </w:r>
      <w:r w:rsidRPr="007D6962">
        <w:t>.1</w:t>
      </w:r>
      <w:r w:rsidR="00074057">
        <w:t xml:space="preserve"> </w:t>
      </w:r>
      <w:r w:rsidRPr="007D6962">
        <w:t>Description of application vulnerability</w:t>
      </w:r>
    </w:p>
    <w:p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rsidR="006D14A3" w:rsidRPr="007D6962" w:rsidRDefault="006D14A3" w:rsidP="006D14A3">
      <w:pPr>
        <w:pStyle w:val="Heading3"/>
      </w:pPr>
      <w:r w:rsidRPr="007D6962">
        <w:t>6.</w:t>
      </w:r>
      <w:r w:rsidR="00026CB8">
        <w:t>43</w:t>
      </w:r>
      <w:r w:rsidRPr="007D6962">
        <w:t>.2</w:t>
      </w:r>
      <w:r w:rsidR="00074057">
        <w:t xml:space="preserve"> </w:t>
      </w:r>
      <w:r w:rsidRPr="007D6962">
        <w:t>Cross reference</w:t>
      </w:r>
    </w:p>
    <w:p w:rsidR="006D14A3" w:rsidRDefault="006D14A3" w:rsidP="006D14A3">
      <w:pPr>
        <w:spacing w:after="0"/>
      </w:pPr>
      <w:r>
        <w:t>JSF AV Rules: 86 to 97</w:t>
      </w:r>
    </w:p>
    <w:p w:rsidR="006D14A3" w:rsidRDefault="006D14A3" w:rsidP="006D14A3">
      <w:pPr>
        <w:spacing w:after="0"/>
      </w:pPr>
      <w:r>
        <w:t>MISRA C++ 2008: 0-1-12, 8-3-1, 10-1-1 to 10-1-3, and 10-3-1 to 10-3-3</w:t>
      </w:r>
    </w:p>
    <w:p w:rsidR="006D14A3" w:rsidRDefault="006D14A3" w:rsidP="006D14A3">
      <w:r>
        <w:t xml:space="preserve">Ada </w:t>
      </w:r>
      <w:r w:rsidR="001C05C1">
        <w:t>Quality</w:t>
      </w:r>
      <w:r>
        <w:t xml:space="preserve"> and Style Guide: 9 (complete clause)</w:t>
      </w:r>
    </w:p>
    <w:p w:rsidR="006D14A3" w:rsidRPr="007D6962" w:rsidRDefault="006D14A3" w:rsidP="006D14A3">
      <w:pPr>
        <w:pStyle w:val="Heading3"/>
      </w:pPr>
      <w:r w:rsidRPr="007D6962">
        <w:t>6.</w:t>
      </w:r>
      <w:r w:rsidR="00026CB8">
        <w:t>43</w:t>
      </w:r>
      <w:r w:rsidRPr="007D6962">
        <w:t>.</w:t>
      </w:r>
      <w:r>
        <w:t>3</w:t>
      </w:r>
      <w:r w:rsidR="00074057">
        <w:t xml:space="preserve"> </w:t>
      </w:r>
      <w:r w:rsidRPr="007D6962">
        <w:t>Mechanism of failure</w:t>
      </w:r>
    </w:p>
    <w:p w:rsidR="006D14A3" w:rsidRPr="001773EE" w:rsidRDefault="006D14A3" w:rsidP="006D14A3">
      <w:r w:rsidRPr="001773EE">
        <w:t>The use of inheritance can lead to an exploitable application vulnerability or negatively impact system safety in several ways:</w:t>
      </w:r>
    </w:p>
    <w:p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rsidR="006D14A3" w:rsidRPr="007D6962" w:rsidRDefault="006D14A3" w:rsidP="006D14A3">
      <w:pPr>
        <w:pStyle w:val="Heading3"/>
      </w:pPr>
      <w:proofErr w:type="gramStart"/>
      <w:r w:rsidRPr="007D6962">
        <w:lastRenderedPageBreak/>
        <w:t>6.</w:t>
      </w:r>
      <w:r w:rsidR="00026CB8">
        <w:t>43</w:t>
      </w:r>
      <w:r w:rsidRPr="007D6962">
        <w:t>.</w:t>
      </w:r>
      <w:r>
        <w:t>4</w:t>
      </w:r>
      <w:r w:rsidR="00074057">
        <w:t xml:space="preserve"> </w:t>
      </w:r>
      <w:r w:rsidRPr="007D6962">
        <w:t xml:space="preserve"> </w:t>
      </w:r>
      <w:r w:rsidRPr="003F25BF">
        <w:t>Applicable</w:t>
      </w:r>
      <w:proofErr w:type="gramEnd"/>
      <w:r w:rsidRPr="003F25BF">
        <w:t xml:space="preserve"> language characteristics</w:t>
      </w:r>
    </w:p>
    <w:p w:rsidR="006D14A3" w:rsidRPr="008B252A" w:rsidRDefault="006D14A3" w:rsidP="006D14A3">
      <w:r w:rsidRPr="008B252A">
        <w:t>This vulnerability description is intended to be applicable to languages with the following characteristics:</w:t>
      </w:r>
    </w:p>
    <w:p w:rsidR="006D14A3" w:rsidRPr="00AC404E" w:rsidRDefault="006D14A3" w:rsidP="00F56CA5">
      <w:pPr>
        <w:numPr>
          <w:ilvl w:val="0"/>
          <w:numId w:val="126"/>
        </w:numPr>
      </w:pPr>
      <w:r>
        <w:t>L</w:t>
      </w:r>
      <w:r w:rsidRPr="00AC404E">
        <w:t>anguages that allow single and multiple inheritances.</w:t>
      </w:r>
    </w:p>
    <w:p w:rsidR="006D14A3" w:rsidRPr="007D6962" w:rsidRDefault="006D14A3" w:rsidP="006D14A3">
      <w:pPr>
        <w:pStyle w:val="Heading3"/>
      </w:pPr>
      <w:r w:rsidRPr="007D6962">
        <w:t>6.</w:t>
      </w:r>
      <w:r w:rsidR="00026CB8">
        <w:t>43</w:t>
      </w:r>
      <w:r w:rsidRPr="007D6962">
        <w:t>.</w:t>
      </w:r>
      <w:r>
        <w:t>5</w:t>
      </w:r>
      <w:r w:rsidR="00074057">
        <w:t xml:space="preserve"> </w:t>
      </w:r>
      <w:r w:rsidRPr="007D6962">
        <w:t>Avoiding the vulnerability or mitigating its effects</w:t>
      </w:r>
    </w:p>
    <w:p w:rsidR="006D14A3" w:rsidRPr="001773EE" w:rsidRDefault="006D14A3" w:rsidP="006D14A3">
      <w:r w:rsidRPr="001773EE">
        <w:t>Software developers can avoid the vulnerability or mitigate its ill effects in the following ways:</w:t>
      </w:r>
    </w:p>
    <w:p w:rsidR="006D14A3" w:rsidRDefault="006D14A3" w:rsidP="00F56CA5">
      <w:pPr>
        <w:pStyle w:val="ListParagraph"/>
        <w:numPr>
          <w:ilvl w:val="0"/>
          <w:numId w:val="126"/>
        </w:numPr>
      </w:pPr>
      <w:r>
        <w:t>Avoid the use of multiple inheritance whenever possible.</w:t>
      </w:r>
    </w:p>
    <w:p w:rsidR="006D14A3" w:rsidRDefault="006D14A3" w:rsidP="00F56CA5">
      <w:pPr>
        <w:pStyle w:val="ListParagraph"/>
        <w:numPr>
          <w:ilvl w:val="0"/>
          <w:numId w:val="126"/>
        </w:numPr>
      </w:pPr>
      <w:r>
        <w:t>Provide complete documentation of all encapsulated data, and how each method affects that data for each object in the hierarchy.</w:t>
      </w:r>
    </w:p>
    <w:p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rsidR="006D14A3" w:rsidRDefault="006D14A3" w:rsidP="00F56CA5">
      <w:pPr>
        <w:pStyle w:val="ListParagraph"/>
        <w:numPr>
          <w:ilvl w:val="0"/>
          <w:numId w:val="126"/>
        </w:numPr>
      </w:pPr>
      <w:r>
        <w:t>Provide a method that provides versioning information for each class.</w:t>
      </w:r>
    </w:p>
    <w:p w:rsidR="006D14A3" w:rsidRDefault="006D14A3" w:rsidP="006D14A3">
      <w:pPr>
        <w:pStyle w:val="Heading3"/>
      </w:pPr>
      <w:r>
        <w:t>6</w:t>
      </w:r>
      <w:r w:rsidRPr="007D6962">
        <w:t>.</w:t>
      </w:r>
      <w:r w:rsidR="00026CB8">
        <w:t>43</w:t>
      </w:r>
      <w:r w:rsidRPr="007D6962">
        <w:t>.</w:t>
      </w:r>
      <w:r>
        <w:t>6</w:t>
      </w:r>
      <w:r w:rsidR="00074057">
        <w:t xml:space="preserve"> </w:t>
      </w:r>
      <w:r w:rsidRPr="007D6962">
        <w:t>Implications for standardization</w:t>
      </w:r>
    </w:p>
    <w:p w:rsidR="006D14A3" w:rsidRPr="005905CE" w:rsidRDefault="006D14A3" w:rsidP="006D14A3">
      <w:r>
        <w:t>In future standardization activities, the following items should be considered:</w:t>
      </w:r>
    </w:p>
    <w:p w:rsidR="006D14A3" w:rsidRDefault="006D14A3" w:rsidP="00F56CA5">
      <w:pPr>
        <w:pStyle w:val="ListParagraph"/>
        <w:numPr>
          <w:ilvl w:val="0"/>
          <w:numId w:val="134"/>
        </w:numPr>
      </w:pPr>
      <w:r>
        <w:t>Language specification should include the definition of a common versioning method.</w:t>
      </w:r>
    </w:p>
    <w:p w:rsidR="006D14A3" w:rsidRDefault="006D14A3" w:rsidP="00F56CA5">
      <w:pPr>
        <w:pStyle w:val="ListParagraph"/>
        <w:numPr>
          <w:ilvl w:val="0"/>
          <w:numId w:val="134"/>
        </w:numPr>
      </w:pPr>
      <w:r>
        <w:t>Compilers should provide an option to report the class in which a resolved method resides.</w:t>
      </w:r>
    </w:p>
    <w:p w:rsidR="00A32382" w:rsidRDefault="006D14A3" w:rsidP="00F56CA5">
      <w:pPr>
        <w:pStyle w:val="ListParagraph"/>
        <w:numPr>
          <w:ilvl w:val="0"/>
          <w:numId w:val="134"/>
        </w:numPr>
      </w:pPr>
      <w:r>
        <w:t>Runtime environments should provide a trace of all runtime method resolutions.</w:t>
      </w:r>
    </w:p>
    <w:p w:rsidR="00EE72B0" w:rsidRPr="002B5D43" w:rsidRDefault="00EE72B0" w:rsidP="00EE72B0">
      <w:pPr>
        <w:pStyle w:val="Heading2"/>
      </w:pPr>
      <w:bookmarkStart w:id="477" w:name="_Ref313956950"/>
      <w:bookmarkStart w:id="478" w:name="_Toc358896422"/>
      <w:bookmarkStart w:id="479" w:name="_Toc192558125"/>
      <w:r w:rsidRPr="002170CB">
        <w:t>6.</w:t>
      </w:r>
      <w:r w:rsidR="00026CB8" w:rsidRPr="002170CB">
        <w:t>4</w:t>
      </w:r>
      <w:r w:rsidR="00026CB8">
        <w:t>4</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477"/>
      <w:bookmarkEnd w:id="47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rsidR="00EE72B0" w:rsidRPr="002170CB" w:rsidRDefault="00EE72B0" w:rsidP="00EE72B0">
      <w:pPr>
        <w:pStyle w:val="Heading3"/>
      </w:pPr>
      <w:r w:rsidRPr="002170CB">
        <w:t>6.</w:t>
      </w:r>
      <w:r w:rsidR="00026CB8" w:rsidRPr="002170CB">
        <w:t>4</w:t>
      </w:r>
      <w:r w:rsidR="00026CB8">
        <w:t>4</w:t>
      </w:r>
      <w:r>
        <w:t>.</w:t>
      </w:r>
      <w:r w:rsidRPr="002170CB">
        <w:t>1</w:t>
      </w:r>
      <w:r w:rsidR="00074057">
        <w:t xml:space="preserve"> </w:t>
      </w:r>
      <w:r>
        <w:t>Description of application vulnerability</w:t>
      </w:r>
    </w:p>
    <w:p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rsidR="00EE72B0" w:rsidRDefault="00EE72B0" w:rsidP="000A1BDB">
      <w:pPr>
        <w:pStyle w:val="Heading3"/>
      </w:pPr>
      <w:r>
        <w:t>6.</w:t>
      </w:r>
      <w:r w:rsidR="00026CB8">
        <w:t>44</w:t>
      </w:r>
      <w:r>
        <w:t>.2</w:t>
      </w:r>
      <w:r w:rsidR="00074057">
        <w:t xml:space="preserve"> </w:t>
      </w:r>
      <w:r>
        <w:t>Cross reference</w:t>
      </w:r>
    </w:p>
    <w:p w:rsidR="00EE72B0" w:rsidRPr="00454895" w:rsidRDefault="00074057" w:rsidP="00EE72B0">
      <w:r>
        <w:t xml:space="preserve"> </w:t>
      </w:r>
      <w:r w:rsidR="00EE72B0">
        <w:t>[None]</w:t>
      </w:r>
    </w:p>
    <w:p w:rsidR="00EE72B0" w:rsidRDefault="00EE72B0" w:rsidP="00EE72B0">
      <w:pPr>
        <w:pStyle w:val="Heading3"/>
      </w:pPr>
      <w:r w:rsidRPr="002170CB">
        <w:t>6.</w:t>
      </w:r>
      <w:r w:rsidR="00026CB8" w:rsidRPr="002170CB">
        <w:t>4</w:t>
      </w:r>
      <w:r w:rsidR="00026CB8">
        <w:t>4</w:t>
      </w:r>
      <w:r>
        <w:t>.</w:t>
      </w:r>
      <w:r w:rsidRPr="002170CB">
        <w:t>3</w:t>
      </w:r>
      <w:r w:rsidR="00074057">
        <w:t xml:space="preserve"> </w:t>
      </w:r>
      <w:r>
        <w:t>Mechanism of</w:t>
      </w:r>
      <w:r w:rsidRPr="002170CB">
        <w:t xml:space="preserve"> failure</w:t>
      </w:r>
    </w:p>
    <w:p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w:t>
      </w:r>
      <w:r w:rsidRPr="002170CB">
        <w:lastRenderedPageBreak/>
        <w:t xml:space="preserve">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rsidR="00EE72B0" w:rsidRPr="002170CB" w:rsidRDefault="00EE72B0" w:rsidP="00EE72B0">
      <w:pPr>
        <w:pStyle w:val="Heading3"/>
      </w:pPr>
      <w:r w:rsidRPr="002170CB">
        <w:t>6.</w:t>
      </w:r>
      <w:r w:rsidR="00026CB8" w:rsidRPr="002170CB">
        <w:t>4</w:t>
      </w:r>
      <w:r w:rsidR="00026CB8">
        <w:t>4</w:t>
      </w:r>
      <w:r>
        <w:t>.</w:t>
      </w:r>
      <w:r w:rsidRPr="002170CB">
        <w:t>4</w:t>
      </w:r>
      <w:r w:rsidR="00074057">
        <w:t xml:space="preserve"> </w:t>
      </w:r>
      <w:r>
        <w:t>Applicable language</w:t>
      </w:r>
      <w:r w:rsidRPr="002170CB">
        <w:t xml:space="preserve"> characteristics</w:t>
      </w:r>
    </w:p>
    <w:p w:rsidR="00EE72B0" w:rsidRPr="00D7244E" w:rsidRDefault="00EE72B0" w:rsidP="00EE72B0">
      <w:r w:rsidRPr="00D7244E">
        <w:t>This vulnerability description is intended to be applicable to languages with the following characteristics:</w:t>
      </w:r>
    </w:p>
    <w:p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rsidR="00EE72B0" w:rsidRPr="002170CB" w:rsidRDefault="00EE72B0" w:rsidP="00EE72B0">
      <w:pPr>
        <w:pStyle w:val="Heading3"/>
      </w:pPr>
      <w:r w:rsidRPr="002170CB">
        <w:t>6.</w:t>
      </w:r>
      <w:r w:rsidR="00026CB8" w:rsidRPr="002170CB">
        <w:t>4</w:t>
      </w:r>
      <w:r w:rsidR="00026CB8">
        <w:t>4</w:t>
      </w:r>
      <w:r>
        <w:t>.</w:t>
      </w:r>
      <w:r w:rsidRPr="002170CB">
        <w:t>5</w:t>
      </w:r>
      <w:r w:rsidR="00074057">
        <w:t xml:space="preserve"> </w:t>
      </w:r>
      <w:r>
        <w:t>Avoiding the</w:t>
      </w:r>
      <w:r w:rsidRPr="002170CB">
        <w:t xml:space="preserve"> vulnerability or mitigating its effec</w:t>
      </w:r>
      <w:r>
        <w:t>ts</w:t>
      </w:r>
    </w:p>
    <w:p w:rsidR="00EE72B0" w:rsidRDefault="00EE72B0" w:rsidP="00EE72B0">
      <w:r w:rsidRPr="002170CB">
        <w:t>Software developers can avoid the vulnerability or mitigate its ill effects in the following ways:</w:t>
      </w:r>
    </w:p>
    <w:p w:rsidR="00EE72B0" w:rsidRDefault="00EE72B0" w:rsidP="00F56CA5">
      <w:pPr>
        <w:numPr>
          <w:ilvl w:val="0"/>
          <w:numId w:val="117"/>
        </w:numPr>
        <w:spacing w:after="0"/>
      </w:pPr>
      <w:r w:rsidRPr="002170CB">
        <w:t>Use whatever language features are available to mark a procedure as language defined or application defined.</w:t>
      </w:r>
    </w:p>
    <w:p w:rsidR="00EE72B0" w:rsidRPr="002170CB" w:rsidRDefault="00F956E3" w:rsidP="00F56CA5">
      <w:pPr>
        <w:numPr>
          <w:ilvl w:val="0"/>
          <w:numId w:val="117"/>
        </w:numPr>
      </w:pPr>
      <w:ins w:id="480" w:author="Stephen Michell" w:date="2015-02-23T12:49:00Z">
        <w:r>
          <w:t>A</w:t>
        </w:r>
        <w:r w:rsidRPr="002170CB">
          <w:t>void using procedure signatures matching those defined by the translator</w:t>
        </w:r>
        <w:r>
          <w:t xml:space="preserve"> as extending the standard set.</w:t>
        </w:r>
      </w:ins>
      <w:del w:id="481" w:author="Stephen Michell" w:date="2015-02-23T12:49:00Z">
        <w:r w:rsidR="00EE72B0" w:rsidRPr="002170CB" w:rsidDel="00F956E3">
          <w:delText>Be aware of the documentation for every translator in use and avoid using procedure signatures matching those defined by the translator</w:delText>
        </w:r>
        <w:r w:rsidR="00EE72B0" w:rsidDel="00F956E3">
          <w:delText xml:space="preserve"> as extending the standard set.</w:delText>
        </w:r>
      </w:del>
    </w:p>
    <w:p w:rsidR="00EE72B0" w:rsidRPr="002170CB" w:rsidRDefault="00EE72B0" w:rsidP="00EE72B0">
      <w:pPr>
        <w:pStyle w:val="Heading3"/>
      </w:pPr>
      <w:r w:rsidRPr="002170CB">
        <w:t>6.</w:t>
      </w:r>
      <w:r w:rsidR="00026CB8" w:rsidRPr="002170CB">
        <w:t>4</w:t>
      </w:r>
      <w:r w:rsidR="00026CB8">
        <w:t>4</w:t>
      </w:r>
      <w:r>
        <w:t>.</w:t>
      </w:r>
      <w:r w:rsidRPr="002170CB">
        <w:t>6</w:t>
      </w:r>
      <w:r w:rsidR="00074057">
        <w:t xml:space="preserve"> </w:t>
      </w:r>
      <w:r>
        <w:t>Implications for</w:t>
      </w:r>
      <w:r w:rsidRPr="002170CB">
        <w:t xml:space="preserve"> standardization</w:t>
      </w:r>
    </w:p>
    <w:p w:rsidR="00EE72B0" w:rsidRDefault="00EE72B0" w:rsidP="00EE72B0">
      <w:r>
        <w:t>In future standardization activities, the following items should be considered:</w:t>
      </w:r>
    </w:p>
    <w:p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rsidR="00EE72B0" w:rsidRDefault="00EE72B0" w:rsidP="00F56CA5">
      <w:pPr>
        <w:numPr>
          <w:ilvl w:val="0"/>
          <w:numId w:val="118"/>
        </w:numPr>
        <w:spacing w:after="0"/>
      </w:pPr>
      <w:r>
        <w:t>C</w:t>
      </w:r>
      <w:r w:rsidRPr="002170CB">
        <w:t>learly state what the precedence is for resolving collisions</w:t>
      </w:r>
      <w:r>
        <w:t>.</w:t>
      </w:r>
    </w:p>
    <w:p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rsidR="00A32382" w:rsidRPr="00B05D88" w:rsidRDefault="00A32382" w:rsidP="00A32382">
      <w:pPr>
        <w:pStyle w:val="Heading2"/>
      </w:pPr>
      <w:bookmarkStart w:id="482" w:name="_Ref313957288"/>
      <w:bookmarkStart w:id="483" w:name="_Toc358896423"/>
      <w:r w:rsidRPr="00B05D88">
        <w:t>6.</w:t>
      </w:r>
      <w:r w:rsidR="00026CB8">
        <w:t>45</w:t>
      </w:r>
      <w:bookmarkEnd w:id="479"/>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482"/>
      <w:bookmarkEnd w:id="483"/>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rsidR="00A32382" w:rsidRPr="00B05D88" w:rsidRDefault="00A32382" w:rsidP="00A32382">
      <w:pPr>
        <w:pStyle w:val="Heading3"/>
      </w:pPr>
      <w:bookmarkStart w:id="484" w:name="_Toc192558127"/>
      <w:r>
        <w:t>6.</w:t>
      </w:r>
      <w:r w:rsidR="00026CB8">
        <w:t>45</w:t>
      </w:r>
      <w:r w:rsidRPr="00B05D88">
        <w:t>.1</w:t>
      </w:r>
      <w:r w:rsidR="00074057">
        <w:t xml:space="preserve"> </w:t>
      </w:r>
      <w:r w:rsidRPr="00B05D88">
        <w:t>Description of application vulnerability</w:t>
      </w:r>
      <w:bookmarkEnd w:id="484"/>
    </w:p>
    <w:p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rsidR="00A32382" w:rsidRPr="00B05D88" w:rsidRDefault="00A32382" w:rsidP="00A32382">
      <w:pPr>
        <w:pStyle w:val="Heading3"/>
      </w:pPr>
      <w:bookmarkStart w:id="485" w:name="_Toc192558128"/>
      <w:r>
        <w:t>6.</w:t>
      </w:r>
      <w:r w:rsidR="00026CB8">
        <w:t>45</w:t>
      </w:r>
      <w:r w:rsidRPr="00B05D88">
        <w:t>.2</w:t>
      </w:r>
      <w:r w:rsidR="00074057">
        <w:t xml:space="preserve"> </w:t>
      </w:r>
      <w:r w:rsidRPr="00B05D88">
        <w:t>Cross reference</w:t>
      </w:r>
      <w:bookmarkEnd w:id="485"/>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CERT C guide</w:t>
      </w:r>
      <w:r w:rsidR="00A32382" w:rsidRPr="00270875">
        <w:t>lines: INT03-C and STR07-C</w:t>
      </w:r>
    </w:p>
    <w:p w:rsidR="00A32382" w:rsidRPr="00B05D88" w:rsidRDefault="00A32382" w:rsidP="00A32382">
      <w:pPr>
        <w:pStyle w:val="Heading3"/>
      </w:pPr>
      <w:bookmarkStart w:id="486" w:name="_Toc192558130"/>
      <w:r>
        <w:t>6.</w:t>
      </w:r>
      <w:r w:rsidR="00026CB8">
        <w:t>45</w:t>
      </w:r>
      <w:r w:rsidRPr="00B05D88">
        <w:t>.3</w:t>
      </w:r>
      <w:r w:rsidR="00074057">
        <w:t xml:space="preserve"> </w:t>
      </w:r>
      <w:r w:rsidRPr="00B05D88">
        <w:t>Mechanism of failure</w:t>
      </w:r>
      <w:bookmarkEnd w:id="486"/>
    </w:p>
    <w:p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rsidR="00443478" w:rsidRDefault="00A32382">
      <w:pPr>
        <w:pStyle w:val="Heading3"/>
      </w:pPr>
      <w:bookmarkStart w:id="487" w:name="_Toc192558131"/>
      <w:r>
        <w:t>6.</w:t>
      </w:r>
      <w:r w:rsidR="00026CB8">
        <w:t>45</w:t>
      </w:r>
      <w:r w:rsidRPr="00B05D88">
        <w:t>.4</w:t>
      </w:r>
      <w:bookmarkEnd w:id="487"/>
      <w:r w:rsidR="00074057">
        <w:t xml:space="preserve"> </w:t>
      </w:r>
      <w:r>
        <w:t>Applicable language characteristics</w:t>
      </w:r>
    </w:p>
    <w:p w:rsidR="00443478" w:rsidRDefault="00A32382">
      <w:r w:rsidRPr="00D7244E">
        <w:t>This vulnerability description is intended to be applicable to languages with the following characteristics:</w:t>
      </w:r>
    </w:p>
    <w:p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rsidR="00443478" w:rsidRDefault="00511504">
      <w:pPr>
        <w:pStyle w:val="Heading3"/>
      </w:pPr>
      <w:bookmarkStart w:id="488" w:name="_Toc192558132"/>
      <w:r>
        <w:t>6.</w:t>
      </w:r>
      <w:r w:rsidR="00026CB8">
        <w:t>45</w:t>
      </w:r>
      <w:r>
        <w:t>.5</w:t>
      </w:r>
      <w:r w:rsidR="00074057">
        <w:t xml:space="preserve"> </w:t>
      </w:r>
      <w:r w:rsidR="00A32382" w:rsidRPr="00B05D88">
        <w:t>Avoiding the vulnerability or mitigating its effects</w:t>
      </w:r>
      <w:bookmarkEnd w:id="488"/>
    </w:p>
    <w:p w:rsidR="00A32382" w:rsidRPr="00D7244E" w:rsidRDefault="00A32382" w:rsidP="00B13ECD">
      <w:r w:rsidRPr="00235879">
        <w:t>Software developers can avoid the vulnerability or mitigate its ill effects in the following ways:</w:t>
      </w:r>
    </w:p>
    <w:p w:rsidR="00A32382" w:rsidRPr="00D7244E" w:rsidRDefault="00A32382" w:rsidP="00F56CA5">
      <w:pPr>
        <w:numPr>
          <w:ilvl w:val="0"/>
          <w:numId w:val="29"/>
        </w:numPr>
        <w:spacing w:after="0" w:line="240" w:lineRule="auto"/>
      </w:pPr>
      <w:r w:rsidRPr="00D7244E">
        <w:t>Libraries should be defined to validate any values passed to the library before the value is used.</w:t>
      </w:r>
    </w:p>
    <w:p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rsidR="00A32382" w:rsidRPr="00D7244E" w:rsidRDefault="00A32382" w:rsidP="00F56CA5">
      <w:pPr>
        <w:numPr>
          <w:ilvl w:val="0"/>
          <w:numId w:val="29"/>
        </w:numPr>
        <w:spacing w:after="0" w:line="240" w:lineRule="auto"/>
      </w:pPr>
      <w:r w:rsidRPr="00D7244E">
        <w:t>Demonstrate statically that the parameters are never invalid.</w:t>
      </w:r>
    </w:p>
    <w:p w:rsidR="00A32382" w:rsidRDefault="00A32382" w:rsidP="00F56CA5">
      <w:pPr>
        <w:numPr>
          <w:ilvl w:val="0"/>
          <w:numId w:val="29"/>
        </w:numPr>
        <w:spacing w:line="240" w:lineRule="auto"/>
      </w:pPr>
      <w:r w:rsidRPr="00D7244E">
        <w:t>Use only libraries known to have been developed with consistent and validated interface requirements.</w:t>
      </w:r>
    </w:p>
    <w:p w:rsidR="0056192A" w:rsidRPr="00D7244E" w:rsidRDefault="0056192A" w:rsidP="0056192A">
      <w:pPr>
        <w:spacing w:after="120"/>
      </w:pPr>
      <w:r>
        <w:t>It is noted that several approaches</w:t>
      </w:r>
      <w:r w:rsidRPr="00D7244E">
        <w:t xml:space="preserve"> can be taken, some work best if used in conjunction with each other.</w:t>
      </w:r>
    </w:p>
    <w:p w:rsidR="00A32382" w:rsidRDefault="00511504" w:rsidP="000A1BDB">
      <w:pPr>
        <w:pStyle w:val="Heading3"/>
      </w:pPr>
      <w:bookmarkStart w:id="489" w:name="_Toc192558133"/>
      <w:r>
        <w:t>6.</w:t>
      </w:r>
      <w:r w:rsidR="00026CB8">
        <w:t>45</w:t>
      </w:r>
      <w:r>
        <w:t>.6</w:t>
      </w:r>
      <w:r w:rsidR="00074057">
        <w:t xml:space="preserve"> </w:t>
      </w:r>
      <w:r w:rsidR="00A32382" w:rsidRPr="00B05D88">
        <w:t>Implications for standardization</w:t>
      </w:r>
      <w:bookmarkEnd w:id="489"/>
    </w:p>
    <w:p w:rsidR="005905CE" w:rsidRPr="005905CE" w:rsidRDefault="005905CE" w:rsidP="005905CE">
      <w:r>
        <w:t xml:space="preserve">In future standardization </w:t>
      </w:r>
      <w:r w:rsidR="001775B5">
        <w:t>activities</w:t>
      </w:r>
      <w:r>
        <w:t>, the following items should be considered:</w:t>
      </w:r>
    </w:p>
    <w:p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rsidR="00A32382" w:rsidRDefault="00B97200" w:rsidP="00F56CA5">
      <w:pPr>
        <w:numPr>
          <w:ilvl w:val="0"/>
          <w:numId w:val="30"/>
        </w:numPr>
      </w:pPr>
      <w:r>
        <w:t>Languages should define libraries that provide the capability to validate parameters during compilation, during execution or by static analysis.</w:t>
      </w:r>
    </w:p>
    <w:p w:rsidR="001610CB" w:rsidRDefault="00060BDA" w:rsidP="0053299D">
      <w:pPr>
        <w:pStyle w:val="Heading2"/>
        <w:spacing w:before="2"/>
        <w:rPr>
          <w:b w:val="0"/>
        </w:rPr>
      </w:pPr>
      <w:bookmarkStart w:id="490" w:name="_Ref313948677"/>
      <w:bookmarkStart w:id="491" w:name="_Toc358896424"/>
      <w:r w:rsidRPr="00060BDA">
        <w:t>6.</w:t>
      </w:r>
      <w:r w:rsidR="00026CB8">
        <w:t>46</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490"/>
      <w:bookmarkEnd w:id="491"/>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rsidR="001610CB" w:rsidRDefault="007938A4" w:rsidP="0053299D">
      <w:pPr>
        <w:pStyle w:val="Heading3"/>
        <w:spacing w:before="2"/>
      </w:pPr>
      <w:r w:rsidRPr="00243F45">
        <w:t>6.</w:t>
      </w:r>
      <w:r w:rsidR="00D74EDB">
        <w:t>46</w:t>
      </w:r>
      <w:r w:rsidRPr="00243F45">
        <w:t>.1</w:t>
      </w:r>
      <w:r w:rsidR="00074057">
        <w:rPr>
          <w:rFonts w:ascii="Arial" w:hAnsi="Arial"/>
          <w:sz w:val="27"/>
        </w:rPr>
        <w:t xml:space="preserve"> </w:t>
      </w:r>
      <w:r w:rsidRPr="00243F45">
        <w:t>Description of application vulnerability</w:t>
      </w:r>
    </w:p>
    <w:p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rsidR="001610CB" w:rsidRDefault="007938A4" w:rsidP="0053299D">
      <w:pPr>
        <w:pStyle w:val="Heading3"/>
        <w:spacing w:before="240"/>
      </w:pPr>
      <w:r w:rsidRPr="00243F45">
        <w:lastRenderedPageBreak/>
        <w:t>6.</w:t>
      </w:r>
      <w:r w:rsidR="00026CB8">
        <w:t>46</w:t>
      </w:r>
      <w:r w:rsidR="00D74EDB">
        <w:t>.2</w:t>
      </w:r>
      <w:r w:rsidR="00074057">
        <w:t xml:space="preserve"> </w:t>
      </w:r>
      <w:r w:rsidRPr="00243F45">
        <w:t>Cross reference</w:t>
      </w:r>
    </w:p>
    <w:p w:rsidR="0096557B" w:rsidRDefault="00060BDA" w:rsidP="00BD4F96">
      <w:pPr>
        <w:ind w:left="403"/>
        <w:rPr>
          <w:b/>
        </w:rPr>
      </w:pPr>
      <w:r w:rsidRPr="00060BDA">
        <w:rPr>
          <w:b/>
        </w:rPr>
        <w:t>[</w:t>
      </w:r>
      <w:r w:rsidRPr="00060BDA">
        <w:t>None</w:t>
      </w:r>
      <w:r w:rsidRPr="00060BDA">
        <w:rPr>
          <w:b/>
        </w:rPr>
        <w:t>]</w:t>
      </w:r>
    </w:p>
    <w:p w:rsidR="001610CB" w:rsidRDefault="007938A4" w:rsidP="0053299D">
      <w:pPr>
        <w:pStyle w:val="Heading3"/>
        <w:spacing w:before="2"/>
      </w:pPr>
      <w:r w:rsidRPr="00243F45">
        <w:t>6.</w:t>
      </w:r>
      <w:r w:rsidR="00026CB8">
        <w:t>46</w:t>
      </w:r>
      <w:r w:rsidR="00D74EDB">
        <w:t>.3</w:t>
      </w:r>
      <w:r w:rsidR="00074057">
        <w:t xml:space="preserve"> </w:t>
      </w:r>
      <w:r w:rsidRPr="00243F45">
        <w:t>Mechanism of failure</w:t>
      </w:r>
    </w:p>
    <w:p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6.36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6.34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6.9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rsidR="001610CB" w:rsidRDefault="007938A4" w:rsidP="0053299D">
      <w:pPr>
        <w:spacing w:before="2"/>
      </w:pPr>
      <w:proofErr w:type="gramStart"/>
      <w:r w:rsidRPr="00BB0185">
        <w:t>corresponds</w:t>
      </w:r>
      <w:proofErr w:type="gramEnd"/>
      <w:r w:rsidRPr="00BB0185">
        <w:t xml:space="preserve"> to a C structure</w:t>
      </w:r>
    </w:p>
    <w:p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rsidR="001610CB" w:rsidRDefault="007938A4" w:rsidP="0053299D">
      <w:pPr>
        <w:spacing w:before="240"/>
      </w:pPr>
      <w:proofErr w:type="gramStart"/>
      <w:r>
        <w:t>would</w:t>
      </w:r>
      <w:proofErr w:type="gramEnd"/>
      <w:r>
        <w:t xml:space="preserve"> match a Fortran</w:t>
      </w:r>
    </w:p>
    <w:p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rsidR="001610CB" w:rsidRDefault="007938A4" w:rsidP="0053299D">
      <w:pPr>
        <w:spacing w:before="240"/>
      </w:pPr>
      <w:proofErr w:type="gramStart"/>
      <w:r>
        <w:t>and</w:t>
      </w:r>
      <w:proofErr w:type="gramEnd"/>
      <w:r>
        <w:t xml:space="preserve"> would match a Pascal</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lastRenderedPageBreak/>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rsidR="001610CB" w:rsidRDefault="007938A4" w:rsidP="0053299D">
      <w:pPr>
        <w:spacing w:before="240"/>
      </w:pPr>
      <w:r w:rsidRPr="00741B9C">
        <w:t>These correspondences can be implementation-defined and should be verified.</w:t>
      </w:r>
    </w:p>
    <w:p w:rsidR="001610CB" w:rsidRDefault="007938A4">
      <w:pPr>
        <w:pStyle w:val="Heading3"/>
      </w:pPr>
      <w:r w:rsidRPr="00243F45">
        <w:t>6.</w:t>
      </w:r>
      <w:r w:rsidR="00026CB8">
        <w:t>46</w:t>
      </w:r>
      <w:r w:rsidR="00D74EDB">
        <w:t>.4</w:t>
      </w:r>
      <w:r w:rsidR="00074057">
        <w:t xml:space="preserve"> </w:t>
      </w:r>
      <w:r w:rsidRPr="00243F45">
        <w:t>Applicable language characteristics</w:t>
      </w:r>
    </w:p>
    <w:p w:rsidR="001610CB" w:rsidRDefault="007938A4">
      <w:r>
        <w:t>The vulnerability is applicable to languages with the following characteristics:</w:t>
      </w:r>
    </w:p>
    <w:p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rsidR="001610CB" w:rsidRDefault="007938A4" w:rsidP="0053299D">
      <w:pPr>
        <w:pStyle w:val="Heading3"/>
        <w:spacing w:before="2"/>
      </w:pPr>
      <w:r w:rsidRPr="00243F45">
        <w:t>6.</w:t>
      </w:r>
      <w:r w:rsidR="00026CB8">
        <w:t>46</w:t>
      </w:r>
      <w:r w:rsidR="00D74EDB">
        <w:t>.5</w:t>
      </w:r>
      <w:r w:rsidR="00074057">
        <w:t xml:space="preserve"> </w:t>
      </w:r>
      <w:r w:rsidRPr="00243F45">
        <w:t>Avoiding the vulnerability or mitigating its effects</w:t>
      </w:r>
    </w:p>
    <w:p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rsidR="001610CB" w:rsidRDefault="00060BDA">
      <w:pPr>
        <w:pStyle w:val="ListParagraph"/>
        <w:numPr>
          <w:ilvl w:val="0"/>
          <w:numId w:val="177"/>
        </w:numPr>
        <w:spacing w:after="0" w:line="240" w:lineRule="auto"/>
      </w:pPr>
      <w:r w:rsidRPr="00060BDA">
        <w:t>Ensure that the language in which error check occurs is the one that handles the error.</w:t>
      </w:r>
    </w:p>
    <w:p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rsidR="001610CB" w:rsidRDefault="007938A4" w:rsidP="0053299D">
      <w:pPr>
        <w:pStyle w:val="Heading3"/>
        <w:spacing w:before="2"/>
      </w:pPr>
      <w:r w:rsidRPr="007938A4">
        <w:t>6.</w:t>
      </w:r>
      <w:r w:rsidR="00026CB8">
        <w:t>46</w:t>
      </w:r>
      <w:r w:rsidR="00D74EDB">
        <w:t>.6</w:t>
      </w:r>
      <w:r w:rsidR="00074057">
        <w:t xml:space="preserve"> </w:t>
      </w:r>
      <w:r w:rsidRPr="007938A4">
        <w:t>Implications for standardization</w:t>
      </w:r>
    </w:p>
    <w:p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rsidR="00F956E3" w:rsidRPr="00F956E3" w:rsidRDefault="00F956E3" w:rsidP="00F956E3">
      <w:pPr>
        <w:pStyle w:val="ListParagraph"/>
        <w:numPr>
          <w:ilvl w:val="0"/>
          <w:numId w:val="176"/>
        </w:numPr>
        <w:spacing w:beforeLines="1" w:before="2" w:after="0" w:line="240" w:lineRule="auto"/>
        <w:rPr>
          <w:ins w:id="492" w:author="Stephen Michell" w:date="2015-02-23T12:51:00Z"/>
          <w:rFonts w:ascii="Cambria" w:hAnsi="Cambria"/>
          <w:b/>
          <w:color w:val="000000"/>
          <w:rPrChange w:id="493" w:author="Stephen Michell" w:date="2015-02-23T12:51:00Z">
            <w:rPr>
              <w:ins w:id="494" w:author="Stephen Michell" w:date="2015-02-23T12:51:00Z"/>
              <w:rFonts w:ascii="Calibri" w:hAnsi="Calibri" w:cs="Calibri"/>
              <w:color w:val="000000"/>
            </w:rPr>
          </w:rPrChange>
        </w:rPr>
      </w:pPr>
      <w:ins w:id="495" w:author="Stephen Michell" w:date="2015-02-23T12:51:00Z">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ins>
    </w:p>
    <w:p w:rsidR="00F956E3" w:rsidRDefault="00F956E3" w:rsidP="00F956E3">
      <w:pPr>
        <w:pStyle w:val="ListParagraph"/>
        <w:spacing w:beforeLines="1" w:before="2" w:after="0" w:line="240" w:lineRule="auto"/>
        <w:rPr>
          <w:ins w:id="496" w:author="Stephen Michell" w:date="2015-02-23T12:51:00Z"/>
          <w:rFonts w:ascii="Cambria" w:hAnsi="Cambria"/>
          <w:b/>
          <w:color w:val="000000"/>
        </w:rPr>
        <w:pPrChange w:id="497" w:author="Stephen Michell" w:date="2015-02-23T12:51:00Z">
          <w:pPr>
            <w:pStyle w:val="ListParagraph"/>
            <w:numPr>
              <w:numId w:val="176"/>
            </w:numPr>
            <w:spacing w:beforeLines="1" w:before="2" w:after="0" w:line="240" w:lineRule="auto"/>
            <w:ind w:hanging="360"/>
          </w:pPr>
        </w:pPrChange>
      </w:pPr>
    </w:p>
    <w:p w:rsidR="0096557B" w:rsidDel="00F956E3" w:rsidRDefault="00060BDA" w:rsidP="001426B4">
      <w:pPr>
        <w:pStyle w:val="ListParagraph"/>
        <w:numPr>
          <w:ilvl w:val="0"/>
          <w:numId w:val="176"/>
        </w:numPr>
        <w:spacing w:beforeLines="1" w:before="2" w:after="0" w:line="240" w:lineRule="auto"/>
        <w:outlineLvl w:val="2"/>
        <w:rPr>
          <w:del w:id="498" w:author="Stephen Michell" w:date="2015-02-23T12:51:00Z"/>
          <w:rFonts w:ascii="Cambria" w:hAnsi="Cambria"/>
          <w:b/>
          <w:color w:val="000000"/>
        </w:rPr>
      </w:pPr>
      <w:del w:id="499" w:author="Stephen Michell" w:date="2015-02-23T12:51:00Z">
        <w:r w:rsidRPr="00060BDA" w:rsidDel="00F956E3">
          <w:rPr>
            <w:rFonts w:ascii="Calibri" w:hAnsi="Calibri" w:cs="Calibri"/>
            <w:color w:val="000000"/>
          </w:rPr>
          <w:delText>Standards committees should consider developing standard provisions for inter-language calling with languages most often used with their programming language.</w:delText>
        </w:r>
      </w:del>
    </w:p>
    <w:p w:rsidR="00A32382" w:rsidRDefault="00A32382" w:rsidP="00A32382">
      <w:pPr>
        <w:pStyle w:val="Heading2"/>
        <w:spacing w:before="240"/>
      </w:pPr>
      <w:bookmarkStart w:id="500" w:name="_Toc192558085"/>
      <w:bookmarkStart w:id="501" w:name="_Ref313957040"/>
      <w:bookmarkStart w:id="502" w:name="_Toc358896425"/>
      <w:r>
        <w:t>6.</w:t>
      </w:r>
      <w:r w:rsidR="00026CB8">
        <w:t>47</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500"/>
      <w:bookmarkEnd w:id="501"/>
      <w:bookmarkEnd w:id="50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rsidR="00A32382" w:rsidRDefault="00A32382" w:rsidP="00A32382">
      <w:pPr>
        <w:pStyle w:val="Heading3"/>
      </w:pPr>
      <w:bookmarkStart w:id="503" w:name="_Toc192558087"/>
      <w:r>
        <w:t>6.</w:t>
      </w:r>
      <w:r w:rsidR="00026CB8">
        <w:t>47</w:t>
      </w:r>
      <w:r>
        <w:t>.1</w:t>
      </w:r>
      <w:r w:rsidR="00074057">
        <w:t xml:space="preserve"> </w:t>
      </w:r>
      <w:r w:rsidR="000C3CDC">
        <w:t>Description of</w:t>
      </w:r>
      <w:r>
        <w:t xml:space="preserve"> application vulnerability</w:t>
      </w:r>
      <w:bookmarkEnd w:id="503"/>
    </w:p>
    <w:p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rsidR="00A32382" w:rsidRPr="002D2FA3" w:rsidRDefault="00A32382" w:rsidP="00A32382">
      <w:pPr>
        <w:autoSpaceDE w:val="0"/>
        <w:autoSpaceDN w:val="0"/>
        <w:adjustRightInd w:val="0"/>
        <w:rPr>
          <w:rFonts w:cs="ArialMT"/>
          <w:color w:val="000000"/>
        </w:rPr>
      </w:pPr>
      <w:r w:rsidRPr="002D2FA3">
        <w:rPr>
          <w:rFonts w:cs="ArialMT"/>
          <w:color w:val="000000"/>
        </w:rPr>
        <w:t xml:space="preserve">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w:t>
      </w:r>
      <w:r w:rsidRPr="002D2FA3">
        <w:rPr>
          <w:rFonts w:cs="ArialMT"/>
          <w:color w:val="000000"/>
        </w:rPr>
        <w:lastRenderedPageBreak/>
        <w:t>better performance.  Self-modifying code can be difficult to write correctly and even more difficult to test and maintain correctly leading to unanticipated errors.</w:t>
      </w:r>
    </w:p>
    <w:p w:rsidR="00A32382" w:rsidRDefault="00A32382" w:rsidP="00A32382">
      <w:pPr>
        <w:pStyle w:val="Heading3"/>
      </w:pPr>
      <w:bookmarkStart w:id="504" w:name="_Toc192558088"/>
      <w:r>
        <w:t>6.</w:t>
      </w:r>
      <w:r w:rsidR="00026CB8">
        <w:t>47</w:t>
      </w:r>
      <w:r>
        <w:t>.</w:t>
      </w:r>
      <w:r w:rsidR="000C3CDC">
        <w:t>2</w:t>
      </w:r>
      <w:r w:rsidR="00074057">
        <w:t xml:space="preserve"> </w:t>
      </w:r>
      <w:r>
        <w:t>Cross reference</w:t>
      </w:r>
      <w:bookmarkEnd w:id="504"/>
    </w:p>
    <w:p w:rsidR="00A32382" w:rsidRPr="00044A93" w:rsidRDefault="00A32382" w:rsidP="00D42488">
      <w:r w:rsidRPr="00044A93">
        <w:t>JSF AV Rule: 2</w:t>
      </w:r>
    </w:p>
    <w:p w:rsidR="00443478" w:rsidRDefault="00A32382">
      <w:pPr>
        <w:pStyle w:val="Heading3"/>
      </w:pPr>
      <w:bookmarkStart w:id="505" w:name="_Toc192558090"/>
      <w:r>
        <w:t>6.</w:t>
      </w:r>
      <w:r w:rsidR="00026CB8">
        <w:t>47</w:t>
      </w:r>
      <w:r>
        <w:t>.3</w:t>
      </w:r>
      <w:r w:rsidR="00074057">
        <w:t xml:space="preserve"> </w:t>
      </w:r>
      <w:r w:rsidR="000C3CDC">
        <w:t>Mechanism of</w:t>
      </w:r>
      <w:r>
        <w:t xml:space="preserve"> failure</w:t>
      </w:r>
      <w:bookmarkEnd w:id="505"/>
    </w:p>
    <w:p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rsidR="00A32382" w:rsidRPr="002D2FA3" w:rsidRDefault="00A32382" w:rsidP="00A32382">
      <w:pPr>
        <w:pStyle w:val="Heading3"/>
      </w:pPr>
      <w:bookmarkStart w:id="506" w:name="_Toc192558091"/>
      <w:r w:rsidRPr="002D2FA3">
        <w:t>6.</w:t>
      </w:r>
      <w:r w:rsidR="00026CB8">
        <w:t>47</w:t>
      </w:r>
      <w:r w:rsidRPr="002D2FA3">
        <w:t>.</w:t>
      </w:r>
      <w:bookmarkEnd w:id="506"/>
      <w:r w:rsidRPr="002D2FA3">
        <w:t>4</w:t>
      </w:r>
      <w:r w:rsidR="00074057">
        <w:t xml:space="preserve"> </w:t>
      </w:r>
      <w:r w:rsidR="000C3CDC">
        <w:t>Applicable language</w:t>
      </w:r>
      <w:r w:rsidRPr="002D2FA3">
        <w:t xml:space="preserve"> characteristics</w:t>
      </w:r>
    </w:p>
    <w:p w:rsidR="00A32382" w:rsidRPr="002D2FA3" w:rsidRDefault="00A32382" w:rsidP="00D42488">
      <w:r w:rsidRPr="002D2FA3">
        <w:t>This vulnerability description is intended to be applicable to languages with the following characteristics:</w:t>
      </w:r>
    </w:p>
    <w:p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rsidR="00A32382" w:rsidRDefault="00A32382" w:rsidP="00A32382">
      <w:pPr>
        <w:pStyle w:val="Heading3"/>
      </w:pPr>
      <w:bookmarkStart w:id="507" w:name="_Toc192558092"/>
      <w:r>
        <w:t>6.</w:t>
      </w:r>
      <w:r w:rsidR="00026CB8">
        <w:t>47</w:t>
      </w:r>
      <w:r>
        <w:t>.5</w:t>
      </w:r>
      <w:r w:rsidR="00074057">
        <w:t xml:space="preserve"> </w:t>
      </w:r>
      <w:r w:rsidR="000C3CDC">
        <w:t>Avoiding the</w:t>
      </w:r>
      <w:r>
        <w:t xml:space="preserve"> vulnerability or mitigating its effects</w:t>
      </w:r>
      <w:bookmarkEnd w:id="507"/>
    </w:p>
    <w:p w:rsidR="00A32382" w:rsidRPr="002D2FA3" w:rsidRDefault="00A32382" w:rsidP="00D42488">
      <w:pPr>
        <w:rPr>
          <w:rFonts w:cs="ArialMT"/>
        </w:rPr>
      </w:pPr>
      <w:r w:rsidRPr="002D2FA3">
        <w:t>Software developers can avoid the vulnerability or mitigate its ill effects in the following ways:</w:t>
      </w:r>
    </w:p>
    <w:p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rsidR="00A32382" w:rsidRPr="00F956E3" w:rsidRDefault="00F956E3" w:rsidP="00F956E3">
      <w:pPr>
        <w:numPr>
          <w:ilvl w:val="0"/>
          <w:numId w:val="72"/>
        </w:numPr>
        <w:autoSpaceDE w:val="0"/>
        <w:autoSpaceDN w:val="0"/>
        <w:adjustRightInd w:val="0"/>
        <w:spacing w:line="240" w:lineRule="auto"/>
        <w:rPr>
          <w:rFonts w:cs="ArialMT"/>
          <w:color w:val="000000"/>
        </w:rPr>
      </w:pPr>
      <w:ins w:id="508" w:author="Stephen Michell" w:date="2015-02-23T12:51:00Z">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ins>
      <w:del w:id="509" w:author="Stephen Michell" w:date="2015-02-23T12:51:00Z">
        <w:r w:rsidR="00A32382" w:rsidRPr="00F956E3" w:rsidDel="00F956E3">
          <w:rPr>
            <w:rFonts w:cs="ArialMT"/>
            <w:color w:val="000000"/>
          </w:rPr>
          <w:delText>In those extremely rare instances where its use is justified, self-modifying code should be very limited and heavily documented</w:delText>
        </w:r>
      </w:del>
      <w:r w:rsidR="00A32382" w:rsidRPr="00F956E3">
        <w:rPr>
          <w:rFonts w:cs="ArialMT"/>
          <w:color w:val="000000"/>
        </w:rPr>
        <w:t>.</w:t>
      </w:r>
    </w:p>
    <w:p w:rsidR="00A32382" w:rsidRDefault="00A32382" w:rsidP="00A32382">
      <w:pPr>
        <w:pStyle w:val="Heading3"/>
      </w:pPr>
      <w:bookmarkStart w:id="510" w:name="_Toc192558093"/>
      <w:r>
        <w:t>6.</w:t>
      </w:r>
      <w:r w:rsidR="00026CB8">
        <w:t>47</w:t>
      </w:r>
      <w:r>
        <w:t>.6</w:t>
      </w:r>
      <w:r w:rsidR="00074057">
        <w:t xml:space="preserve"> </w:t>
      </w:r>
      <w:r w:rsidR="000C3CDC">
        <w:t>Implications for</w:t>
      </w:r>
      <w:r>
        <w:t xml:space="preserve"> standardization</w:t>
      </w:r>
      <w:bookmarkEnd w:id="510"/>
    </w:p>
    <w:p w:rsidR="005905CE" w:rsidRPr="005905CE" w:rsidRDefault="005905CE" w:rsidP="005905CE">
      <w:r>
        <w:t xml:space="preserve">In future standardization </w:t>
      </w:r>
      <w:r w:rsidR="001775B5">
        <w:t>activities</w:t>
      </w:r>
      <w:r>
        <w:t>, the following items should be considered:</w:t>
      </w:r>
    </w:p>
    <w:p w:rsidR="00A32382" w:rsidRPr="00044A93" w:rsidRDefault="00F956E3" w:rsidP="00F56CA5">
      <w:pPr>
        <w:pStyle w:val="ListParagraph"/>
        <w:numPr>
          <w:ilvl w:val="0"/>
          <w:numId w:val="142"/>
        </w:numPr>
      </w:pPr>
      <w:ins w:id="511" w:author="Stephen Michell" w:date="2015-02-23T12:52:00Z">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ins>
      <w:del w:id="512" w:author="Stephen Michell" w:date="2015-02-23T12:52:00Z">
        <w:r w:rsidR="00A32382" w:rsidRPr="00D42488" w:rsidDel="00F956E3">
          <w:rPr>
            <w:lang w:val="en-GB"/>
          </w:rPr>
          <w:delText>Languages should consider providing a means so that a program can either automatically or manually check that the digital signature</w:delText>
        </w:r>
        <w:r w:rsidR="003E6398" w:rsidDel="00F956E3">
          <w:rPr>
            <w:lang w:val="en-GB"/>
          </w:rPr>
          <w:fldChar w:fldCharType="begin"/>
        </w:r>
        <w:r w:rsidR="00E32982" w:rsidDel="00F956E3">
          <w:delInstrText xml:space="preserve"> XE "</w:delInstrText>
        </w:r>
        <w:r w:rsidR="00E32982" w:rsidRPr="008855DA" w:rsidDel="00F956E3">
          <w:rPr>
            <w:lang w:val="en-GB"/>
          </w:rPr>
          <w:delInstrText>digital signature</w:delInstrText>
        </w:r>
        <w:r w:rsidR="00E32982" w:rsidDel="00F956E3">
          <w:delInstrText xml:space="preserve">" </w:delInstrText>
        </w:r>
        <w:r w:rsidR="003E6398" w:rsidDel="00F956E3">
          <w:rPr>
            <w:lang w:val="en-GB"/>
          </w:rPr>
          <w:fldChar w:fldCharType="end"/>
        </w:r>
        <w:r w:rsidR="00A32382" w:rsidRPr="00D42488" w:rsidDel="00F956E3">
          <w:rPr>
            <w:lang w:val="en-GB"/>
          </w:rPr>
          <w:delText xml:space="preserve"> of a library matches the one in the compile/test environment. </w:delText>
        </w:r>
      </w:del>
    </w:p>
    <w:p w:rsidR="00FF60BD" w:rsidRPr="00FF60BD" w:rsidRDefault="00FF60BD" w:rsidP="005A620D">
      <w:pPr>
        <w:pStyle w:val="Heading2"/>
      </w:pPr>
      <w:bookmarkStart w:id="513" w:name="_Ref313957032"/>
      <w:bookmarkStart w:id="514" w:name="_Toc358896426"/>
      <w:r w:rsidRPr="00FF60BD">
        <w:t>6.</w:t>
      </w:r>
      <w:r w:rsidR="00026CB8">
        <w:t>48</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513"/>
      <w:bookmarkEnd w:id="5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rsidR="00FF60BD" w:rsidRPr="00FF60BD" w:rsidRDefault="00FF60BD" w:rsidP="00736A1C">
      <w:pPr>
        <w:pStyle w:val="Heading3"/>
      </w:pPr>
      <w:r w:rsidRPr="00FF60BD">
        <w:t>6.</w:t>
      </w:r>
      <w:r w:rsidR="00026CB8">
        <w:t>48</w:t>
      </w:r>
      <w:r w:rsidRPr="00FF60BD">
        <w:t>.1</w:t>
      </w:r>
      <w:r w:rsidR="00074057">
        <w:t xml:space="preserve"> </w:t>
      </w:r>
      <w:r w:rsidR="000C3CDC">
        <w:t>Description of</w:t>
      </w:r>
      <w:r w:rsidRPr="00FF60BD">
        <w:t xml:space="preserve"> application vulnerability</w:t>
      </w:r>
    </w:p>
    <w:p w:rsidR="00FF60BD" w:rsidRPr="00FF60BD" w:rsidRDefault="00FF60BD" w:rsidP="00FF60BD">
      <w:r w:rsidRPr="00FF60BD">
        <w:t xml:space="preserve">Programs written in modern languages may use libraries written in other languages than the program implementation language.  If the library is large, the effort of adding signatures for all of the functions use by </w:t>
      </w:r>
      <w:r w:rsidRPr="00FF60BD">
        <w:lastRenderedPageBreak/>
        <w:t>hand may be tedious and error-prone.  Portable cross-language signatures will require detailed understanding of both languages, which a programmer may lack.</w:t>
      </w:r>
    </w:p>
    <w:p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rsidR="00FF60BD" w:rsidRPr="00FF60BD" w:rsidRDefault="00FF60BD" w:rsidP="00736A1C">
      <w:pPr>
        <w:pStyle w:val="Heading3"/>
      </w:pPr>
      <w:r w:rsidRPr="00FF60BD">
        <w:t>6.</w:t>
      </w:r>
      <w:r w:rsidR="00026CB8">
        <w:t>48</w:t>
      </w:r>
      <w:r w:rsidRPr="00FF60BD">
        <w:t>.</w:t>
      </w:r>
      <w:r w:rsidR="000C3CDC" w:rsidRPr="00FF60BD">
        <w:t>2</w:t>
      </w:r>
      <w:r w:rsidR="00074057">
        <w:t xml:space="preserve"> </w:t>
      </w:r>
      <w:r w:rsidRPr="00FF60BD">
        <w:t>Cross reference</w:t>
      </w:r>
    </w:p>
    <w:p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rsidR="00FF60BD" w:rsidRPr="00FF60BD" w:rsidRDefault="00FF60BD" w:rsidP="00FF60BD">
      <w:r w:rsidRPr="00FF60BD">
        <w:t>MISRA C++ 2008: 1-0-2</w:t>
      </w:r>
    </w:p>
    <w:p w:rsidR="00FF60BD" w:rsidRPr="00FF60BD" w:rsidDel="00E370BE" w:rsidRDefault="00FF60BD" w:rsidP="00736A1C">
      <w:pPr>
        <w:pStyle w:val="Heading3"/>
      </w:pPr>
      <w:r w:rsidRPr="00FF60BD">
        <w:t>6.</w:t>
      </w:r>
      <w:r w:rsidR="00026CB8">
        <w:t>48</w:t>
      </w:r>
      <w:r w:rsidRPr="00FF60BD">
        <w:t>.3</w:t>
      </w:r>
      <w:r w:rsidR="00074057">
        <w:t xml:space="preserve"> </w:t>
      </w:r>
      <w:r w:rsidR="000C3CDC">
        <w:t>Mechanism of</w:t>
      </w:r>
      <w:r w:rsidRPr="00FF60BD">
        <w:t xml:space="preserve"> failure</w:t>
      </w:r>
    </w:p>
    <w:p w:rsidR="00FF60BD" w:rsidRPr="00FF60BD" w:rsidRDefault="00FF60BD" w:rsidP="00FF60BD">
      <w:r w:rsidRPr="00FF60BD">
        <w:t>When the library and the application in which it is to be used are written in different languages, the specification of signatures is complicated by inter-language issues.</w:t>
      </w:r>
    </w:p>
    <w:p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rsidR="00FF60BD" w:rsidRDefault="00FF60BD" w:rsidP="00736A1C">
      <w:pPr>
        <w:pStyle w:val="Heading3"/>
      </w:pPr>
      <w:r w:rsidRPr="00FF60BD">
        <w:t>6.</w:t>
      </w:r>
      <w:r w:rsidR="00026CB8">
        <w:t>48</w:t>
      </w:r>
      <w:r w:rsidRPr="00FF60BD">
        <w:t>.4</w:t>
      </w:r>
      <w:r w:rsidR="00074057">
        <w:t xml:space="preserve"> </w:t>
      </w:r>
      <w:r w:rsidR="000C3CDC">
        <w:t>Applicable language</w:t>
      </w:r>
      <w:r w:rsidRPr="00FF60BD">
        <w:t xml:space="preserve"> characteristics</w:t>
      </w:r>
    </w:p>
    <w:p w:rsidR="00903463" w:rsidRPr="00736A1C" w:rsidRDefault="00903463" w:rsidP="00D42488">
      <w:r w:rsidRPr="00736A1C">
        <w:t>This vulnerability description is intended to be applicable to languages with the following characteristics:</w:t>
      </w:r>
    </w:p>
    <w:p w:rsidR="00FF60BD" w:rsidRPr="00FF60BD" w:rsidRDefault="00FF60BD" w:rsidP="00F56CA5">
      <w:pPr>
        <w:numPr>
          <w:ilvl w:val="0"/>
          <w:numId w:val="72"/>
        </w:numPr>
      </w:pPr>
      <w:r w:rsidRPr="00FF60BD">
        <w:t>Languages that do not specify how to describe signatures for subprograms written in other languages.</w:t>
      </w:r>
    </w:p>
    <w:p w:rsidR="00FF60BD" w:rsidRPr="00FF60BD" w:rsidRDefault="00FF60BD" w:rsidP="00903463">
      <w:pPr>
        <w:pStyle w:val="Heading3"/>
      </w:pPr>
      <w:r w:rsidRPr="00FF60BD">
        <w:t>6.</w:t>
      </w:r>
      <w:r w:rsidR="00026CB8">
        <w:t>48</w:t>
      </w:r>
      <w:r w:rsidRPr="00FF60BD">
        <w:t>.5</w:t>
      </w:r>
      <w:r w:rsidR="00074057">
        <w:t xml:space="preserve"> </w:t>
      </w:r>
      <w:r w:rsidR="000C3CDC">
        <w:t>Avoiding the</w:t>
      </w:r>
      <w:r w:rsidRPr="00FF60BD">
        <w:t xml:space="preserve"> vulnerability or mitigating its effects</w:t>
      </w:r>
    </w:p>
    <w:p w:rsidR="00FF60BD" w:rsidRPr="00FF60BD" w:rsidRDefault="00FF60BD" w:rsidP="00FF60BD">
      <w:r w:rsidRPr="00FF60BD">
        <w:t>Software developers can avoid the vulnerability or mitigate its ill effects in the following ways:</w:t>
      </w:r>
    </w:p>
    <w:p w:rsidR="00FF60BD" w:rsidRPr="00FF60BD" w:rsidRDefault="00FF60BD" w:rsidP="00F56CA5">
      <w:pPr>
        <w:numPr>
          <w:ilvl w:val="0"/>
          <w:numId w:val="113"/>
        </w:numPr>
        <w:spacing w:after="0"/>
      </w:pPr>
      <w:r w:rsidRPr="00FF60BD">
        <w:t xml:space="preserve">Use tools to create the signatures. </w:t>
      </w:r>
    </w:p>
    <w:p w:rsidR="00FF60BD" w:rsidRPr="00FF60BD" w:rsidRDefault="00FF60BD" w:rsidP="00F56CA5">
      <w:pPr>
        <w:numPr>
          <w:ilvl w:val="0"/>
          <w:numId w:val="113"/>
        </w:numPr>
      </w:pPr>
      <w:r w:rsidRPr="00FF60BD">
        <w:t>Avoid using translator options or language features to reference library subprograms without proper signatures.</w:t>
      </w:r>
    </w:p>
    <w:p w:rsidR="00FF60BD" w:rsidRPr="00FF60BD" w:rsidRDefault="00FF60BD" w:rsidP="00903463">
      <w:pPr>
        <w:pStyle w:val="Heading3"/>
      </w:pPr>
      <w:r w:rsidRPr="00FF60BD">
        <w:t>6.</w:t>
      </w:r>
      <w:r w:rsidR="00026CB8">
        <w:t>48</w:t>
      </w:r>
      <w:r w:rsidRPr="00FF60BD">
        <w:t>.6</w:t>
      </w:r>
      <w:r w:rsidR="00074057">
        <w:t xml:space="preserve"> </w:t>
      </w:r>
      <w:r w:rsidR="000C3CDC">
        <w:t>Implications for</w:t>
      </w:r>
      <w:r w:rsidRPr="00FF60BD">
        <w:t xml:space="preserve"> standardization</w:t>
      </w:r>
    </w:p>
    <w:p w:rsidR="00FF60BD" w:rsidRPr="00FF60BD" w:rsidRDefault="00FF60BD" w:rsidP="00FF60BD">
      <w:r w:rsidRPr="00FF60BD">
        <w:t>In future standardization activities, the following items should be considered:</w:t>
      </w:r>
    </w:p>
    <w:p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rsidR="00FF60BD" w:rsidRPr="00FF60BD" w:rsidRDefault="00FF60BD" w:rsidP="00F56CA5">
      <w:pPr>
        <w:numPr>
          <w:ilvl w:val="0"/>
          <w:numId w:val="112"/>
        </w:numPr>
      </w:pPr>
      <w:r w:rsidRPr="00FF60BD">
        <w:lastRenderedPageBreak/>
        <w:t>Provide specified means to describe the signatures of subprograms.</w:t>
      </w:r>
    </w:p>
    <w:p w:rsidR="00FF60BD" w:rsidRPr="00FF60BD" w:rsidRDefault="006D51E8" w:rsidP="005A620D">
      <w:pPr>
        <w:pStyle w:val="Heading2"/>
      </w:pPr>
      <w:bookmarkStart w:id="515" w:name="_Ref313956837"/>
      <w:bookmarkStart w:id="516" w:name="_Toc358896427"/>
      <w:r w:rsidRPr="00FF60BD">
        <w:t>6.</w:t>
      </w:r>
      <w:r w:rsidR="00026CB8">
        <w:t>49</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515"/>
      <w:bookmarkEnd w:id="51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rsidR="00FF60BD" w:rsidRPr="00FF60BD" w:rsidRDefault="00FF60BD" w:rsidP="00736A1C">
      <w:pPr>
        <w:pStyle w:val="Heading3"/>
      </w:pPr>
      <w:r w:rsidRPr="00FF60BD">
        <w:t>6.</w:t>
      </w:r>
      <w:r w:rsidR="00D91F00">
        <w:t>49</w:t>
      </w:r>
      <w:r w:rsidRPr="00FF60BD">
        <w:t>.1</w:t>
      </w:r>
      <w:r w:rsidR="00074057">
        <w:t xml:space="preserve"> </w:t>
      </w:r>
      <w:r w:rsidR="000C3CDC">
        <w:t>Description of</w:t>
      </w:r>
      <w:r w:rsidRPr="00FF60BD">
        <w:t xml:space="preserve"> application vulnerability</w:t>
      </w:r>
    </w:p>
    <w:p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rsidR="00DD59E7" w:rsidRDefault="00FF60BD">
      <w:pPr>
        <w:pStyle w:val="Heading3"/>
      </w:pPr>
      <w:r w:rsidRPr="00FF60BD">
        <w:t>6.</w:t>
      </w:r>
      <w:r w:rsidR="00026CB8">
        <w:t>49</w:t>
      </w:r>
      <w:r w:rsidRPr="00FF60BD">
        <w:t>.2</w:t>
      </w:r>
      <w:r w:rsidR="00074057">
        <w:t xml:space="preserve"> </w:t>
      </w:r>
      <w:r w:rsidRPr="00FF60BD">
        <w:t>Cross reference</w:t>
      </w:r>
    </w:p>
    <w:p w:rsidR="002A65E9" w:rsidRPr="00FF60BD" w:rsidRDefault="002A65E9" w:rsidP="002A65E9">
      <w:pPr>
        <w:spacing w:after="0"/>
      </w:pPr>
      <w:r w:rsidRPr="00FF60BD">
        <w:t>JSF</w:t>
      </w:r>
      <w:r>
        <w:t xml:space="preserve"> AV Rule:</w:t>
      </w:r>
      <w:r w:rsidRPr="00FF60BD">
        <w:t xml:space="preserve"> 208</w:t>
      </w:r>
    </w:p>
    <w:p w:rsidR="002A65E9" w:rsidRPr="00FF60BD" w:rsidRDefault="002A65E9" w:rsidP="002A65E9">
      <w:pPr>
        <w:spacing w:after="0"/>
      </w:pPr>
      <w:r w:rsidRPr="00FF60BD">
        <w:t>MISRA C</w:t>
      </w:r>
      <w:r>
        <w:t xml:space="preserve"> </w:t>
      </w:r>
      <w:r w:rsidR="00FD0B85">
        <w:t>2012</w:t>
      </w:r>
      <w:r w:rsidRPr="00FF60BD">
        <w:t xml:space="preserve">: </w:t>
      </w:r>
      <w:r w:rsidR="00FD0B85">
        <w:t>4.11</w:t>
      </w:r>
    </w:p>
    <w:p w:rsidR="00FF60BD" w:rsidRDefault="00FF60BD" w:rsidP="00160764">
      <w:pPr>
        <w:spacing w:after="0"/>
      </w:pPr>
      <w:r w:rsidRPr="00FF60BD">
        <w:t>MISRA C++</w:t>
      </w:r>
      <w:r w:rsidR="002A65E9">
        <w:t xml:space="preserve"> 2008</w:t>
      </w:r>
      <w:r w:rsidRPr="00FF60BD">
        <w:t>: 15-3-1, 15-3-2, 17-0-4</w:t>
      </w:r>
    </w:p>
    <w:p w:rsidR="00160764" w:rsidRPr="00FF60BD" w:rsidRDefault="00160764" w:rsidP="00FF60BD">
      <w:r>
        <w:t xml:space="preserve">Ada </w:t>
      </w:r>
      <w:r w:rsidR="001C05C1">
        <w:t>Quality</w:t>
      </w:r>
      <w:r>
        <w:t xml:space="preserve"> and Style Guide: 5.8 and 7.5</w:t>
      </w:r>
    </w:p>
    <w:p w:rsidR="00FF60BD" w:rsidRPr="00FF60BD" w:rsidRDefault="00FF60BD" w:rsidP="00F548FB">
      <w:pPr>
        <w:pStyle w:val="Heading3"/>
      </w:pPr>
      <w:r w:rsidRPr="00FF60BD">
        <w:t>6.</w:t>
      </w:r>
      <w:r w:rsidR="00026CB8">
        <w:t>49</w:t>
      </w:r>
      <w:r w:rsidRPr="00FF60BD">
        <w:t>.3</w:t>
      </w:r>
      <w:r w:rsidR="00074057">
        <w:t xml:space="preserve"> </w:t>
      </w:r>
      <w:r w:rsidR="000C3CDC">
        <w:t>Mechanism of</w:t>
      </w:r>
      <w:r w:rsidRPr="00FF60BD">
        <w:t xml:space="preserve"> failure</w:t>
      </w:r>
    </w:p>
    <w:p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rsidR="00FF60BD" w:rsidRPr="00FF60BD" w:rsidRDefault="00FF60BD" w:rsidP="00F548FB">
      <w:pPr>
        <w:pStyle w:val="Heading3"/>
      </w:pPr>
      <w:r w:rsidRPr="00FF60BD">
        <w:t>6.</w:t>
      </w:r>
      <w:r w:rsidR="00026CB8">
        <w:t>49</w:t>
      </w:r>
      <w:r w:rsidRPr="00FF60BD">
        <w:t>.4</w:t>
      </w:r>
      <w:r w:rsidR="00074057">
        <w:t xml:space="preserve"> </w:t>
      </w:r>
      <w:r w:rsidR="000C3CDC">
        <w:t>Applicable language</w:t>
      </w:r>
      <w:r w:rsidRPr="00FF60BD">
        <w:t xml:space="preserve"> characteristics</w:t>
      </w:r>
    </w:p>
    <w:p w:rsidR="00FF60BD" w:rsidRPr="00FF60BD" w:rsidRDefault="00FF60BD" w:rsidP="00FF60BD">
      <w:r w:rsidRPr="00FF60BD">
        <w:t>This vulnerability description is intended to be applicable to languages with the following characteristics:</w:t>
      </w:r>
    </w:p>
    <w:p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rsidR="00FF60BD" w:rsidRPr="00FF60BD" w:rsidRDefault="002A65E9" w:rsidP="00F56CA5">
      <w:pPr>
        <w:numPr>
          <w:ilvl w:val="0"/>
          <w:numId w:val="114"/>
        </w:numPr>
      </w:pPr>
      <w:r>
        <w:t>L</w:t>
      </w:r>
      <w:r w:rsidR="00FF60BD" w:rsidRPr="00FF60BD">
        <w:t>anguages that permit exceptions to be thrown but do not require handlers for them</w:t>
      </w:r>
      <w:r>
        <w:t>.</w:t>
      </w:r>
    </w:p>
    <w:p w:rsidR="00FF60BD" w:rsidRDefault="00FF60BD" w:rsidP="00F548FB">
      <w:pPr>
        <w:pStyle w:val="Heading3"/>
      </w:pPr>
      <w:r w:rsidRPr="00FF60BD">
        <w:t>6.</w:t>
      </w:r>
      <w:r w:rsidR="00026CB8">
        <w:t>49</w:t>
      </w:r>
      <w:r w:rsidRPr="00FF60BD">
        <w:t>.5</w:t>
      </w:r>
      <w:r w:rsidR="00074057">
        <w:t xml:space="preserve"> </w:t>
      </w:r>
      <w:r w:rsidR="000C3CDC">
        <w:t>Avoiding the</w:t>
      </w:r>
      <w:r w:rsidRPr="00FF60BD">
        <w:t xml:space="preserve"> vulnerability or mitigating its effects</w:t>
      </w:r>
    </w:p>
    <w:p w:rsidR="002A65E9" w:rsidRPr="002A65E9" w:rsidRDefault="002A65E9" w:rsidP="002A65E9">
      <w:r w:rsidRPr="00FF60BD">
        <w:t>Software developers can avoid the vulnerability or mitigate its ill effects in the following ways:</w:t>
      </w:r>
    </w:p>
    <w:p w:rsidR="00FF60BD" w:rsidRPr="00FF60BD" w:rsidRDefault="00F956E3" w:rsidP="00F56CA5">
      <w:pPr>
        <w:numPr>
          <w:ilvl w:val="0"/>
          <w:numId w:val="116"/>
        </w:numPr>
        <w:spacing w:after="0"/>
      </w:pPr>
      <w:ins w:id="517" w:author="Stephen Michell" w:date="2015-02-23T12:53:00Z">
        <w:r>
          <w:t>W</w:t>
        </w:r>
        <w:r w:rsidRPr="00FF60BD">
          <w:t>rap</w:t>
        </w:r>
        <w:r>
          <w:t xml:space="preserve"> all library calls</w:t>
        </w:r>
        <w:r w:rsidRPr="00FF60BD">
          <w:t xml:space="preserve"> </w:t>
        </w:r>
      </w:ins>
      <w:del w:id="518" w:author="Stephen Michell" w:date="2015-02-23T12:53:00Z">
        <w:r w:rsidR="00FF60BD" w:rsidRPr="00FF60BD" w:rsidDel="00F956E3">
          <w:delText xml:space="preserve">All library calls should be wrapped </w:delText>
        </w:r>
      </w:del>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 xml:space="preserve">er isn’t a complete solution, as static </w:t>
      </w:r>
      <w:r w:rsidR="00FF60BD" w:rsidRPr="00FF60BD">
        <w:lastRenderedPageBreak/>
        <w:t>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rsidR="00FF60BD" w:rsidRPr="00FF60BD" w:rsidRDefault="00FF60BD" w:rsidP="00F56CA5">
      <w:pPr>
        <w:numPr>
          <w:ilvl w:val="0"/>
          <w:numId w:val="116"/>
        </w:numPr>
      </w:pPr>
      <w:r w:rsidRPr="00FF60BD">
        <w:t>An alternative approach would be to use only library routines for which all possible exceptions are specified.</w:t>
      </w:r>
    </w:p>
    <w:p w:rsidR="00FF60BD" w:rsidRDefault="00FF60BD" w:rsidP="00F548FB">
      <w:pPr>
        <w:pStyle w:val="Heading3"/>
      </w:pPr>
      <w:r w:rsidRPr="00FF60BD">
        <w:t>6.</w:t>
      </w:r>
      <w:r w:rsidR="00026CB8">
        <w:t>49</w:t>
      </w:r>
      <w:r w:rsidRPr="00FF60BD">
        <w:t>.6</w:t>
      </w:r>
      <w:r w:rsidR="00074057">
        <w:t xml:space="preserve"> </w:t>
      </w:r>
      <w:r w:rsidR="000C3CDC">
        <w:t>Implications for</w:t>
      </w:r>
      <w:r w:rsidRPr="00FF60BD">
        <w:t xml:space="preserve"> standardization</w:t>
      </w:r>
    </w:p>
    <w:p w:rsidR="002A65E9" w:rsidRPr="002A65E9" w:rsidRDefault="002A65E9" w:rsidP="002A65E9">
      <w:r w:rsidRPr="00FF60BD">
        <w:t>In future standardization activities, the following items should be considered:</w:t>
      </w:r>
    </w:p>
    <w:p w:rsidR="00FF60BD" w:rsidRPr="00FF60BD" w:rsidRDefault="00FF60BD" w:rsidP="00F56CA5">
      <w:pPr>
        <w:numPr>
          <w:ilvl w:val="0"/>
          <w:numId w:val="115"/>
        </w:numPr>
        <w:spacing w:after="0"/>
      </w:pPr>
      <w:r w:rsidRPr="00FF60BD">
        <w:t xml:space="preserve">Languages that provide exceptions should provide a mechanism for catching all possible exceptions </w:t>
      </w:r>
      <w:r w:rsidR="006D51E8">
        <w:t>(for example,</w:t>
      </w:r>
      <w:r w:rsidRPr="00FF60BD">
        <w:t xml:space="preserve"> a ‘catch-all’ handler).</w:t>
      </w:r>
      <w:r w:rsidR="00026CB8">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rsidR="00FF60BD" w:rsidRPr="00FF60BD" w:rsidRDefault="00FF60BD" w:rsidP="00F56CA5">
      <w:pPr>
        <w:numPr>
          <w:ilvl w:val="0"/>
          <w:numId w:val="115"/>
        </w:numPr>
      </w:pPr>
      <w:r w:rsidRPr="00FF60BD">
        <w:t>Languages should provide a mechanism to determine which exceptions might be thrown by a called library routine.</w:t>
      </w:r>
    </w:p>
    <w:p w:rsidR="00497780" w:rsidRPr="00A5713F" w:rsidRDefault="003C59B1" w:rsidP="00497780">
      <w:pPr>
        <w:pStyle w:val="Heading2"/>
      </w:pPr>
      <w:bookmarkStart w:id="519" w:name="_Ref313957019"/>
      <w:bookmarkStart w:id="520" w:name="_Toc358896428"/>
      <w:r>
        <w:t>6.</w:t>
      </w:r>
      <w:r w:rsidR="00026CB8">
        <w:t>50</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519"/>
      <w:bookmarkEnd w:id="52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rsidR="00497780" w:rsidRPr="00A5713F" w:rsidRDefault="00497780" w:rsidP="00497780">
      <w:pPr>
        <w:pStyle w:val="Heading3"/>
      </w:pPr>
      <w:r w:rsidRPr="00A5713F">
        <w:t>6.</w:t>
      </w:r>
      <w:r w:rsidR="00026CB8">
        <w:t>50</w:t>
      </w:r>
      <w:r w:rsidRPr="00A5713F">
        <w:t>.1</w:t>
      </w:r>
      <w:r w:rsidR="00074057">
        <w:t xml:space="preserve"> </w:t>
      </w:r>
      <w:r w:rsidRPr="00A5713F">
        <w:t>Description of application vulnerability</w:t>
      </w:r>
    </w:p>
    <w:p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rsidR="00497780" w:rsidRPr="00A5713F" w:rsidRDefault="00497780" w:rsidP="00497780">
      <w:pPr>
        <w:pStyle w:val="Heading3"/>
      </w:pPr>
      <w:r w:rsidRPr="00A5713F">
        <w:t>6.</w:t>
      </w:r>
      <w:r w:rsidR="00026CB8">
        <w:t>50</w:t>
      </w:r>
      <w:r w:rsidRPr="00A5713F">
        <w:t>.2</w:t>
      </w:r>
      <w:r w:rsidR="00074057">
        <w:t xml:space="preserve"> </w:t>
      </w:r>
      <w:r w:rsidRPr="00A5713F">
        <w:t>Cross reference</w:t>
      </w:r>
    </w:p>
    <w:p w:rsidR="00497780" w:rsidRPr="00BD4F96" w:rsidRDefault="00497780" w:rsidP="00BD4F96">
      <w:pPr>
        <w:spacing w:after="0"/>
      </w:pPr>
      <w:r w:rsidRPr="00BD4F96">
        <w:t>Holzmann-8</w:t>
      </w:r>
    </w:p>
    <w:p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rsidR="00497780" w:rsidRPr="00A5713F" w:rsidRDefault="00497780" w:rsidP="00497780">
      <w:pPr>
        <w:spacing w:after="0"/>
        <w:rPr>
          <w:iCs/>
        </w:rPr>
      </w:pPr>
      <w:r w:rsidRPr="00A5713F">
        <w:t>MISRA C++ 2008: 16-0-3, 16-0-4, and 16-0-5</w:t>
      </w:r>
    </w:p>
    <w:p w:rsidR="00497780" w:rsidRPr="00A5713F" w:rsidRDefault="00497780" w:rsidP="00497780">
      <w:r w:rsidRPr="00A5713F">
        <w:t>CERT C guidelines: PRE01-C, PRE02-C, PRE10-C, and PRE31-C</w:t>
      </w:r>
    </w:p>
    <w:p w:rsidR="00497780" w:rsidRPr="00A5713F" w:rsidRDefault="00497780" w:rsidP="00497780">
      <w:pPr>
        <w:pStyle w:val="Heading3"/>
      </w:pPr>
      <w:r w:rsidRPr="00A5713F">
        <w:t>6.</w:t>
      </w:r>
      <w:r w:rsidR="00026CB8">
        <w:t>50</w:t>
      </w:r>
      <w:r w:rsidRPr="00A5713F">
        <w:t>.3</w:t>
      </w:r>
      <w:r w:rsidR="00074057">
        <w:t xml:space="preserve"> </w:t>
      </w:r>
      <w:r w:rsidRPr="00A5713F">
        <w:t>Mechanism of failure</w:t>
      </w:r>
    </w:p>
    <w:p w:rsidR="00497780" w:rsidRPr="00A5713F" w:rsidRDefault="00497780" w:rsidP="00497780">
      <w:r w:rsidRPr="00A5713F">
        <w:t>Readability and maintainability may be greatly decreased if pre-processing directives are used instead of language features.</w:t>
      </w:r>
    </w:p>
    <w:p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lastRenderedPageBreak/>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rsidTr="008118BC">
        <w:tc>
          <w:tcPr>
            <w:tcW w:w="236" w:type="dxa"/>
            <w:tcMar>
              <w:top w:w="40" w:type="nil"/>
              <w:left w:w="40" w:type="nil"/>
              <w:bottom w:w="40" w:type="nil"/>
              <w:right w:w="40" w:type="nil"/>
            </w:tcMar>
            <w:vAlign w:val="center"/>
          </w:tcPr>
          <w:p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rsidR="00497780" w:rsidRDefault="00497780" w:rsidP="00497780">
      <w:pPr>
        <w:pStyle w:val="Heading3"/>
      </w:pPr>
      <w:r>
        <w:t>6.</w:t>
      </w:r>
      <w:r w:rsidR="00026CB8">
        <w:t>50</w:t>
      </w:r>
      <w:r>
        <w:t>.4</w:t>
      </w:r>
      <w:r w:rsidR="00074057">
        <w:t xml:space="preserve"> </w:t>
      </w:r>
      <w:r>
        <w:t>Applicable language characteristics</w:t>
      </w:r>
    </w:p>
    <w:p w:rsidR="00497780" w:rsidRPr="00235879" w:rsidRDefault="00497780" w:rsidP="00497780">
      <w:r w:rsidRPr="00235879">
        <w:t>This vulnerability description is intended to be applicable to languages with the following characteristics:</w:t>
      </w:r>
    </w:p>
    <w:p w:rsidR="00497780" w:rsidRPr="00235879" w:rsidRDefault="00497780" w:rsidP="00F56CA5">
      <w:pPr>
        <w:numPr>
          <w:ilvl w:val="0"/>
          <w:numId w:val="23"/>
        </w:numPr>
        <w:spacing w:after="0"/>
      </w:pPr>
      <w:r w:rsidRPr="00235879">
        <w:t>Languages that have a lexical-level pre-processor.</w:t>
      </w:r>
    </w:p>
    <w:p w:rsidR="00497780" w:rsidRPr="00235879" w:rsidRDefault="00497780" w:rsidP="00F56CA5">
      <w:pPr>
        <w:numPr>
          <w:ilvl w:val="0"/>
          <w:numId w:val="23"/>
        </w:numPr>
        <w:spacing w:after="0"/>
      </w:pPr>
      <w:r w:rsidRPr="00235879">
        <w:t>Languages that allow unintended groupings of arithmetic statements.</w:t>
      </w:r>
    </w:p>
    <w:p w:rsidR="00497780" w:rsidRPr="00235879" w:rsidRDefault="00497780" w:rsidP="00F56CA5">
      <w:pPr>
        <w:numPr>
          <w:ilvl w:val="0"/>
          <w:numId w:val="23"/>
        </w:numPr>
        <w:spacing w:after="0"/>
      </w:pPr>
      <w:r w:rsidRPr="00235879">
        <w:t>Languages that allow cascading macros.</w:t>
      </w:r>
    </w:p>
    <w:p w:rsidR="00497780" w:rsidRPr="00235879" w:rsidRDefault="00497780" w:rsidP="00F56CA5">
      <w:pPr>
        <w:numPr>
          <w:ilvl w:val="0"/>
          <w:numId w:val="23"/>
        </w:numPr>
        <w:spacing w:after="0"/>
      </w:pPr>
      <w:r w:rsidRPr="00235879">
        <w:t>Languages that allow duplication of side effects.</w:t>
      </w:r>
    </w:p>
    <w:p w:rsidR="00497780" w:rsidRPr="00235879" w:rsidRDefault="00497780" w:rsidP="00F56CA5">
      <w:pPr>
        <w:numPr>
          <w:ilvl w:val="0"/>
          <w:numId w:val="23"/>
        </w:numPr>
        <w:spacing w:after="0"/>
      </w:pPr>
      <w:r w:rsidRPr="00235879">
        <w:t>Languages that allow macros that reference themselves.</w:t>
      </w:r>
    </w:p>
    <w:p w:rsidR="00497780" w:rsidRPr="00235879" w:rsidRDefault="00497780" w:rsidP="00F56CA5">
      <w:pPr>
        <w:numPr>
          <w:ilvl w:val="0"/>
          <w:numId w:val="23"/>
        </w:numPr>
        <w:spacing w:after="0"/>
      </w:pPr>
      <w:r w:rsidRPr="00235879">
        <w:t>Languages that allow nested macro calls.</w:t>
      </w:r>
    </w:p>
    <w:p w:rsidR="00497780" w:rsidRPr="00235879" w:rsidRDefault="00497780" w:rsidP="00F56CA5">
      <w:pPr>
        <w:numPr>
          <w:ilvl w:val="0"/>
          <w:numId w:val="23"/>
        </w:numPr>
      </w:pPr>
      <w:r w:rsidRPr="00235879">
        <w:t>Languages that allow complicated macros.</w:t>
      </w:r>
    </w:p>
    <w:p w:rsidR="00497780" w:rsidRPr="00B05D88" w:rsidRDefault="00497780" w:rsidP="00497780">
      <w:pPr>
        <w:pStyle w:val="Heading3"/>
      </w:pPr>
      <w:r w:rsidRPr="00B05D88">
        <w:t>6.</w:t>
      </w:r>
      <w:r w:rsidR="00026CB8">
        <w:t>50</w:t>
      </w:r>
      <w:r w:rsidRPr="00B05D88">
        <w:t>.5</w:t>
      </w:r>
      <w:r w:rsidR="00074057">
        <w:t xml:space="preserve"> </w:t>
      </w:r>
      <w:r w:rsidRPr="00B05D88">
        <w:t>Avoiding the vulnerability or mitigating its effects</w:t>
      </w:r>
    </w:p>
    <w:p w:rsidR="00497780" w:rsidRPr="00235879" w:rsidRDefault="00497780" w:rsidP="00497780">
      <w:r w:rsidRPr="00235879">
        <w:t>Software developers can avoid the vulnerability or mitigate its ill effects in the following ways:</w:t>
      </w:r>
    </w:p>
    <w:p w:rsidR="00497780" w:rsidRPr="005A1E50" w:rsidRDefault="00497780" w:rsidP="00F56CA5">
      <w:pPr>
        <w:numPr>
          <w:ilvl w:val="0"/>
          <w:numId w:val="121"/>
        </w:numPr>
      </w:pPr>
      <w:del w:id="521" w:author="Stephen Michell" w:date="2015-02-23T12:55:00Z">
        <w:r w:rsidRPr="00B12C6A" w:rsidDel="00F956E3">
          <w:delText>W</w:delText>
        </w:r>
      </w:del>
      <w:del w:id="522" w:author="Stephen Michell" w:date="2015-02-23T12:54:00Z">
        <w:r w:rsidRPr="00B12C6A" w:rsidDel="00F956E3">
          <w:delText>here it is possible to achieve the desired functionality without the</w:delText>
        </w:r>
      </w:del>
      <w:del w:id="523" w:author="Stephen Michell" w:date="2015-02-23T12:55:00Z">
        <w:r w:rsidRPr="00B12C6A" w:rsidDel="00F956E3">
          <w:delText xml:space="preserve"> </w:delText>
        </w:r>
      </w:del>
      <w:ins w:id="524" w:author="Stephen Michell" w:date="2015-02-23T12:54:00Z">
        <w:r w:rsidR="00F956E3">
          <w:t xml:space="preserve">Do not </w:t>
        </w:r>
      </w:ins>
      <w:r w:rsidRPr="00B12C6A">
        <w:t xml:space="preserve">use </w:t>
      </w:r>
      <w:del w:id="525" w:author="Stephen Michell" w:date="2015-02-23T12:54:00Z">
        <w:r w:rsidRPr="00B12C6A" w:rsidDel="00F956E3">
          <w:delText xml:space="preserve">of </w:delText>
        </w:r>
      </w:del>
      <w:r w:rsidRPr="00B12C6A">
        <w:t>pre-processor directives</w:t>
      </w:r>
      <w:ins w:id="526" w:author="Stephen Michell" w:date="2015-02-23T12:55:00Z">
        <w:r w:rsidR="00F956E3">
          <w:t xml:space="preserve"> </w:t>
        </w:r>
        <w:r w:rsidR="00F956E3" w:rsidRPr="00B12C6A">
          <w:t>here it is possible to achieve the desired functionality without the</w:t>
        </w:r>
      </w:ins>
      <w:del w:id="527" w:author="Stephen Michell" w:date="2015-02-23T12:55:00Z">
        <w:r w:rsidRPr="00B12C6A" w:rsidDel="00F956E3">
          <w:delText>, this should be done in preference to the use of</w:delText>
        </w:r>
      </w:del>
      <w:r w:rsidRPr="00B12C6A">
        <w:t xml:space="preserve"> pre-processor</w:t>
      </w:r>
      <w:r w:rsidRPr="005A1E50" w:rsidDel="00B12C6A">
        <w:t xml:space="preserve"> directives</w:t>
      </w:r>
      <w:r w:rsidRPr="005A1E50">
        <w:t>.</w:t>
      </w:r>
    </w:p>
    <w:p w:rsidR="00497780" w:rsidRDefault="00497780" w:rsidP="00497780">
      <w:pPr>
        <w:pStyle w:val="Heading3"/>
      </w:pPr>
      <w:r>
        <w:t>6.</w:t>
      </w:r>
      <w:r w:rsidR="00026CB8">
        <w:t>50</w:t>
      </w:r>
      <w:r>
        <w:t>.6</w:t>
      </w:r>
      <w:r w:rsidR="00074057">
        <w:t xml:space="preserve"> </w:t>
      </w:r>
      <w:r w:rsidRPr="00B05D88">
        <w:t>Implications for standardization</w:t>
      </w:r>
    </w:p>
    <w:p w:rsidR="00497780" w:rsidRPr="008E4ADF" w:rsidRDefault="00497780" w:rsidP="00497780">
      <w:r>
        <w:t>In future standardization activities, the following items should be considered:</w:t>
      </w:r>
    </w:p>
    <w:p w:rsidR="00497780" w:rsidRDefault="00497780" w:rsidP="00F56CA5">
      <w:pPr>
        <w:numPr>
          <w:ilvl w:val="0"/>
          <w:numId w:val="121"/>
        </w:numPr>
        <w:spacing w:after="0"/>
      </w:pPr>
      <w:del w:id="528" w:author="Stephen Michell" w:date="2015-02-23T12:55:00Z">
        <w:r w:rsidRPr="00095121" w:rsidDel="00F956E3">
          <w:delText>Standards</w:delText>
        </w:r>
        <w:r w:rsidRPr="00C11453" w:rsidDel="00F956E3">
          <w:delText xml:space="preserve"> should r</w:delText>
        </w:r>
      </w:del>
      <w:ins w:id="529" w:author="Stephen Michell" w:date="2015-02-23T12:55:00Z">
        <w:r w:rsidR="00F956E3">
          <w:t>R</w:t>
        </w:r>
      </w:ins>
      <w:r w:rsidRPr="00C11453">
        <w:t>educe or eliminate dependence on lexical-level pre-processors for essential functionality (such as conditional compilation).</w:t>
      </w:r>
    </w:p>
    <w:p w:rsidR="00497780" w:rsidRDefault="00497780" w:rsidP="00F56CA5">
      <w:pPr>
        <w:numPr>
          <w:ilvl w:val="0"/>
          <w:numId w:val="121"/>
        </w:numPr>
      </w:pPr>
      <w:del w:id="530" w:author="Stephen Michell" w:date="2015-02-23T12:55:00Z">
        <w:r w:rsidRPr="00E03CAF" w:rsidDel="00F956E3">
          <w:delText xml:space="preserve">Standards should consider </w:delText>
        </w:r>
      </w:del>
      <w:ins w:id="531" w:author="Stephen Michell" w:date="2015-02-23T12:55:00Z">
        <w:r w:rsidR="00F956E3">
          <w:t>P</w:t>
        </w:r>
      </w:ins>
      <w:del w:id="532" w:author="Stephen Michell" w:date="2015-02-23T12:55:00Z">
        <w:r w:rsidRPr="00E03CAF" w:rsidDel="00F956E3">
          <w:delText>p</w:delText>
        </w:r>
      </w:del>
      <w:r w:rsidRPr="00E03CAF">
        <w:t>rovid</w:t>
      </w:r>
      <w:ins w:id="533" w:author="Stephen Michell" w:date="2015-02-23T12:55:00Z">
        <w:r w:rsidR="00F956E3">
          <w:t>e</w:t>
        </w:r>
      </w:ins>
      <w:del w:id="534" w:author="Stephen Michell" w:date="2015-02-23T12:55:00Z">
        <w:r w:rsidRPr="00E03CAF" w:rsidDel="00F956E3">
          <w:delText>ing</w:delText>
        </w:r>
      </w:del>
      <w:r w:rsidRPr="00E03CAF">
        <w:t xml:space="preserve"> capabilities to inline functions and procedure calls, to reduce the need for pre-processor macros.</w:t>
      </w:r>
    </w:p>
    <w:p w:rsidR="001610CB" w:rsidRDefault="004D1763">
      <w:pPr>
        <w:pStyle w:val="Heading2"/>
        <w:rPr>
          <w:rFonts w:ascii="Cambria" w:eastAsia="Times New Roman" w:hAnsi="Cambria" w:cs="Times New Roman"/>
        </w:rPr>
      </w:pPr>
      <w:bookmarkStart w:id="535" w:name="_Ref313956978"/>
      <w:bookmarkStart w:id="536" w:name="_Toc358896429"/>
      <w:r>
        <w:lastRenderedPageBreak/>
        <w:t>6.</w:t>
      </w:r>
      <w:r w:rsidR="00026CB8">
        <w:t>51</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535"/>
      <w:bookmarkEnd w:id="536"/>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.1</w:t>
      </w:r>
      <w:r w:rsidR="00074057">
        <w:rPr>
          <w:lang w:val="en-GB"/>
        </w:rPr>
        <w:t xml:space="preserve"> </w:t>
      </w:r>
      <w:r>
        <w:rPr>
          <w:rFonts w:ascii="Cambria" w:eastAsia="Times New Roman" w:hAnsi="Cambria" w:cs="Times New Roman"/>
          <w:lang w:val="en-GB"/>
        </w:rPr>
        <w:t>Description of application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.2</w:t>
      </w:r>
      <w:r w:rsidR="00074057">
        <w:rPr>
          <w:lang w:val="en-GB"/>
        </w:rPr>
        <w:t xml:space="preserve"> </w:t>
      </w:r>
      <w:r>
        <w:rPr>
          <w:rFonts w:ascii="Cambria" w:eastAsia="Times New Roman" w:hAnsi="Cambria" w:cs="Times New Roman"/>
          <w:lang w:val="en-GB"/>
        </w:rPr>
        <w:t>Cross reference</w:t>
      </w:r>
    </w:p>
    <w:p w:rsidR="001610CB" w:rsidRDefault="00026CB8">
      <w:pPr>
        <w:ind w:left="403"/>
        <w:rPr>
          <w:lang w:val="en-GB"/>
        </w:rPr>
      </w:pPr>
      <w:r>
        <w:rPr>
          <w:lang w:val="en-GB"/>
        </w:rPr>
        <w:t>[None]</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.3</w:t>
      </w:r>
      <w:r w:rsidR="00074057">
        <w:rPr>
          <w:lang w:val="en-GB"/>
        </w:rPr>
        <w:t xml:space="preserve"> </w:t>
      </w:r>
      <w:r>
        <w:rPr>
          <w:rFonts w:ascii="Cambria" w:eastAsia="Times New Roman" w:hAnsi="Cambria" w:cs="Times New Roman"/>
          <w:lang w:val="en-GB"/>
        </w:rPr>
        <w:t>Mechanism of Failure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.4</w:t>
      </w:r>
      <w:r w:rsidR="00074057">
        <w:rPr>
          <w:lang w:val="en-GB"/>
        </w:rPr>
        <w:t xml:space="preserve"> </w:t>
      </w:r>
      <w:r>
        <w:rPr>
          <w:rFonts w:ascii="Cambria" w:eastAsia="Times New Roman" w:hAnsi="Cambria" w:cs="Times New Roman"/>
          <w:lang w:val="en-GB"/>
        </w:rPr>
        <w:t>Applicable language characteristics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.5</w:t>
      </w:r>
      <w:r w:rsidR="00074057">
        <w:rPr>
          <w:lang w:val="en-GB"/>
        </w:rPr>
        <w:t xml:space="preserve"> </w:t>
      </w:r>
      <w:r>
        <w:rPr>
          <w:lang w:val="en-GB"/>
        </w:rPr>
        <w:t>Avoiding the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rsidR="00026CB8" w:rsidRDefault="00026CB8" w:rsidP="00026CB8">
      <w:pPr>
        <w:pStyle w:val="Heading3"/>
      </w:pPr>
      <w:r>
        <w:t>6.51.6</w:t>
      </w:r>
      <w:r w:rsidR="00074057">
        <w:t xml:space="preserve"> </w:t>
      </w:r>
      <w:r w:rsidRPr="00B05D88">
        <w:t>Implications for standardization</w:t>
      </w:r>
    </w:p>
    <w:p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rsidR="001610CB" w:rsidRDefault="00AF3A10">
      <w:pPr>
        <w:pStyle w:val="Heading2"/>
        <w:rPr>
          <w:rFonts w:eastAsia="Times New Roman"/>
          <w:lang w:val="en-GB"/>
        </w:rPr>
      </w:pPr>
      <w:bookmarkStart w:id="537" w:name="_Ref313957192"/>
      <w:bookmarkStart w:id="538" w:name="_Toc358896430"/>
      <w:r>
        <w:rPr>
          <w:rFonts w:eastAsia="Times New Roman"/>
          <w:lang w:val="en-GB"/>
        </w:rPr>
        <w:lastRenderedPageBreak/>
        <w:t>6.52</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537"/>
      <w:bookmarkEnd w:id="538"/>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.1</w:t>
      </w:r>
      <w:r w:rsidR="00074057">
        <w:rPr>
          <w:lang w:val="en-GB"/>
        </w:rPr>
        <w:t xml:space="preserve"> </w:t>
      </w:r>
      <w:r>
        <w:rPr>
          <w:rFonts w:ascii="Cambria" w:eastAsia="Times New Roman" w:hAnsi="Cambria" w:cs="Times New Roman"/>
          <w:lang w:val="en-GB"/>
        </w:rPr>
        <w:t>Description of application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the casting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Thus, a capability for unchecked “type casting” between arbitrary types to interpret the bits in a different fashion is a necessary but inherently unsafe operation, without which the type-safe all</w:t>
      </w:r>
      <w:r w:rsidR="00026CB8">
        <w:rPr>
          <w:lang w:val="en-GB"/>
        </w:rPr>
        <w:t>ocator cannot be programmed.</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.2</w:t>
      </w:r>
      <w:r w:rsidR="00074057">
        <w:rPr>
          <w:lang w:val="en-GB"/>
        </w:rPr>
        <w:t xml:space="preserve"> </w:t>
      </w:r>
      <w:r>
        <w:rPr>
          <w:rFonts w:ascii="Cambria" w:eastAsia="Times New Roman" w:hAnsi="Cambria" w:cs="Times New Roman"/>
          <w:lang w:val="en-GB"/>
        </w:rPr>
        <w:t>Cross reference</w:t>
      </w:r>
    </w:p>
    <w:p w:rsidR="001610CB" w:rsidRDefault="00026CB8">
      <w:pPr>
        <w:ind w:left="403"/>
        <w:rPr>
          <w:lang w:val="en-GB"/>
        </w:rPr>
      </w:pPr>
      <w:r>
        <w:rPr>
          <w:lang w:val="en-GB"/>
        </w:rPr>
        <w:t>[None]</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.3</w:t>
      </w:r>
      <w:r w:rsidR="00074057">
        <w:rPr>
          <w:lang w:val="en-GB"/>
        </w:rPr>
        <w:t xml:space="preserve"> </w:t>
      </w:r>
      <w:r>
        <w:rPr>
          <w:lang w:val="en-GB"/>
        </w:rPr>
        <w:t>Mechanism of Failure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.5</w:t>
      </w:r>
      <w:r w:rsidR="00074057">
        <w:rPr>
          <w:lang w:val="en-GB"/>
        </w:rPr>
        <w:t xml:space="preserve"> </w:t>
      </w:r>
      <w:r>
        <w:rPr>
          <w:lang w:val="en-GB"/>
        </w:rPr>
        <w:t>Avoiding the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 xml:space="preserve">Restrict the suppression of compile-time checks to where the suppression is functionally essential. </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rsidR="002B4E6A" w:rsidRDefault="003C59B1" w:rsidP="008F213C">
      <w:pPr>
        <w:pStyle w:val="Heading2"/>
      </w:pPr>
      <w:bookmarkStart w:id="539" w:name="_Ref313945804"/>
      <w:bookmarkStart w:id="540" w:name="_Toc358896431"/>
      <w:r>
        <w:t>6.</w:t>
      </w:r>
      <w:r w:rsidR="00026CB8">
        <w:t>53</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539"/>
      <w:bookmarkEnd w:id="54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rsidR="002B4E6A" w:rsidRDefault="002B4E6A" w:rsidP="008F213C">
      <w:pPr>
        <w:pStyle w:val="Heading3"/>
      </w:pPr>
      <w:r>
        <w:t>6.</w:t>
      </w:r>
      <w:r w:rsidR="00026CB8">
        <w:t>53</w:t>
      </w:r>
      <w:r>
        <w:t>.1</w:t>
      </w:r>
      <w:r w:rsidR="00074057">
        <w:t xml:space="preserve"> </w:t>
      </w:r>
      <w:r>
        <w:t>Description of application vulnerability</w:t>
      </w:r>
    </w:p>
    <w:p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rsidR="002B4E6A" w:rsidRPr="00C96EA9" w:rsidRDefault="002B4E6A" w:rsidP="002B4E6A">
      <w:r w:rsidRPr="00C512BD">
        <w:rPr>
          <w:rFonts w:cs="ArialMT"/>
        </w:rPr>
        <w:t>Misunderstood language features or misunderstood code sequences can lead to application vulnerabilities in development or in maintenance.</w:t>
      </w:r>
    </w:p>
    <w:p w:rsidR="002B4E6A" w:rsidDel="009C104D" w:rsidRDefault="002B4E6A" w:rsidP="002B4E6A">
      <w:pPr>
        <w:pStyle w:val="Heading3"/>
        <w:rPr>
          <w:b w:val="0"/>
          <w:bCs w:val="0"/>
        </w:rPr>
      </w:pPr>
      <w:r>
        <w:t>6.</w:t>
      </w:r>
      <w:r w:rsidR="00026CB8">
        <w:t>53</w:t>
      </w:r>
      <w:r>
        <w:t>.2</w:t>
      </w:r>
      <w:r w:rsidR="00074057">
        <w:t xml:space="preserve"> </w:t>
      </w:r>
      <w:r>
        <w:t>Cross reference</w:t>
      </w:r>
    </w:p>
    <w:p w:rsidR="002B4E6A" w:rsidRPr="00AC1719" w:rsidRDefault="002B4E6A" w:rsidP="002B4E6A">
      <w:pPr>
        <w:spacing w:after="0"/>
        <w:rPr>
          <w:rFonts w:cs="Verdana"/>
        </w:rPr>
      </w:pPr>
      <w:r w:rsidRPr="00AC1719">
        <w:rPr>
          <w:rFonts w:cs="Verdana"/>
        </w:rPr>
        <w:t>JSF AV Rules: 84, 86, 88, and 97</w:t>
      </w:r>
    </w:p>
    <w:p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rsidR="002B4E6A" w:rsidRDefault="002B4E6A" w:rsidP="002B4E6A">
      <w:pPr>
        <w:spacing w:after="0"/>
      </w:pPr>
      <w:r w:rsidRPr="00AC1719">
        <w:t>MISRA C++ 2008: 0-2-1, 2-3-1, and 12-1-1</w:t>
      </w:r>
      <w:r w:rsidRPr="00AC1719">
        <w:br/>
      </w:r>
      <w:r>
        <w:t>CERT C guide</w:t>
      </w:r>
      <w:r w:rsidRPr="00AC1719">
        <w:t>lines: FIO03-C, MSC05-C, MSC30-C, and MSC31-C.</w:t>
      </w:r>
    </w:p>
    <w:p w:rsidR="002B4E6A" w:rsidRPr="009C104D" w:rsidRDefault="002B4E6A" w:rsidP="002B4E6A">
      <w:r>
        <w:t>ISO/IEC TR 15942:2000: 5.4.2, 5.6.2 and 5.9.3</w:t>
      </w:r>
    </w:p>
    <w:p w:rsidR="002B4E6A" w:rsidRDefault="002B4E6A" w:rsidP="002B4E6A">
      <w:pPr>
        <w:pStyle w:val="Heading3"/>
      </w:pPr>
      <w:r>
        <w:t>6.</w:t>
      </w:r>
      <w:r w:rsidR="00026CB8">
        <w:t>53</w:t>
      </w:r>
      <w:r>
        <w:t>.3</w:t>
      </w:r>
      <w:r w:rsidR="00074057">
        <w:t xml:space="preserve"> </w:t>
      </w:r>
      <w:r>
        <w:t>Mechanism of failure</w:t>
      </w:r>
    </w:p>
    <w:p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rsidR="002B4E6A" w:rsidRPr="00ED4486" w:rsidRDefault="002B4E6A" w:rsidP="00F56CA5">
      <w:pPr>
        <w:pStyle w:val="ListParagraph"/>
        <w:numPr>
          <w:ilvl w:val="0"/>
          <w:numId w:val="145"/>
        </w:numPr>
      </w:pPr>
      <w:r w:rsidRPr="00ED4486">
        <w:t>Reviewers of the design and code may misunderstand the intent or the usage and overlook problems.</w:t>
      </w:r>
    </w:p>
    <w:p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rsidR="002B4E6A" w:rsidRDefault="002B4E6A" w:rsidP="002B4E6A">
      <w:pPr>
        <w:pStyle w:val="Heading3"/>
        <w:spacing w:before="0"/>
      </w:pPr>
      <w:r>
        <w:t>6.</w:t>
      </w:r>
      <w:r w:rsidR="00026CB8">
        <w:t>53</w:t>
      </w:r>
      <w:r>
        <w:t>.4</w:t>
      </w:r>
      <w:r w:rsidR="00074057">
        <w:t xml:space="preserve"> </w:t>
      </w:r>
      <w:r>
        <w:t>Applicable language characteristics</w:t>
      </w:r>
    </w:p>
    <w:p w:rsidR="002B4E6A" w:rsidRPr="00044A93" w:rsidRDefault="002B4E6A" w:rsidP="002B4E6A">
      <w:r w:rsidRPr="00044A93">
        <w:t>This vulnerability description is intended to be applicable to any language.</w:t>
      </w:r>
    </w:p>
    <w:p w:rsidR="002B4E6A" w:rsidRDefault="003C59B1" w:rsidP="002B4E6A">
      <w:pPr>
        <w:pStyle w:val="Heading3"/>
        <w:spacing w:before="0"/>
      </w:pPr>
      <w:r>
        <w:t>6.</w:t>
      </w:r>
      <w:r w:rsidR="00026CB8">
        <w:t>53</w:t>
      </w:r>
      <w:r>
        <w:t>.5</w:t>
      </w:r>
      <w:r w:rsidR="00074057">
        <w:t xml:space="preserve"> </w:t>
      </w:r>
      <w:r w:rsidR="002B4E6A">
        <w:t>Avoiding the vulnerability or mitigating its effects</w:t>
      </w:r>
    </w:p>
    <w:p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rsidR="002B4E6A" w:rsidRPr="00ED4486" w:rsidRDefault="002B4E6A" w:rsidP="00F56CA5">
      <w:pPr>
        <w:pStyle w:val="ListParagraph"/>
        <w:numPr>
          <w:ilvl w:val="0"/>
          <w:numId w:val="146"/>
        </w:numPr>
      </w:pPr>
      <w:r w:rsidRPr="00ED4486">
        <w:t xml:space="preserve">Individual programmers should avoid the use of language features that are obscure or difficult to use, especially in combination with other difficult language features. </w:t>
      </w:r>
      <w:r w:rsidR="00026CB8">
        <w:t xml:space="preserve"> </w:t>
      </w:r>
      <w:r w:rsidRPr="00ED4486">
        <w:t>Organizations should adopt coding standards that discourage use of such features or show how to use them correctly.</w:t>
      </w:r>
    </w:p>
    <w:p w:rsidR="002B4E6A" w:rsidRPr="00ED4486" w:rsidRDefault="002B4E6A" w:rsidP="00F56CA5">
      <w:pPr>
        <w:pStyle w:val="ListParagraph"/>
        <w:numPr>
          <w:ilvl w:val="0"/>
          <w:numId w:val="146"/>
        </w:numPr>
      </w:pPr>
      <w:r w:rsidRPr="00ED4486">
        <w:lastRenderedPageBreak/>
        <w:t>Organizations developing software with critically important requirements should adopt a mechanism to monitor which language features are correlated with failures during the development process and during deployment.</w:t>
      </w:r>
    </w:p>
    <w:p w:rsidR="002B4E6A" w:rsidRPr="00ED4486" w:rsidRDefault="002B4E6A" w:rsidP="00F56CA5">
      <w:pPr>
        <w:pStyle w:val="ListParagraph"/>
        <w:numPr>
          <w:ilvl w:val="0"/>
          <w:numId w:val="146"/>
        </w:numPr>
      </w:pPr>
      <w:r w:rsidRPr="00ED4486">
        <w:t>Organizations should adopt or develop stereotypical idioms for the use of difficult language features, codify them in organizational standards, and enforce them via review processes.</w:t>
      </w:r>
    </w:p>
    <w:p w:rsidR="002B4E6A" w:rsidRPr="00044A93" w:rsidRDefault="002B4E6A" w:rsidP="00F56CA5">
      <w:pPr>
        <w:pStyle w:val="ListParagraph"/>
        <w:numPr>
          <w:ilvl w:val="0"/>
          <w:numId w:val="146"/>
        </w:numPr>
      </w:pPr>
      <w:r w:rsidRPr="00044A93">
        <w:t>Avoid the use of complicated features of a language.</w:t>
      </w:r>
    </w:p>
    <w:p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rsidR="002B4E6A" w:rsidRPr="00ED4486" w:rsidRDefault="002B4E6A" w:rsidP="00F56CA5">
      <w:pPr>
        <w:pStyle w:val="ListParagraph"/>
        <w:numPr>
          <w:ilvl w:val="0"/>
          <w:numId w:val="146"/>
        </w:numPr>
      </w:pPr>
      <w:r w:rsidRPr="00ED4486">
        <w:t>Static analysis can be used to find incorrect usage of some language features.</w:t>
      </w:r>
    </w:p>
    <w:p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rsidR="002B4E6A" w:rsidRDefault="002B4E6A" w:rsidP="002B4E6A">
      <w:pPr>
        <w:pStyle w:val="Heading3"/>
      </w:pPr>
      <w:r>
        <w:t>6.</w:t>
      </w:r>
      <w:r w:rsidR="00026CB8">
        <w:t>53</w:t>
      </w:r>
      <w:r>
        <w:t>.6</w:t>
      </w:r>
      <w:r w:rsidR="00074057">
        <w:t xml:space="preserve"> </w:t>
      </w:r>
      <w:r>
        <w:t>Implications for standardization</w:t>
      </w:r>
    </w:p>
    <w:p w:rsidR="002B4E6A" w:rsidRPr="00E03CAF" w:rsidRDefault="002B4E6A" w:rsidP="002B4E6A">
      <w:r>
        <w:t>In future standardization activities, the following items should be considered:</w:t>
      </w:r>
    </w:p>
    <w:p w:rsidR="002B4E6A" w:rsidRDefault="002B4E6A" w:rsidP="00F56CA5">
      <w:pPr>
        <w:numPr>
          <w:ilvl w:val="0"/>
          <w:numId w:val="119"/>
        </w:numPr>
        <w:spacing w:after="0"/>
      </w:pPr>
      <w:r w:rsidRPr="00ED4486">
        <w:t>Language designers should consider removing or deprecating obscure, difficult to understand, or difficult to use features.</w:t>
      </w:r>
    </w:p>
    <w:p w:rsidR="002B4E6A" w:rsidRPr="00ED4486" w:rsidRDefault="002B4E6A" w:rsidP="00F56CA5">
      <w:pPr>
        <w:numPr>
          <w:ilvl w:val="0"/>
          <w:numId w:val="119"/>
        </w:numPr>
      </w:pPr>
      <w:r>
        <w:t>Language designers should provide language directives that optionally disable obscure language features.</w:t>
      </w:r>
    </w:p>
    <w:p w:rsidR="002B4E6A" w:rsidRPr="00687041" w:rsidRDefault="002B4E6A" w:rsidP="002B4E6A">
      <w:pPr>
        <w:pStyle w:val="Heading2"/>
      </w:pPr>
      <w:bookmarkStart w:id="541" w:name="_Ref313906240"/>
      <w:bookmarkStart w:id="542" w:name="_Toc358896432"/>
      <w:r w:rsidRPr="00687041">
        <w:t>6.</w:t>
      </w:r>
      <w:r w:rsidR="00026CB8">
        <w:t>54</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541"/>
      <w:bookmarkEnd w:id="54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rsidR="002B4E6A" w:rsidRDefault="002B4E6A" w:rsidP="002B4E6A">
      <w:pPr>
        <w:pStyle w:val="Heading3"/>
      </w:pPr>
      <w:r w:rsidRPr="00687041">
        <w:t>6.</w:t>
      </w:r>
      <w:r w:rsidR="00026CB8">
        <w:t>54</w:t>
      </w:r>
      <w:r w:rsidRPr="00687041">
        <w:t>.1</w:t>
      </w:r>
      <w:r w:rsidR="00074057">
        <w:t xml:space="preserve"> </w:t>
      </w:r>
      <w:r w:rsidRPr="00687041">
        <w:t>Description of application vulnerability</w:t>
      </w:r>
    </w:p>
    <w:p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rsidR="002B4E6A" w:rsidRPr="00687041" w:rsidRDefault="002B4E6A" w:rsidP="002B4E6A">
      <w:pPr>
        <w:pStyle w:val="Heading3"/>
      </w:pPr>
      <w:r w:rsidRPr="00687041">
        <w:t>6.</w:t>
      </w:r>
      <w:r w:rsidR="00026CB8">
        <w:t>54</w:t>
      </w:r>
      <w:r w:rsidRPr="00687041">
        <w:t>.2</w:t>
      </w:r>
      <w:r w:rsidR="00074057">
        <w:t xml:space="preserve"> </w:t>
      </w:r>
      <w:r w:rsidRPr="00687041">
        <w:t>Cross reference</w:t>
      </w:r>
    </w:p>
    <w:p w:rsidR="002B4E6A" w:rsidRDefault="002B4E6A" w:rsidP="002B4E6A">
      <w:pPr>
        <w:spacing w:after="0"/>
      </w:pPr>
      <w:r>
        <w:t>JSF AV Rules: 17-25</w:t>
      </w:r>
    </w:p>
    <w:p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rsidR="002B4E6A" w:rsidRDefault="002B4E6A" w:rsidP="002B4E6A">
      <w:pPr>
        <w:spacing w:after="0"/>
      </w:pPr>
      <w:r w:rsidRPr="00AC1719">
        <w:t>MISRA C++ 2008: 5-0-1, 5-2-6, 7-2-1, and 16-3-1</w:t>
      </w:r>
    </w:p>
    <w:p w:rsidR="002B4E6A" w:rsidRDefault="002B4E6A" w:rsidP="002B4E6A">
      <w:pPr>
        <w:spacing w:after="0"/>
      </w:pPr>
      <w:r>
        <w:t>CERT C guide</w:t>
      </w:r>
      <w:r w:rsidRPr="00AC1719">
        <w:t>lines: MSC15-C</w:t>
      </w:r>
    </w:p>
    <w:p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6.55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 xml:space="preserve">6.56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rsidR="002B4E6A" w:rsidRPr="00687041" w:rsidRDefault="002B4E6A" w:rsidP="002B4E6A">
      <w:pPr>
        <w:pStyle w:val="Heading3"/>
      </w:pPr>
      <w:r w:rsidRPr="00687041">
        <w:t>6.</w:t>
      </w:r>
      <w:r w:rsidR="00026CB8">
        <w:t>54</w:t>
      </w:r>
      <w:r w:rsidRPr="00687041">
        <w:t>.3</w:t>
      </w:r>
      <w:r w:rsidR="00074057">
        <w:t xml:space="preserve"> </w:t>
      </w:r>
      <w:r w:rsidRPr="00687041">
        <w:t>Mechanism of failure</w:t>
      </w:r>
    </w:p>
    <w:p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rsidR="002B4E6A" w:rsidRDefault="002B4E6A" w:rsidP="002B4E6A">
      <w:r>
        <w:lastRenderedPageBreak/>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rsidR="002B4E6A" w:rsidRPr="00A40CA0" w:rsidRDefault="002B4E6A" w:rsidP="002B4E6A">
      <w:pPr>
        <w:ind w:left="403"/>
        <w:rPr>
          <w:rStyle w:val="HTMLCode"/>
          <w:sz w:val="22"/>
          <w:szCs w:val="22"/>
        </w:rPr>
      </w:pPr>
      <w:r w:rsidRPr="00A40CA0">
        <w:rPr>
          <w:rStyle w:val="HTMLCode"/>
          <w:sz w:val="22"/>
          <w:szCs w:val="22"/>
        </w:rPr>
        <w:t>A = B;</w:t>
      </w:r>
    </w:p>
    <w:p w:rsidR="002B4E6A" w:rsidRDefault="002B4E6A" w:rsidP="002B4E6A">
      <w:proofErr w:type="gramStart"/>
      <w:r>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rsidR="002B4E6A" w:rsidRPr="00687041" w:rsidRDefault="002B4E6A" w:rsidP="002B4E6A">
      <w:pPr>
        <w:pStyle w:val="Heading3"/>
      </w:pPr>
      <w:r w:rsidRPr="00687041">
        <w:t>6.</w:t>
      </w:r>
      <w:r w:rsidR="00026CB8">
        <w:t>54</w:t>
      </w:r>
      <w:r w:rsidRPr="00687041">
        <w:t>.4</w:t>
      </w:r>
      <w:r w:rsidR="00074057">
        <w:t xml:space="preserve"> </w:t>
      </w:r>
      <w:r w:rsidRPr="00687041">
        <w:t>Applicable language characteristics</w:t>
      </w:r>
    </w:p>
    <w:p w:rsidR="002B4E6A" w:rsidRDefault="002B4E6A" w:rsidP="002B4E6A">
      <w:r>
        <w:t>This vulnerability is intended to be applicable to languages with the following characteristics:</w:t>
      </w:r>
    </w:p>
    <w:p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rsidR="002B4E6A" w:rsidRPr="00687041" w:rsidRDefault="002B4E6A" w:rsidP="002B4E6A">
      <w:pPr>
        <w:pStyle w:val="Heading3"/>
      </w:pPr>
      <w:r w:rsidRPr="00687041">
        <w:t>6.</w:t>
      </w:r>
      <w:r w:rsidR="00026CB8">
        <w:t>54</w:t>
      </w:r>
      <w:r w:rsidRPr="00687041">
        <w:t>.5</w:t>
      </w:r>
      <w:r w:rsidR="00074057">
        <w:t xml:space="preserve"> </w:t>
      </w:r>
      <w:r w:rsidRPr="00687041">
        <w:t>Avoiding the vulnerability or mitigating its effects</w:t>
      </w:r>
    </w:p>
    <w:p w:rsidR="002B4E6A" w:rsidRDefault="002B4E6A" w:rsidP="002B4E6A">
      <w:r>
        <w:t>Software developers can avoid the vulnerability or mitigate its ill effects in the following ways:</w:t>
      </w:r>
    </w:p>
    <w:p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rsidR="002B4E6A" w:rsidRDefault="002B4E6A" w:rsidP="00F56CA5">
      <w:pPr>
        <w:numPr>
          <w:ilvl w:val="0"/>
          <w:numId w:val="32"/>
        </w:numPr>
      </w:pPr>
      <w:r>
        <w:t xml:space="preserve">When developing coding guidelines for a specific language all constructs that have unspecified </w:t>
      </w:r>
      <w:proofErr w:type="spellStart"/>
      <w:r>
        <w:t>behaviour</w:t>
      </w:r>
      <w:proofErr w:type="spellEnd"/>
      <w:r>
        <w:t xml:space="preserve"> should be documented and for each construct the situations where the set of possible </w:t>
      </w:r>
      <w:proofErr w:type="spellStart"/>
      <w:r>
        <w:t>behaviours</w:t>
      </w:r>
      <w:proofErr w:type="spellEnd"/>
      <w:r>
        <w:t xml:space="preserve"> can vary should be enumerated.</w:t>
      </w:r>
    </w:p>
    <w:p w:rsidR="002B4E6A" w:rsidRDefault="002B4E6A" w:rsidP="002B4E6A">
      <w:pPr>
        <w:pStyle w:val="Heading3"/>
        <w:numPr>
          <w:ilvl w:val="2"/>
          <w:numId w:val="0"/>
        </w:numPr>
        <w:tabs>
          <w:tab w:val="num" w:pos="720"/>
        </w:tabs>
        <w:ind w:left="720" w:hanging="720"/>
      </w:pPr>
      <w:r>
        <w:lastRenderedPageBreak/>
        <w:t>6.</w:t>
      </w:r>
      <w:r w:rsidR="00026CB8">
        <w:t>54</w:t>
      </w:r>
      <w:r>
        <w:t>.6</w:t>
      </w:r>
      <w:r w:rsidR="00074057">
        <w:t xml:space="preserve"> </w:t>
      </w:r>
      <w:r>
        <w:t>Implications for standardization</w:t>
      </w:r>
    </w:p>
    <w:p w:rsidR="002B4E6A" w:rsidRPr="008E4ADF" w:rsidRDefault="002B4E6A" w:rsidP="002B4E6A">
      <w:r>
        <w:t>In future standardization activities, the following items should be considered:</w:t>
      </w:r>
    </w:p>
    <w:p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rsidR="002B4E6A" w:rsidRPr="00D16A15" w:rsidRDefault="000A1BDB" w:rsidP="002B4E6A">
      <w:pPr>
        <w:pStyle w:val="Heading2"/>
      </w:pPr>
      <w:bookmarkStart w:id="543" w:name="_Ref313948728"/>
      <w:bookmarkStart w:id="544" w:name="_Toc358896433"/>
      <w:r>
        <w:t>6.</w:t>
      </w:r>
      <w:r w:rsidR="00026CB8">
        <w:t>55</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543"/>
      <w:bookmarkEnd w:id="544"/>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rsidR="002B4E6A" w:rsidRPr="00D16A15" w:rsidRDefault="000A1BDB" w:rsidP="002B4E6A">
      <w:pPr>
        <w:pStyle w:val="Heading3"/>
      </w:pPr>
      <w:r>
        <w:t>6.</w:t>
      </w:r>
      <w:r w:rsidR="00026CB8">
        <w:t>55</w:t>
      </w:r>
      <w:r w:rsidR="002B4E6A" w:rsidRPr="00D16A15">
        <w:t>.1</w:t>
      </w:r>
      <w:r w:rsidR="00074057">
        <w:t xml:space="preserve"> </w:t>
      </w:r>
      <w:r w:rsidR="002B4E6A" w:rsidRPr="00D16A15">
        <w:t>Description of application vulnerability</w:t>
      </w:r>
    </w:p>
    <w:p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rsidR="002B4E6A" w:rsidRPr="00D16A15" w:rsidRDefault="000A1BDB" w:rsidP="002B4E6A">
      <w:pPr>
        <w:pStyle w:val="Heading3"/>
      </w:pPr>
      <w:r>
        <w:t>6.</w:t>
      </w:r>
      <w:r w:rsidR="00026CB8">
        <w:t>55</w:t>
      </w:r>
      <w:r w:rsidR="002B4E6A" w:rsidRPr="00D16A15">
        <w:t>.2</w:t>
      </w:r>
      <w:r w:rsidR="00074057">
        <w:t xml:space="preserve"> </w:t>
      </w:r>
      <w:r w:rsidR="002B4E6A" w:rsidRPr="00D16A15">
        <w:t>Cross reference</w:t>
      </w:r>
    </w:p>
    <w:p w:rsidR="002B4E6A" w:rsidRDefault="002B4E6A" w:rsidP="002B4E6A">
      <w:pPr>
        <w:spacing w:after="0"/>
      </w:pPr>
      <w:r>
        <w:t>JSF AV Rules: 17-25</w:t>
      </w:r>
    </w:p>
    <w:p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rsidR="002B4E6A" w:rsidRDefault="002B4E6A" w:rsidP="002B4E6A">
      <w:pPr>
        <w:spacing w:after="0"/>
      </w:pPr>
      <w:r w:rsidRPr="00AC1719">
        <w:t>MISRA C++ 2008: 2-13-1, 5-2-2, 16-2-4, and 16-2-5</w:t>
      </w:r>
    </w:p>
    <w:p w:rsidR="002B4E6A" w:rsidRDefault="002B4E6A" w:rsidP="002B4E6A">
      <w:pPr>
        <w:spacing w:after="0"/>
      </w:pPr>
      <w:r>
        <w:t>CERT C guide</w:t>
      </w:r>
      <w:r w:rsidRPr="00AC1719">
        <w:t>lines: MSC15-C</w:t>
      </w:r>
      <w:r>
        <w:t xml:space="preserve"> </w:t>
      </w:r>
    </w:p>
    <w:p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 xml:space="preserve">6.56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rsidR="002B4E6A" w:rsidRPr="00D16A15" w:rsidRDefault="000A1BDB" w:rsidP="002B4E6A">
      <w:pPr>
        <w:pStyle w:val="Heading3"/>
      </w:pPr>
      <w:r>
        <w:t>6.</w:t>
      </w:r>
      <w:r w:rsidR="00026CB8">
        <w:t>55</w:t>
      </w:r>
      <w:r w:rsidR="002B4E6A" w:rsidRPr="00D16A15">
        <w:t>.3</w:t>
      </w:r>
      <w:r w:rsidR="00074057">
        <w:t xml:space="preserve"> </w:t>
      </w:r>
      <w:r w:rsidR="002B4E6A" w:rsidRPr="00D16A15">
        <w:t>Mechanism of failure</w:t>
      </w:r>
    </w:p>
    <w:p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rsidR="002B4E6A" w:rsidDel="00B21E5A" w:rsidRDefault="000A1BDB" w:rsidP="002B4E6A">
      <w:pPr>
        <w:pStyle w:val="Heading3"/>
      </w:pPr>
      <w:r>
        <w:t>6.</w:t>
      </w:r>
      <w:r w:rsidR="00026CB8">
        <w:t>55</w:t>
      </w:r>
      <w:r w:rsidR="002B4E6A">
        <w:t>.4</w:t>
      </w:r>
      <w:r w:rsidR="00074057">
        <w:t xml:space="preserve"> </w:t>
      </w:r>
      <w:r w:rsidR="002B4E6A" w:rsidDel="00B21E5A">
        <w:t>Applicable language characteristics</w:t>
      </w:r>
    </w:p>
    <w:p w:rsidR="002B4E6A" w:rsidRPr="00D53494" w:rsidRDefault="002B4E6A" w:rsidP="002B4E6A">
      <w:r w:rsidRPr="00D53494">
        <w:t>This vulnerability is intended to be applicable to languages with the following characteristics:</w:t>
      </w:r>
    </w:p>
    <w:p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rsidR="002B4E6A" w:rsidRPr="00D16A15" w:rsidRDefault="000A1BDB" w:rsidP="002B4E6A">
      <w:pPr>
        <w:pStyle w:val="Heading3"/>
      </w:pPr>
      <w:r>
        <w:t>6.</w:t>
      </w:r>
      <w:r w:rsidR="00026CB8">
        <w:t>55</w:t>
      </w:r>
      <w:r w:rsidR="002B4E6A" w:rsidRPr="00D16A15">
        <w:t>.5</w:t>
      </w:r>
      <w:r w:rsidR="00074057">
        <w:t xml:space="preserve"> </w:t>
      </w:r>
      <w:r w:rsidR="002B4E6A" w:rsidRPr="00D16A15">
        <w:t>Avoiding the vulnerability or mitigating its effects</w:t>
      </w:r>
    </w:p>
    <w:p w:rsidR="002B4E6A" w:rsidRDefault="002B4E6A" w:rsidP="002B4E6A">
      <w:r>
        <w:t>Software developers can avoid the vulnerability or mitigate its ill effects in the following ways:</w:t>
      </w:r>
    </w:p>
    <w:p w:rsidR="002B4E6A" w:rsidRDefault="002B4E6A" w:rsidP="00F56CA5">
      <w:pPr>
        <w:numPr>
          <w:ilvl w:val="0"/>
          <w:numId w:val="32"/>
        </w:numPr>
        <w:spacing w:after="0"/>
      </w:pPr>
      <w:r>
        <w:lastRenderedPageBreak/>
        <w:t xml:space="preserve">Ensuring that undefined language constructs are not used. </w:t>
      </w:r>
    </w:p>
    <w:p w:rsidR="002B4E6A" w:rsidRDefault="002B4E6A" w:rsidP="00F56CA5">
      <w:pPr>
        <w:numPr>
          <w:ilvl w:val="0"/>
          <w:numId w:val="32"/>
        </w:numPr>
        <w:spacing w:after="0"/>
      </w:pPr>
      <w:r>
        <w:t xml:space="preserve">Ensuring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rsidR="002B4E6A" w:rsidRDefault="002B4E6A" w:rsidP="00F56CA5">
      <w:pPr>
        <w:numPr>
          <w:ilvl w:val="0"/>
          <w:numId w:val="32"/>
        </w:numPr>
      </w:pPr>
      <w:r>
        <w:t xml:space="preserve">When developing coding guidelines for a specific language all constructs that have undefined </w:t>
      </w:r>
      <w:proofErr w:type="spellStart"/>
      <w:r w:rsidDel="0011658E">
        <w:t>behaviour</w:t>
      </w:r>
      <w:proofErr w:type="spellEnd"/>
      <w:r>
        <w:t xml:space="preserve"> should be documented.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rsidR="002B4E6A" w:rsidRDefault="000A1BDB" w:rsidP="002B4E6A">
      <w:pPr>
        <w:pStyle w:val="Heading3"/>
      </w:pPr>
      <w:r>
        <w:t>6.</w:t>
      </w:r>
      <w:r w:rsidR="00026CB8">
        <w:t>55</w:t>
      </w:r>
      <w:r w:rsidR="002B4E6A">
        <w:t>.6</w:t>
      </w:r>
      <w:r w:rsidR="00074057">
        <w:t xml:space="preserve"> </w:t>
      </w:r>
      <w:r w:rsidR="002B4E6A">
        <w:t>Implications for standardization</w:t>
      </w:r>
    </w:p>
    <w:p w:rsidR="002B4E6A" w:rsidRPr="008E4ADF" w:rsidRDefault="002B4E6A" w:rsidP="002B4E6A">
      <w:r>
        <w:t>In future standardization activities, the following items should be considered:</w:t>
      </w:r>
    </w:p>
    <w:p w:rsidR="002B4E6A" w:rsidRDefault="002B4E6A" w:rsidP="00F56CA5">
      <w:pPr>
        <w:numPr>
          <w:ilvl w:val="0"/>
          <w:numId w:val="120"/>
        </w:numPr>
        <w:spacing w:after="0"/>
      </w:pPr>
      <w:r>
        <w:t xml:space="preserve">Language designers should minimize the amount of undefined </w:t>
      </w:r>
      <w:proofErr w:type="spellStart"/>
      <w:r w:rsidDel="0011658E">
        <w:t>behaviour</w:t>
      </w:r>
      <w:proofErr w:type="spellEnd"/>
      <w:r>
        <w:t xml:space="preserve"> to the extent possible and practical.</w:t>
      </w:r>
    </w:p>
    <w:p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rsidR="002B4E6A" w:rsidRPr="007E54FA" w:rsidRDefault="003C59B1" w:rsidP="002B4E6A">
      <w:pPr>
        <w:pStyle w:val="Heading2"/>
      </w:pPr>
      <w:bookmarkStart w:id="545" w:name="_Ref313948823"/>
      <w:bookmarkStart w:id="546" w:name="_Toc358896434"/>
      <w:r>
        <w:t>6.</w:t>
      </w:r>
      <w:r w:rsidR="00026CB8">
        <w:t>56</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545"/>
      <w:bookmarkEnd w:id="546"/>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rsidR="002B4E6A" w:rsidRDefault="002B4E6A" w:rsidP="00F56CA5">
      <w:pPr>
        <w:pStyle w:val="Heading3"/>
        <w:spacing w:before="240"/>
      </w:pPr>
      <w:r>
        <w:t>6.</w:t>
      </w:r>
      <w:r w:rsidR="00026CB8">
        <w:t>5</w:t>
      </w:r>
      <w:r w:rsidR="00907810">
        <w:t>6</w:t>
      </w:r>
      <w:r w:rsidRPr="007E54FA">
        <w:t>.1</w:t>
      </w:r>
      <w:r w:rsidR="00074057">
        <w:t xml:space="preserve"> </w:t>
      </w:r>
      <w:r w:rsidRPr="007E54FA">
        <w:t>Description of application vulnerability</w:t>
      </w:r>
    </w:p>
    <w:p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rsidR="002B4E6A" w:rsidRPr="007E54FA" w:rsidRDefault="002B4E6A" w:rsidP="002B4E6A">
      <w:pPr>
        <w:pStyle w:val="Heading3"/>
      </w:pPr>
      <w:r>
        <w:t>6.</w:t>
      </w:r>
      <w:r w:rsidR="00026CB8">
        <w:t>5</w:t>
      </w:r>
      <w:r w:rsidR="00907810">
        <w:t>6</w:t>
      </w:r>
      <w:r w:rsidRPr="007E54FA">
        <w:t>.2</w:t>
      </w:r>
      <w:r w:rsidR="00074057">
        <w:t xml:space="preserve"> </w:t>
      </w:r>
      <w:r w:rsidRPr="007E54FA">
        <w:t>Cross reference</w:t>
      </w:r>
    </w:p>
    <w:p w:rsidR="002B4E6A" w:rsidRDefault="002B4E6A" w:rsidP="002B4E6A">
      <w:pPr>
        <w:spacing w:after="0"/>
      </w:pPr>
      <w:r>
        <w:t>JSF AV Rules: 17-25</w:t>
      </w:r>
    </w:p>
    <w:p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rsidR="002B4E6A" w:rsidRDefault="002B4E6A" w:rsidP="002B4E6A">
      <w:pPr>
        <w:spacing w:after="0"/>
      </w:pPr>
      <w:r w:rsidRPr="00AC1719">
        <w:t>MISRA C++ 2008: 5-2-9, 5-3-3, 7-3-2, and 9-5-1</w:t>
      </w:r>
    </w:p>
    <w:p w:rsidR="002B4E6A" w:rsidRDefault="002B4E6A" w:rsidP="002B4E6A">
      <w:pPr>
        <w:spacing w:after="0"/>
      </w:pPr>
      <w:r>
        <w:t>CERT C guide</w:t>
      </w:r>
      <w:r w:rsidRPr="00AC1719">
        <w:t>lines: MSC15-C</w:t>
      </w:r>
    </w:p>
    <w:p w:rsidR="002B4E6A" w:rsidRDefault="002B4E6A" w:rsidP="002B4E6A">
      <w:pPr>
        <w:spacing w:after="0"/>
      </w:pPr>
      <w:r w:rsidRPr="00856EB2">
        <w:t>ISO/IEC TR 15942:2000: 5.9</w:t>
      </w:r>
    </w:p>
    <w:p w:rsidR="002B4E6A" w:rsidRDefault="002B4E6A" w:rsidP="002B4E6A">
      <w:pPr>
        <w:spacing w:after="0"/>
      </w:pPr>
      <w:r>
        <w:t xml:space="preserve">Ada </w:t>
      </w:r>
      <w:r w:rsidR="001C05C1">
        <w:t>Quality</w:t>
      </w:r>
      <w:r>
        <w:t xml:space="preserve"> and Style Guide: 7.1.5 and 7.1.6</w:t>
      </w:r>
    </w:p>
    <w:p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 xml:space="preserve">6.54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 xml:space="preserve">6.55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rsidR="002B4E6A" w:rsidRPr="007E54FA" w:rsidRDefault="002B4E6A" w:rsidP="002B4E6A">
      <w:pPr>
        <w:pStyle w:val="Heading3"/>
      </w:pPr>
      <w:r>
        <w:t>6.</w:t>
      </w:r>
      <w:r w:rsidR="00026CB8">
        <w:t>5</w:t>
      </w:r>
      <w:r w:rsidR="00907810">
        <w:t>6</w:t>
      </w:r>
      <w:r w:rsidRPr="007E54FA">
        <w:t>.3</w:t>
      </w:r>
      <w:r w:rsidR="00074057">
        <w:t xml:space="preserve"> </w:t>
      </w:r>
      <w:r w:rsidRPr="007E54FA">
        <w:t xml:space="preserve">Mechanism of </w:t>
      </w:r>
      <w:r w:rsidRPr="00BC4165">
        <w:t>failure</w:t>
      </w:r>
    </w:p>
    <w:p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rsidR="002B4E6A" w:rsidRDefault="002B4E6A" w:rsidP="002B4E6A">
      <w:r>
        <w:lastRenderedPageBreak/>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rsidR="002B4E6A" w:rsidRPr="007E54FA" w:rsidRDefault="002B4E6A" w:rsidP="002B4E6A">
      <w:pPr>
        <w:pStyle w:val="Heading3"/>
      </w:pPr>
      <w:r>
        <w:t>6.</w:t>
      </w:r>
      <w:r w:rsidR="00026CB8">
        <w:t>5</w:t>
      </w:r>
      <w:r w:rsidR="00907810">
        <w:t>6</w:t>
      </w:r>
      <w:r w:rsidRPr="007E54FA">
        <w:t>.4</w:t>
      </w:r>
      <w:r w:rsidR="00074057">
        <w:t xml:space="preserve"> </w:t>
      </w:r>
      <w:r w:rsidRPr="007E54FA">
        <w:t>Applicable language characteristics</w:t>
      </w:r>
    </w:p>
    <w:p w:rsidR="002B4E6A" w:rsidRDefault="002B4E6A" w:rsidP="002B4E6A">
      <w:r>
        <w:t>This vulnerability is intended to be applicable to languages with the following characteristics:</w:t>
      </w:r>
    </w:p>
    <w:p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rsidR="002B4E6A" w:rsidRPr="007E54FA" w:rsidRDefault="002B4E6A" w:rsidP="002B4E6A">
      <w:pPr>
        <w:pStyle w:val="Heading3"/>
      </w:pPr>
      <w:r w:rsidRPr="007E54FA">
        <w:t>6</w:t>
      </w:r>
      <w:r>
        <w:t>.</w:t>
      </w:r>
      <w:r w:rsidR="00026CB8">
        <w:t>5</w:t>
      </w:r>
      <w:r w:rsidR="00ED6868">
        <w:t>6</w:t>
      </w:r>
      <w:r w:rsidRPr="007E54FA">
        <w:t>.5</w:t>
      </w:r>
      <w:r w:rsidR="00074057">
        <w:t xml:space="preserve"> </w:t>
      </w:r>
      <w:r w:rsidRPr="007E54FA">
        <w:t>Avoiding the vulnerability or mitigating its effects</w:t>
      </w:r>
    </w:p>
    <w:p w:rsidR="002B4E6A" w:rsidRDefault="002B4E6A" w:rsidP="002B4E6A">
      <w:r>
        <w:t>Software developers can avoid the vulnerability or mitigate its ill effects in the following ways:</w:t>
      </w:r>
    </w:p>
    <w:p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proofErr w:type="spellStart"/>
      <w:r w:rsidRPr="00B12C6A" w:rsidDel="0011658E">
        <w:t>behaviour</w:t>
      </w:r>
      <w:proofErr w:type="spellEnd"/>
      <w:r w:rsidRPr="00B12C6A">
        <w:t xml:space="preserve"> shall be documented and for each construct, the situations where the set of possible </w:t>
      </w:r>
      <w:proofErr w:type="spellStart"/>
      <w:r w:rsidRPr="00B12C6A" w:rsidDel="0011658E">
        <w:t>behaviour</w:t>
      </w:r>
      <w:r w:rsidRPr="00B12C6A">
        <w:t>s</w:t>
      </w:r>
      <w:proofErr w:type="spellEnd"/>
      <w:r w:rsidRPr="00B12C6A">
        <w:t xml:space="preserve"> can vary shall be enumerated.</w:t>
      </w:r>
    </w:p>
    <w:p w:rsidR="002B4E6A" w:rsidRDefault="002B4E6A" w:rsidP="00F56CA5">
      <w:pPr>
        <w:numPr>
          <w:ilvl w:val="0"/>
          <w:numId w:val="33"/>
        </w:numPr>
        <w:spacing w:after="0"/>
      </w:pPr>
      <w:r w:rsidRPr="00B12C6A">
        <w:lastRenderedPageBreak/>
        <w:t xml:space="preserve">When applying this guideline on a project the functionality provided by and for changing its implementation-defined </w:t>
      </w:r>
      <w:proofErr w:type="spellStart"/>
      <w:r w:rsidRPr="00B12C6A" w:rsidDel="0011658E">
        <w:t>behaviour</w:t>
      </w:r>
      <w:proofErr w:type="spellEnd"/>
      <w:r w:rsidRPr="00B12C6A">
        <w:t xml:space="preserve"> shall be documented.</w:t>
      </w:r>
    </w:p>
    <w:p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rsidR="002B4E6A" w:rsidRDefault="002B4E6A" w:rsidP="002B4E6A">
      <w:pPr>
        <w:pStyle w:val="Heading3"/>
      </w:pPr>
      <w:r>
        <w:t>6.</w:t>
      </w:r>
      <w:r w:rsidR="00026CB8">
        <w:t>5</w:t>
      </w:r>
      <w:r w:rsidR="00907810">
        <w:t>6</w:t>
      </w:r>
      <w:r>
        <w:t>.6</w:t>
      </w:r>
      <w:r w:rsidR="00074057">
        <w:t xml:space="preserve"> </w:t>
      </w:r>
      <w:r w:rsidDel="00B21E5A">
        <w:t>Implications for standardization</w:t>
      </w:r>
    </w:p>
    <w:p w:rsidR="002B4E6A" w:rsidRPr="008E4ADF" w:rsidRDefault="002B4E6A" w:rsidP="002B4E6A">
      <w:r>
        <w:t>In future standardization activities, the following items should be considered:</w:t>
      </w:r>
    </w:p>
    <w:p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rsidR="002B4E6A" w:rsidRDefault="002B4E6A" w:rsidP="00F56CA5">
      <w:pPr>
        <w:numPr>
          <w:ilvl w:val="0"/>
          <w:numId w:val="33"/>
        </w:numPr>
      </w:pPr>
      <w:r>
        <w:t>Language designers should provide language directives that optionally disable obscure language features.</w:t>
      </w:r>
    </w:p>
    <w:p w:rsidR="002B4E6A" w:rsidRDefault="003C59B1" w:rsidP="002B4E6A">
      <w:pPr>
        <w:pStyle w:val="Heading2"/>
      </w:pPr>
      <w:bookmarkStart w:id="547" w:name="_Ref313956968"/>
      <w:bookmarkStart w:id="548" w:name="_Toc358896435"/>
      <w:r>
        <w:t>6.</w:t>
      </w:r>
      <w:r w:rsidR="00026CB8">
        <w:t>5</w:t>
      </w:r>
      <w:r w:rsidR="00907810">
        <w:t>7</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547"/>
      <w:bookmarkEnd w:id="54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rsidR="002B4E6A" w:rsidRDefault="002B4E6A" w:rsidP="002B4E6A">
      <w:pPr>
        <w:pStyle w:val="Heading3"/>
      </w:pPr>
      <w:r>
        <w:t>6.</w:t>
      </w:r>
      <w:r w:rsidR="00026CB8">
        <w:t>5</w:t>
      </w:r>
      <w:r w:rsidR="00907810">
        <w:t>7</w:t>
      </w:r>
      <w:r>
        <w:t>.1</w:t>
      </w:r>
      <w:r w:rsidR="00074057">
        <w:t xml:space="preserve"> </w:t>
      </w:r>
      <w:r>
        <w:t>Description of application vulnerability</w:t>
      </w:r>
    </w:p>
    <w:p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rsidR="002B4E6A" w:rsidRPr="00044A93" w:rsidRDefault="002B4E6A" w:rsidP="000A1BDB">
      <w:pPr>
        <w:pStyle w:val="Heading3"/>
        <w:rPr>
          <w:i/>
          <w:iCs/>
        </w:rPr>
      </w:pPr>
      <w:r>
        <w:t>6.</w:t>
      </w:r>
      <w:r w:rsidR="00026CB8">
        <w:t>5</w:t>
      </w:r>
      <w:r w:rsidR="00907810">
        <w:t>7</w:t>
      </w:r>
      <w:r>
        <w:t>.2</w:t>
      </w:r>
      <w:r w:rsidR="00074057">
        <w:t xml:space="preserve"> </w:t>
      </w:r>
      <w:r>
        <w:t>Cross reference</w:t>
      </w:r>
    </w:p>
    <w:p w:rsidR="002B4E6A" w:rsidRPr="00044A93" w:rsidRDefault="002B4E6A" w:rsidP="002B4E6A">
      <w:pPr>
        <w:spacing w:after="0"/>
      </w:pPr>
      <w:r w:rsidRPr="00044A93">
        <w:t>JSF AV Rules: 8 and 11</w:t>
      </w:r>
    </w:p>
    <w:p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rsidR="002B4E6A" w:rsidRDefault="002B4E6A" w:rsidP="002B4E6A">
      <w:pPr>
        <w:spacing w:after="0"/>
        <w:rPr>
          <w:lang w:val="en-GB"/>
        </w:rPr>
      </w:pPr>
      <w:r w:rsidRPr="00044A93">
        <w:t xml:space="preserve">MISRA C++ 2008: </w:t>
      </w:r>
      <w:r w:rsidRPr="002870AE">
        <w:rPr>
          <w:lang w:val="en-GB"/>
        </w:rPr>
        <w:t>1-0-1, 2-3-1, 2-5-1, 2-7-1, 5-2-4, and 18-0-2</w:t>
      </w:r>
    </w:p>
    <w:p w:rsidR="002B4E6A" w:rsidRPr="00AA74CD" w:rsidRDefault="002B4E6A" w:rsidP="002B4E6A">
      <w:r>
        <w:t xml:space="preserve">Ada </w:t>
      </w:r>
      <w:r w:rsidR="001C05C1">
        <w:t>Quality</w:t>
      </w:r>
      <w:r>
        <w:t xml:space="preserve"> and Style Guide: 7.1.1</w:t>
      </w:r>
    </w:p>
    <w:p w:rsidR="002B4E6A" w:rsidRDefault="002B4E6A" w:rsidP="002B4E6A">
      <w:pPr>
        <w:pStyle w:val="Heading3"/>
      </w:pPr>
      <w:r>
        <w:t>6.</w:t>
      </w:r>
      <w:r w:rsidR="00026CB8">
        <w:t>5</w:t>
      </w:r>
      <w:r w:rsidR="00907810">
        <w:t>7</w:t>
      </w:r>
      <w:r>
        <w:t>.3</w:t>
      </w:r>
      <w:r w:rsidR="00074057">
        <w:t xml:space="preserve"> </w:t>
      </w:r>
      <w:r>
        <w:t>Mechanism of failure</w:t>
      </w:r>
    </w:p>
    <w:p w:rsidR="002B4E6A" w:rsidRPr="00044A93" w:rsidRDefault="002B4E6A" w:rsidP="002B4E6A">
      <w:r w:rsidRPr="00044A93">
        <w:t xml:space="preserve">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w:t>
      </w:r>
      <w:r w:rsidRPr="00044A93">
        <w:lastRenderedPageBreak/>
        <w:t>leaving the deprecated features in the code.  Ultimately the deprecated features will likely need to be removed when the features are removed</w:t>
      </w:r>
      <w:r w:rsidRPr="00044A93" w:rsidDel="00D53494">
        <w:t>.</w:t>
      </w:r>
    </w:p>
    <w:p w:rsidR="002B4E6A" w:rsidRDefault="002B4E6A" w:rsidP="002B4E6A">
      <w:pPr>
        <w:pStyle w:val="Heading3"/>
      </w:pPr>
      <w:r>
        <w:t>6.</w:t>
      </w:r>
      <w:r w:rsidR="00026CB8">
        <w:t>5</w:t>
      </w:r>
      <w:r w:rsidR="00907810">
        <w:t>7</w:t>
      </w:r>
      <w:r>
        <w:t>.4</w:t>
      </w:r>
      <w:r w:rsidR="00074057">
        <w:t xml:space="preserve"> </w:t>
      </w:r>
      <w:r>
        <w:t>Applicable language characteristics</w:t>
      </w:r>
    </w:p>
    <w:p w:rsidR="002B4E6A" w:rsidRPr="00044A93" w:rsidRDefault="002B4E6A" w:rsidP="002B4E6A">
      <w:r w:rsidRPr="00044A93">
        <w:t>This vulnerability description is intended to be applicable to languages with the following characteristics:</w:t>
      </w:r>
    </w:p>
    <w:p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rsidR="002B4E6A" w:rsidRDefault="002B4E6A" w:rsidP="002B4E6A">
      <w:pPr>
        <w:pStyle w:val="Heading3"/>
      </w:pPr>
      <w:r>
        <w:t>6.</w:t>
      </w:r>
      <w:r w:rsidR="00026CB8">
        <w:t>5</w:t>
      </w:r>
      <w:r w:rsidR="00907810">
        <w:t>7</w:t>
      </w:r>
      <w:r>
        <w:t>.5</w:t>
      </w:r>
      <w:r w:rsidR="00074057">
        <w:t xml:space="preserve"> </w:t>
      </w:r>
      <w:r>
        <w:t>Avoiding the vulnerability or mitigating its effects</w:t>
      </w:r>
    </w:p>
    <w:p w:rsidR="002B4E6A" w:rsidRPr="00044A93" w:rsidRDefault="002B4E6A" w:rsidP="002B4E6A">
      <w:r w:rsidRPr="00044A93">
        <w:t>Software developers can avoid the vulnerability or mitigate its ill effects in the following ways:</w:t>
      </w:r>
    </w:p>
    <w:p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rsidR="002B4E6A" w:rsidRPr="00044A93" w:rsidRDefault="002B4E6A" w:rsidP="00F56CA5">
      <w:pPr>
        <w:pStyle w:val="ListParagraph"/>
        <w:numPr>
          <w:ilvl w:val="0"/>
          <w:numId w:val="148"/>
        </w:numPr>
      </w:pPr>
      <w:r w:rsidRPr="00044A93">
        <w:t>Avoid the use of deprecated features of a language.</w:t>
      </w:r>
    </w:p>
    <w:p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rsidR="002B4E6A" w:rsidRDefault="002B4E6A" w:rsidP="002B4E6A">
      <w:pPr>
        <w:pStyle w:val="Heading3"/>
      </w:pPr>
      <w:r>
        <w:t>6.</w:t>
      </w:r>
      <w:r w:rsidR="00026CB8">
        <w:t>5</w:t>
      </w:r>
      <w:r w:rsidR="00907810">
        <w:t>7</w:t>
      </w:r>
      <w:r>
        <w:t>.6</w:t>
      </w:r>
      <w:r w:rsidR="00074057">
        <w:t xml:space="preserve"> </w:t>
      </w:r>
      <w:r>
        <w:t>Implications for standardization</w:t>
      </w:r>
    </w:p>
    <w:p w:rsidR="002B4E6A" w:rsidRPr="008E4ADF" w:rsidRDefault="002B4E6A" w:rsidP="002B4E6A">
      <w:r>
        <w:t>In future standardization activities, the following items should be considered:</w:t>
      </w:r>
    </w:p>
    <w:p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rsidR="002B4E6A" w:rsidRDefault="002B4E6A" w:rsidP="00F56CA5">
      <w:pPr>
        <w:pStyle w:val="ListParagraph"/>
        <w:numPr>
          <w:ilvl w:val="0"/>
          <w:numId w:val="149"/>
        </w:numPr>
      </w:pPr>
      <w:r>
        <w:t>Language designers should provide language mechanisms that optionally disable deprecated language features.</w:t>
      </w:r>
    </w:p>
    <w:p w:rsidR="003D57B2" w:rsidRDefault="00C505FC" w:rsidP="003D57B2">
      <w:pPr>
        <w:pStyle w:val="Heading2"/>
      </w:pPr>
      <w:bookmarkStart w:id="549" w:name="_Toc358896436"/>
      <w:r>
        <w:t>6.58</w:t>
      </w:r>
      <w:r w:rsidR="003D57B2">
        <w:t xml:space="preserve"> Concurrency – Activation [CGA]</w:t>
      </w:r>
      <w:bookmarkEnd w:id="549"/>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rsidR="003D57B2" w:rsidRDefault="00C505FC" w:rsidP="003D57B2">
      <w:pPr>
        <w:pStyle w:val="Heading3"/>
      </w:pPr>
      <w:r>
        <w:t>6</w:t>
      </w:r>
      <w:r w:rsidR="003D57B2">
        <w:t>.</w:t>
      </w:r>
      <w:r>
        <w:t>58</w:t>
      </w:r>
      <w:r w:rsidR="003D57B2">
        <w:t>.1 Description of application vulnerability</w:t>
      </w:r>
    </w:p>
    <w:p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rsidR="003D57B2" w:rsidRDefault="00C505FC" w:rsidP="003D57B2">
      <w:pPr>
        <w:pStyle w:val="Heading3"/>
      </w:pPr>
      <w:r>
        <w:t>6</w:t>
      </w:r>
      <w:r w:rsidR="003D57B2">
        <w:t>.</w:t>
      </w:r>
      <w:r>
        <w:t>58</w:t>
      </w:r>
      <w:r w:rsidR="003D57B2">
        <w:t>.2 Cross References</w:t>
      </w:r>
    </w:p>
    <w:p w:rsidR="003D57B2" w:rsidRDefault="003D57B2" w:rsidP="003D57B2">
      <w:pPr>
        <w:spacing w:after="0"/>
        <w:rPr>
          <w:lang w:val="en-CA"/>
        </w:rPr>
      </w:pPr>
      <w:r>
        <w:rPr>
          <w:lang w:val="en-CA"/>
        </w:rPr>
        <w:t>CWE:</w:t>
      </w:r>
    </w:p>
    <w:p w:rsidR="003D57B2" w:rsidRDefault="003D57B2" w:rsidP="003D57B2">
      <w:pPr>
        <w:spacing w:after="0"/>
        <w:ind w:firstLine="403"/>
        <w:rPr>
          <w:lang w:val="en-CA"/>
        </w:rPr>
      </w:pPr>
      <w:r w:rsidRPr="00286985">
        <w:rPr>
          <w:lang w:val="en-CA"/>
        </w:rPr>
        <w:lastRenderedPageBreak/>
        <w:t>364</w:t>
      </w:r>
      <w:r>
        <w:rPr>
          <w:lang w:val="en-CA"/>
        </w:rPr>
        <w:t>.</w:t>
      </w:r>
      <w:r w:rsidRPr="00286985">
        <w:rPr>
          <w:lang w:val="en-CA"/>
        </w:rPr>
        <w:t xml:space="preserve"> Signal Handler Race Condition</w:t>
      </w:r>
    </w:p>
    <w:p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rsidR="003D57B2" w:rsidRDefault="003D57B2" w:rsidP="003D57B2">
      <w:pPr>
        <w:spacing w:after="0"/>
        <w:rPr>
          <w:lang w:val="en-CA"/>
        </w:rPr>
      </w:pPr>
      <w:r w:rsidRPr="00286985">
        <w:rPr>
          <w:lang w:val="en-CA"/>
        </w:rPr>
        <w:t>UPPAAL, available from www.uppaal.com,</w:t>
      </w:r>
    </w:p>
    <w:p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rsidR="003D57B2" w:rsidRPr="001426B4" w:rsidRDefault="003D57B2" w:rsidP="003D57B2">
      <w:pPr>
        <w:spacing w:after="240"/>
        <w:rPr>
          <w:lang w:val="en-CA"/>
        </w:rPr>
      </w:pPr>
      <w:r w:rsidRPr="001426B4">
        <w:rPr>
          <w:i/>
          <w:lang w:val="en-CA"/>
        </w:rPr>
        <w:t>Ravenscar Tasking Profile</w:t>
      </w:r>
      <w:r w:rsidRPr="00286985">
        <w:rPr>
          <w:lang w:val="en-CA"/>
        </w:rPr>
        <w:t>, specified in ISO/IEC 8652:1995 Ada with TC 1:2001 and AM 1:2007</w:t>
      </w:r>
    </w:p>
    <w:p w:rsidR="003D57B2" w:rsidRDefault="00C505FC" w:rsidP="003D57B2">
      <w:pPr>
        <w:pStyle w:val="Heading3"/>
      </w:pPr>
      <w:r>
        <w:t>6.58</w:t>
      </w:r>
      <w:r w:rsidR="003D57B2">
        <w:t>.3 Mechanism of Failure</w:t>
      </w:r>
    </w:p>
    <w:p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rsidR="003D57B2" w:rsidRDefault="00C505FC" w:rsidP="003D57B2">
      <w:pPr>
        <w:pStyle w:val="Heading3"/>
      </w:pPr>
      <w:r>
        <w:t>6.58</w:t>
      </w:r>
      <w:r w:rsidR="003D57B2">
        <w:t>.4 Applicable language characteristics</w:t>
      </w:r>
    </w:p>
    <w:p w:rsidR="003D57B2" w:rsidRPr="007601AB" w:rsidRDefault="003D57B2" w:rsidP="003D57B2">
      <w:r w:rsidRPr="007601AB">
        <w:t>This vulnerability is intended to be applicable to languages with the following characteristics:</w:t>
      </w:r>
    </w:p>
    <w:p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rsidR="003D57B2" w:rsidRDefault="00C505FC" w:rsidP="003D57B2">
      <w:pPr>
        <w:pStyle w:val="Heading3"/>
        <w:rPr>
          <w:lang w:val="en-CA"/>
        </w:rPr>
      </w:pPr>
      <w:r>
        <w:rPr>
          <w:lang w:val="en-CA"/>
        </w:rPr>
        <w:lastRenderedPageBreak/>
        <w:t>6.58</w:t>
      </w:r>
      <w:r w:rsidR="003D57B2">
        <w:rPr>
          <w:lang w:val="en-CA"/>
        </w:rPr>
        <w:t>.5 Avoiding the vulnerability or mitigating its effects</w:t>
      </w:r>
    </w:p>
    <w:p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ins w:id="550" w:author="Stephen Michell" w:date="2015-02-17T20:28:00Z">
        <w:r w:rsidR="00B33A70">
          <w:rPr>
            <w:lang w:val="en-CA"/>
          </w:rPr>
          <w:t xml:space="preserve"> Use static analysis tools to verify that return codes are checked.</w:t>
        </w:r>
      </w:ins>
    </w:p>
    <w:p w:rsidR="003D57B2" w:rsidRDefault="003D57B2" w:rsidP="003D57B2">
      <w:pPr>
        <w:numPr>
          <w:ilvl w:val="0"/>
          <w:numId w:val="238"/>
        </w:numPr>
        <w:spacing w:after="0"/>
        <w:rPr>
          <w:lang w:val="en-CA"/>
        </w:rPr>
      </w:pPr>
      <w:r w:rsidRPr="00286985">
        <w:rPr>
          <w:lang w:val="en-CA"/>
        </w:rPr>
        <w:t xml:space="preserve">Handle errors and exceptions that occur on activation. </w:t>
      </w:r>
    </w:p>
    <w:p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rsidR="003D57B2" w:rsidRDefault="00C505FC" w:rsidP="003D57B2">
      <w:pPr>
        <w:pStyle w:val="Heading3"/>
        <w:rPr>
          <w:lang w:val="en-CA"/>
        </w:rPr>
      </w:pPr>
      <w:r>
        <w:rPr>
          <w:lang w:val="en-CA"/>
        </w:rPr>
        <w:t>6.58</w:t>
      </w:r>
      <w:r w:rsidR="003D57B2">
        <w:rPr>
          <w:lang w:val="en-CA"/>
        </w:rPr>
        <w:t>.6 Implications for standardization</w:t>
      </w:r>
    </w:p>
    <w:p w:rsidR="003D57B2" w:rsidRPr="00286985" w:rsidRDefault="003D57B2" w:rsidP="003D57B2">
      <w:pPr>
        <w:rPr>
          <w:lang w:val="en-CA"/>
        </w:rPr>
      </w:pPr>
      <w:r w:rsidRPr="00286985">
        <w:rPr>
          <w:lang w:val="en-CA"/>
        </w:rPr>
        <w:t xml:space="preserve">In future standardization activities, the following items should be considered: </w:t>
      </w:r>
    </w:p>
    <w:p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rsidR="003D57B2" w:rsidRPr="00286985" w:rsidRDefault="003D57B2" w:rsidP="003D57B2">
      <w:pPr>
        <w:numPr>
          <w:ilvl w:val="0"/>
          <w:numId w:val="239"/>
        </w:numPr>
        <w:rPr>
          <w:lang w:val="en-CA"/>
        </w:rPr>
      </w:pPr>
      <w:r>
        <w:rPr>
          <w:lang w:val="en-CA"/>
        </w:rPr>
        <w:t>Provide a mechanism permitting query of activation success.</w:t>
      </w:r>
    </w:p>
    <w:p w:rsidR="003D57B2" w:rsidRDefault="00C505FC" w:rsidP="003D57B2">
      <w:pPr>
        <w:pStyle w:val="Heading2"/>
        <w:rPr>
          <w:lang w:val="en-CA"/>
        </w:rPr>
      </w:pPr>
      <w:bookmarkStart w:id="551" w:name="_Toc358896437"/>
      <w:bookmarkStart w:id="552" w:name="_Ref411808169"/>
      <w:bookmarkStart w:id="553" w:name="_Ref411809401"/>
      <w:r>
        <w:rPr>
          <w:lang w:val="en-CA"/>
        </w:rPr>
        <w:t>6.59</w:t>
      </w:r>
      <w:r w:rsidR="003D57B2">
        <w:rPr>
          <w:lang w:val="en-CA"/>
        </w:rPr>
        <w:t xml:space="preserve"> Concurrency – Directed termination [CGT]</w:t>
      </w:r>
      <w:bookmarkEnd w:id="551"/>
      <w:bookmarkEnd w:id="552"/>
      <w:bookmarkEnd w:id="553"/>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rsidR="003D57B2" w:rsidRDefault="00C505FC" w:rsidP="003D57B2">
      <w:pPr>
        <w:pStyle w:val="Heading3"/>
        <w:rPr>
          <w:lang w:val="en-CA"/>
        </w:rPr>
      </w:pPr>
      <w:r>
        <w:rPr>
          <w:lang w:val="en-CA"/>
        </w:rPr>
        <w:t>6.59</w:t>
      </w:r>
      <w:r w:rsidR="003D57B2">
        <w:rPr>
          <w:lang w:val="en-CA"/>
        </w:rPr>
        <w:t>.1 Description of application vulnerability</w:t>
      </w:r>
    </w:p>
    <w:p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rsidR="003D57B2" w:rsidRDefault="003D57B2" w:rsidP="003D57B2">
      <w:r w:rsidRPr="00646220">
        <w:t>Unexpectedly delayed termination or the consumption of resources by the termination itself may cause a failure to meet deadlines, which, in turn, may lead to other failures.</w:t>
      </w:r>
    </w:p>
    <w:p w:rsidR="003D57B2" w:rsidRDefault="00C505FC" w:rsidP="003D57B2">
      <w:pPr>
        <w:pStyle w:val="Heading3"/>
        <w:rPr>
          <w:lang w:val="en-CA"/>
        </w:rPr>
      </w:pPr>
      <w:r>
        <w:rPr>
          <w:lang w:val="en-CA"/>
        </w:rPr>
        <w:t>6.59</w:t>
      </w:r>
      <w:r w:rsidR="003D57B2">
        <w:rPr>
          <w:lang w:val="en-CA"/>
        </w:rPr>
        <w:t>.2 Cross references</w:t>
      </w:r>
    </w:p>
    <w:p w:rsidR="003D57B2" w:rsidRDefault="003D57B2" w:rsidP="003D57B2">
      <w:pPr>
        <w:spacing w:after="0"/>
        <w:rPr>
          <w:lang w:val="en-CA"/>
        </w:rPr>
      </w:pPr>
      <w:r>
        <w:rPr>
          <w:lang w:val="en-CA"/>
        </w:rPr>
        <w:t>CWE:</w:t>
      </w:r>
    </w:p>
    <w:p w:rsidR="003D57B2" w:rsidRDefault="003D57B2" w:rsidP="003D57B2">
      <w:pPr>
        <w:spacing w:after="0"/>
        <w:ind w:left="403"/>
        <w:rPr>
          <w:lang w:val="en-CA"/>
        </w:rPr>
      </w:pPr>
      <w:r>
        <w:rPr>
          <w:lang w:val="en-CA"/>
        </w:rPr>
        <w:t>364. Signal Handler Race Condition</w:t>
      </w:r>
    </w:p>
    <w:p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rsidR="003D57B2" w:rsidRDefault="003D57B2" w:rsidP="003D57B2">
      <w:pPr>
        <w:spacing w:after="240"/>
      </w:pPr>
      <w:r w:rsidRPr="001426B4">
        <w:rPr>
          <w:i/>
        </w:rPr>
        <w:lastRenderedPageBreak/>
        <w:t>The Ravenscar Tasking Profile</w:t>
      </w:r>
      <w:r w:rsidRPr="00646220">
        <w:t>, specified in ISO/IEC 8652:1995 Ada with TC 1:2001 and AM 1:2007</w:t>
      </w:r>
    </w:p>
    <w:p w:rsidR="003D57B2" w:rsidRDefault="00C505FC" w:rsidP="003D57B2">
      <w:pPr>
        <w:pStyle w:val="Heading3"/>
        <w:rPr>
          <w:lang w:val="en-CA"/>
        </w:rPr>
      </w:pPr>
      <w:r>
        <w:rPr>
          <w:lang w:val="en-CA"/>
        </w:rPr>
        <w:t>6.59</w:t>
      </w:r>
      <w:r w:rsidR="003D57B2">
        <w:rPr>
          <w:lang w:val="en-CA"/>
        </w:rPr>
        <w:t>.3 Mechanism of failure</w:t>
      </w:r>
    </w:p>
    <w:p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rsidR="003D57B2" w:rsidRDefault="003D57B2" w:rsidP="003D57B2">
      <w:r w:rsidRPr="00646220">
        <w:t>If the termination directing thread continues on the false assumption that termination has completed, then any sort of failure may occur</w:t>
      </w:r>
      <w:r>
        <w:t>.</w:t>
      </w:r>
    </w:p>
    <w:p w:rsidR="003D57B2" w:rsidRDefault="00C505FC" w:rsidP="003D57B2">
      <w:pPr>
        <w:pStyle w:val="Heading3"/>
        <w:rPr>
          <w:lang w:val="en-CA"/>
        </w:rPr>
      </w:pPr>
      <w:r>
        <w:rPr>
          <w:lang w:val="en-CA"/>
        </w:rPr>
        <w:t>6.59</w:t>
      </w:r>
      <w:r w:rsidR="003D57B2">
        <w:rPr>
          <w:lang w:val="en-CA"/>
        </w:rPr>
        <w:t>.4 Applicable language characteristics</w:t>
      </w:r>
    </w:p>
    <w:p w:rsidR="003D57B2" w:rsidRPr="00A631AF" w:rsidRDefault="003D57B2" w:rsidP="003D57B2">
      <w:r w:rsidRPr="00974897">
        <w:t>This vulnerability is intended to be applicable to languages with the following characteristics:</w:t>
      </w:r>
    </w:p>
    <w:p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rsidR="003D57B2" w:rsidRDefault="00C505FC" w:rsidP="003D57B2">
      <w:pPr>
        <w:pStyle w:val="Heading3"/>
        <w:rPr>
          <w:lang w:val="en-CA"/>
        </w:rPr>
      </w:pPr>
      <w:r>
        <w:rPr>
          <w:lang w:val="en-CA"/>
        </w:rPr>
        <w:t>6.59</w:t>
      </w:r>
      <w:r w:rsidR="003D57B2">
        <w:rPr>
          <w:lang w:val="en-CA"/>
        </w:rPr>
        <w:t>.5 Avoiding the vulnerability or mitigating its effect</w:t>
      </w:r>
    </w:p>
    <w:p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rsidR="003D57B2" w:rsidRDefault="003D57B2" w:rsidP="003D57B2">
      <w:pPr>
        <w:numPr>
          <w:ilvl w:val="0"/>
          <w:numId w:val="240"/>
        </w:numPr>
        <w:spacing w:after="0"/>
        <w:rPr>
          <w:lang w:val="en-CA"/>
        </w:rPr>
      </w:pPr>
      <w:r w:rsidRPr="00646220">
        <w:rPr>
          <w:lang w:val="en-CA"/>
        </w:rPr>
        <w:t>Provide mechanisms to detect and/or recover from failed termination.</w:t>
      </w:r>
    </w:p>
    <w:p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rsidR="003D57B2" w:rsidRPr="00646220" w:rsidRDefault="003D57B2" w:rsidP="003D57B2">
      <w:pPr>
        <w:numPr>
          <w:ilvl w:val="0"/>
          <w:numId w:val="240"/>
        </w:numPr>
        <w:rPr>
          <w:lang w:val="en-CA"/>
        </w:rPr>
      </w:pPr>
      <w:r>
        <w:rPr>
          <w:lang w:val="en-CA"/>
        </w:rPr>
        <w:t>Where appropriate, use scheduling models where threads never terminate.</w:t>
      </w:r>
    </w:p>
    <w:p w:rsidR="003D57B2" w:rsidRDefault="00C505FC" w:rsidP="003D57B2">
      <w:pPr>
        <w:pStyle w:val="Heading3"/>
      </w:pPr>
      <w:r>
        <w:rPr>
          <w:lang w:val="en-CA"/>
        </w:rPr>
        <w:t>6.59</w:t>
      </w:r>
      <w:r w:rsidR="003D57B2">
        <w:rPr>
          <w:lang w:val="en-CA"/>
        </w:rPr>
        <w:t xml:space="preserve">.6 </w:t>
      </w:r>
      <w:r w:rsidR="003D57B2" w:rsidRPr="00646220">
        <w:t>Implications for standardization</w:t>
      </w:r>
    </w:p>
    <w:p w:rsidR="003D57B2" w:rsidRPr="00646220" w:rsidRDefault="003D57B2" w:rsidP="003D57B2">
      <w:pPr>
        <w:rPr>
          <w:lang w:val="en-CA"/>
        </w:rPr>
      </w:pPr>
      <w:r w:rsidRPr="00646220">
        <w:rPr>
          <w:lang w:val="en-CA"/>
        </w:rPr>
        <w:t>In future standardization activities, the follow</w:t>
      </w:r>
      <w:r>
        <w:rPr>
          <w:lang w:val="en-CA"/>
        </w:rPr>
        <w:t>ing items should be considered:</w:t>
      </w:r>
    </w:p>
    <w:p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rsidR="003D57B2" w:rsidRDefault="00C505FC" w:rsidP="003D57B2">
      <w:pPr>
        <w:pStyle w:val="Heading2"/>
      </w:pPr>
      <w:bookmarkStart w:id="554" w:name="_Toc358896438"/>
      <w:bookmarkStart w:id="555" w:name="_Ref358977270"/>
      <w:r>
        <w:t>6.60</w:t>
      </w:r>
      <w:r w:rsidR="003D57B2">
        <w:t xml:space="preserve"> Concurrent Data Access [CGX]</w:t>
      </w:r>
      <w:bookmarkEnd w:id="554"/>
      <w:bookmarkEnd w:id="555"/>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rsidR="003D57B2" w:rsidRDefault="00C505FC" w:rsidP="003D57B2">
      <w:pPr>
        <w:pStyle w:val="Heading3"/>
        <w:rPr>
          <w:lang w:val="en-CA"/>
        </w:rPr>
      </w:pPr>
      <w:r>
        <w:rPr>
          <w:lang w:val="en-CA"/>
        </w:rPr>
        <w:t>6.60</w:t>
      </w:r>
      <w:r w:rsidR="003D57B2">
        <w:rPr>
          <w:lang w:val="en-CA"/>
        </w:rPr>
        <w:t>.1 Description of application vulnerability</w:t>
      </w:r>
    </w:p>
    <w:p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w:t>
      </w:r>
      <w:r w:rsidRPr="00646220">
        <w:rPr>
          <w:lang w:val="en-CA"/>
        </w:rPr>
        <w:lastRenderedPageBreak/>
        <w:t xml:space="preserve">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rsidR="003D57B2" w:rsidRDefault="00C505FC" w:rsidP="003D57B2">
      <w:pPr>
        <w:pStyle w:val="Heading3"/>
        <w:rPr>
          <w:lang w:val="en-CA"/>
        </w:rPr>
      </w:pPr>
      <w:r>
        <w:rPr>
          <w:lang w:val="en-CA"/>
        </w:rPr>
        <w:t>6.60</w:t>
      </w:r>
      <w:r w:rsidR="003D57B2">
        <w:rPr>
          <w:lang w:val="en-CA"/>
        </w:rPr>
        <w:t>.2 Cross references</w:t>
      </w:r>
    </w:p>
    <w:p w:rsidR="003D57B2" w:rsidRDefault="003D57B2" w:rsidP="003D57B2">
      <w:pPr>
        <w:spacing w:after="0"/>
        <w:rPr>
          <w:lang w:val="en-CA"/>
        </w:rPr>
      </w:pPr>
      <w:r>
        <w:rPr>
          <w:lang w:val="en-CA"/>
        </w:rPr>
        <w:t>CWE:</w:t>
      </w:r>
    </w:p>
    <w:p w:rsidR="003D57B2" w:rsidRDefault="003D57B2" w:rsidP="003D57B2">
      <w:pPr>
        <w:spacing w:after="0"/>
        <w:ind w:left="403"/>
      </w:pPr>
      <w:r>
        <w:rPr>
          <w:rFonts w:eastAsia="Verdana"/>
        </w:rPr>
        <w:t>214. Information Exposure Through Process Environment</w:t>
      </w:r>
    </w:p>
    <w:p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rsidR="003D57B2" w:rsidRDefault="003D57B2" w:rsidP="003D57B2">
      <w:pPr>
        <w:spacing w:after="0"/>
        <w:ind w:left="403"/>
      </w:pPr>
      <w:r>
        <w:rPr>
          <w:rFonts w:eastAsia="Verdana"/>
        </w:rPr>
        <w:t>366. Race Condition Within a Thread</w:t>
      </w:r>
    </w:p>
    <w:p w:rsidR="003D57B2" w:rsidRDefault="003D57B2" w:rsidP="003D57B2">
      <w:pPr>
        <w:spacing w:after="0"/>
        <w:ind w:left="403"/>
      </w:pPr>
      <w:r>
        <w:rPr>
          <w:rFonts w:eastAsia="Verdana"/>
        </w:rPr>
        <w:t>368. Context Switching Race Conditions</w:t>
      </w:r>
    </w:p>
    <w:p w:rsidR="003D57B2" w:rsidRDefault="003D57B2" w:rsidP="003D57B2">
      <w:pPr>
        <w:spacing w:after="0"/>
        <w:ind w:left="403"/>
      </w:pPr>
      <w:r>
        <w:rPr>
          <w:rFonts w:eastAsia="Verdana"/>
        </w:rPr>
        <w:t>413. Improper Resource Locking</w:t>
      </w:r>
    </w:p>
    <w:p w:rsidR="003D57B2" w:rsidRDefault="003D57B2" w:rsidP="003D57B2">
      <w:pPr>
        <w:spacing w:after="0"/>
        <w:ind w:left="403"/>
      </w:pPr>
      <w:r>
        <w:rPr>
          <w:rFonts w:eastAsia="Verdana"/>
        </w:rPr>
        <w:t>764. Multiple Locks of a Critical Resource</w:t>
      </w:r>
    </w:p>
    <w:p w:rsidR="003D57B2" w:rsidRDefault="003D57B2" w:rsidP="003D57B2">
      <w:pPr>
        <w:spacing w:after="0"/>
        <w:ind w:left="403"/>
      </w:pPr>
      <w:r>
        <w:rPr>
          <w:rFonts w:eastAsia="Verdana"/>
        </w:rPr>
        <w:t>765. Multiple Unlocks of a Critical Resource</w:t>
      </w:r>
    </w:p>
    <w:p w:rsidR="003D57B2" w:rsidRDefault="003D57B2" w:rsidP="003D57B2">
      <w:pPr>
        <w:spacing w:after="0"/>
        <w:ind w:left="403"/>
      </w:pPr>
      <w:r>
        <w:rPr>
          <w:rFonts w:eastAsia="Verdana"/>
        </w:rPr>
        <w:t>820. Missing Synchronization</w:t>
      </w:r>
    </w:p>
    <w:p w:rsidR="003D57B2" w:rsidRDefault="003D57B2" w:rsidP="003D57B2">
      <w:pPr>
        <w:ind w:left="403"/>
      </w:pPr>
      <w:r>
        <w:rPr>
          <w:rFonts w:eastAsia="Verdana"/>
        </w:rPr>
        <w:t>821. Incorrect Synchronization</w:t>
      </w:r>
    </w:p>
    <w:p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rsidR="003D57B2" w:rsidRDefault="003D57B2" w:rsidP="003D57B2">
      <w:pPr>
        <w:rPr>
          <w:lang w:val="en-CA"/>
        </w:rPr>
      </w:pPr>
      <w:r w:rsidRPr="00646220">
        <w:rPr>
          <w:lang w:val="en-CA"/>
        </w:rPr>
        <w:t>C.A.R Hoare, A model for communicating sequential processes, 1980</w:t>
      </w:r>
    </w:p>
    <w:p w:rsidR="003D57B2" w:rsidRDefault="00C505FC" w:rsidP="003D57B2">
      <w:pPr>
        <w:pStyle w:val="Heading3"/>
        <w:rPr>
          <w:lang w:val="en-CA"/>
        </w:rPr>
      </w:pPr>
      <w:r>
        <w:rPr>
          <w:lang w:val="en-CA"/>
        </w:rPr>
        <w:t>6.60</w:t>
      </w:r>
      <w:r w:rsidR="003D57B2">
        <w:rPr>
          <w:lang w:val="en-CA"/>
        </w:rPr>
        <w:t>.3 Mechanism of failure</w:t>
      </w:r>
    </w:p>
    <w:p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rsidR="003D57B2" w:rsidRDefault="00C505FC" w:rsidP="003D57B2">
      <w:pPr>
        <w:pStyle w:val="Heading3"/>
        <w:rPr>
          <w:lang w:val="en-CA"/>
        </w:rPr>
      </w:pPr>
      <w:r>
        <w:rPr>
          <w:lang w:val="en-CA"/>
        </w:rPr>
        <w:t>6.60</w:t>
      </w:r>
      <w:r w:rsidR="003D57B2">
        <w:rPr>
          <w:lang w:val="en-CA"/>
        </w:rPr>
        <w:t>.4 Applicable language characteristics</w:t>
      </w:r>
    </w:p>
    <w:p w:rsidR="003D57B2" w:rsidRPr="00646220" w:rsidRDefault="003D57B2" w:rsidP="003D57B2">
      <w:pPr>
        <w:rPr>
          <w:lang w:val="en-CA"/>
        </w:rPr>
      </w:pPr>
      <w:r w:rsidRPr="00646220">
        <w:rPr>
          <w:lang w:val="en-CA"/>
        </w:rPr>
        <w:t>The vulnerability is intended to be applicable to</w:t>
      </w:r>
    </w:p>
    <w:p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rsidR="003D57B2" w:rsidRDefault="00C505FC" w:rsidP="003D57B2">
      <w:pPr>
        <w:pStyle w:val="Heading3"/>
        <w:rPr>
          <w:lang w:val="en-CA"/>
        </w:rPr>
      </w:pPr>
      <w:r>
        <w:rPr>
          <w:lang w:val="en-CA"/>
        </w:rPr>
        <w:t>6.60</w:t>
      </w:r>
      <w:r w:rsidR="003D57B2">
        <w:rPr>
          <w:lang w:val="en-CA"/>
        </w:rPr>
        <w:t>.5 Avoiding the vulnerability or mitigating its effect</w:t>
      </w:r>
    </w:p>
    <w:p w:rsidR="003D57B2" w:rsidRPr="00646220" w:rsidRDefault="003D57B2" w:rsidP="003D57B2">
      <w:pPr>
        <w:rPr>
          <w:lang w:val="en-CA"/>
        </w:rPr>
      </w:pPr>
      <w:r w:rsidRPr="00646220">
        <w:rPr>
          <w:lang w:val="en-CA"/>
        </w:rPr>
        <w:t>Software developers can avoid the vulnerability or mitigate its effects in the following ways.</w:t>
      </w:r>
    </w:p>
    <w:p w:rsidR="003D57B2" w:rsidRDefault="003D57B2" w:rsidP="003D57B2">
      <w:pPr>
        <w:numPr>
          <w:ilvl w:val="0"/>
          <w:numId w:val="243"/>
        </w:numPr>
        <w:spacing w:after="0"/>
        <w:rPr>
          <w:lang w:val="en-CA"/>
        </w:rPr>
      </w:pPr>
      <w:r w:rsidRPr="00646220">
        <w:rPr>
          <w:lang w:val="en-CA"/>
        </w:rPr>
        <w:t>Place all data in memory regions accessible to only one thread at a time.</w:t>
      </w:r>
    </w:p>
    <w:p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rsidR="003D57B2" w:rsidRPr="00646220" w:rsidRDefault="003D57B2" w:rsidP="003D57B2">
      <w:pPr>
        <w:numPr>
          <w:ilvl w:val="0"/>
          <w:numId w:val="243"/>
        </w:numPr>
        <w:rPr>
          <w:lang w:val="en-CA"/>
        </w:rPr>
      </w:pPr>
      <w:r w:rsidRPr="00646220">
        <w:rPr>
          <w:lang w:val="en-CA"/>
        </w:rPr>
        <w:lastRenderedPageBreak/>
        <w:t>Where order of access is important for correctness, implement blocking and releasing paradigms, or provide a test in the same protected region to check for correct order and generate errors if the test fails.</w:t>
      </w:r>
    </w:p>
    <w:p w:rsidR="003D57B2" w:rsidRDefault="00C505FC" w:rsidP="003D57B2">
      <w:pPr>
        <w:pStyle w:val="Heading3"/>
      </w:pPr>
      <w:r>
        <w:rPr>
          <w:lang w:val="en-CA"/>
        </w:rPr>
        <w:t>6.60</w:t>
      </w:r>
      <w:r w:rsidR="003D57B2">
        <w:rPr>
          <w:lang w:val="en-CA"/>
        </w:rPr>
        <w:t xml:space="preserve">.6 </w:t>
      </w:r>
      <w:r w:rsidR="003D57B2" w:rsidRPr="00646220">
        <w:t>Implications for standardization</w:t>
      </w:r>
    </w:p>
    <w:p w:rsidR="003D57B2" w:rsidRPr="00646220" w:rsidRDefault="003D57B2" w:rsidP="003D57B2">
      <w:pPr>
        <w:rPr>
          <w:lang w:val="en-CA"/>
        </w:rPr>
      </w:pPr>
      <w:r w:rsidRPr="00646220">
        <w:rPr>
          <w:lang w:val="en-CA"/>
        </w:rPr>
        <w:t>In future standardisation activities, the follow</w:t>
      </w:r>
      <w:r>
        <w:rPr>
          <w:lang w:val="en-CA"/>
        </w:rPr>
        <w:t>ing items should be considered:</w:t>
      </w:r>
    </w:p>
    <w:p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rsidR="003D57B2" w:rsidRDefault="00AE1EED" w:rsidP="003D57B2">
      <w:pPr>
        <w:pStyle w:val="Heading2"/>
        <w:rPr>
          <w:lang w:val="en-CA"/>
        </w:rPr>
      </w:pPr>
      <w:bookmarkStart w:id="556" w:name="_Toc358896439"/>
      <w:bookmarkStart w:id="557" w:name="_Ref411808187"/>
      <w:bookmarkStart w:id="558" w:name="_Ref411808224"/>
      <w:bookmarkStart w:id="559" w:name="_Ref411809438"/>
      <w:r>
        <w:rPr>
          <w:lang w:val="en-CA"/>
        </w:rPr>
        <w:t>6.61</w:t>
      </w:r>
      <w:r w:rsidR="003D57B2">
        <w:rPr>
          <w:lang w:val="en-CA"/>
        </w:rPr>
        <w:t xml:space="preserve"> Concurrency – Premature Termination [CGS]</w:t>
      </w:r>
      <w:bookmarkEnd w:id="556"/>
      <w:bookmarkEnd w:id="557"/>
      <w:bookmarkEnd w:id="558"/>
      <w:bookmarkEnd w:id="559"/>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rsidR="003D57B2" w:rsidRDefault="00AE1EED" w:rsidP="003D57B2">
      <w:pPr>
        <w:pStyle w:val="Heading3"/>
        <w:rPr>
          <w:lang w:val="en-CA"/>
        </w:rPr>
      </w:pPr>
      <w:r>
        <w:rPr>
          <w:lang w:val="en-CA"/>
        </w:rPr>
        <w:t>6.61</w:t>
      </w:r>
      <w:r w:rsidR="003D57B2">
        <w:rPr>
          <w:lang w:val="en-CA"/>
        </w:rPr>
        <w:t>.1 Description of application vulnerability</w:t>
      </w:r>
    </w:p>
    <w:p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rsidR="003D57B2" w:rsidRDefault="003D57B2" w:rsidP="003D57B2">
      <w:pPr>
        <w:numPr>
          <w:ilvl w:val="0"/>
          <w:numId w:val="245"/>
        </w:numPr>
        <w:spacing w:after="0"/>
        <w:rPr>
          <w:lang w:val="en-CA"/>
        </w:rPr>
      </w:pPr>
      <w:r w:rsidRPr="007638CB">
        <w:rPr>
          <w:lang w:val="en-CA"/>
        </w:rPr>
        <w:t xml:space="preserve">indefinite blocking of the other threads as they wait for the terminated thread if the interaction protocol was synchronous; </w:t>
      </w:r>
    </w:p>
    <w:p w:rsidR="003D57B2" w:rsidRDefault="003D57B2" w:rsidP="003D57B2">
      <w:pPr>
        <w:numPr>
          <w:ilvl w:val="0"/>
          <w:numId w:val="245"/>
        </w:numPr>
        <w:spacing w:after="0"/>
        <w:rPr>
          <w:lang w:val="en-CA"/>
        </w:rPr>
      </w:pPr>
      <w:r w:rsidRPr="007638CB">
        <w:rPr>
          <w:lang w:val="en-CA"/>
        </w:rPr>
        <w:t xml:space="preserve">other threads receiving wrong or incomplete results if the interaction was asynchronous; or </w:t>
      </w:r>
    </w:p>
    <w:p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rsidR="003D57B2" w:rsidRDefault="00AE1EED" w:rsidP="003D57B2">
      <w:pPr>
        <w:pStyle w:val="Heading3"/>
        <w:rPr>
          <w:lang w:val="en-CA"/>
        </w:rPr>
      </w:pPr>
      <w:r>
        <w:rPr>
          <w:lang w:val="en-CA"/>
        </w:rPr>
        <w:t>6.61</w:t>
      </w:r>
      <w:r w:rsidR="003D57B2">
        <w:rPr>
          <w:lang w:val="en-CA"/>
        </w:rPr>
        <w:t>.2 Cross references</w:t>
      </w:r>
    </w:p>
    <w:p w:rsidR="003D57B2" w:rsidRDefault="003D57B2" w:rsidP="003D57B2">
      <w:pPr>
        <w:spacing w:after="0"/>
        <w:rPr>
          <w:lang w:val="en-CA"/>
        </w:rPr>
      </w:pPr>
      <w:r w:rsidRPr="007638CB">
        <w:rPr>
          <w:lang w:val="en-CA"/>
        </w:rPr>
        <w:t>CWE</w:t>
      </w:r>
      <w:r>
        <w:rPr>
          <w:lang w:val="en-CA"/>
        </w:rPr>
        <w:t>:</w:t>
      </w:r>
    </w:p>
    <w:p w:rsidR="003D57B2" w:rsidRDefault="003D57B2" w:rsidP="003D57B2">
      <w:pPr>
        <w:spacing w:after="0"/>
        <w:ind w:left="403"/>
        <w:rPr>
          <w:lang w:val="en-CA"/>
        </w:rPr>
      </w:pPr>
      <w:r>
        <w:rPr>
          <w:lang w:val="en-CA"/>
        </w:rPr>
        <w:t xml:space="preserve">364. </w:t>
      </w:r>
      <w:r w:rsidRPr="007638CB">
        <w:rPr>
          <w:lang w:val="en-CA"/>
        </w:rPr>
        <w:t>Signal Handler Race Condition</w:t>
      </w:r>
    </w:p>
    <w:p w:rsidR="003D57B2" w:rsidRDefault="003D57B2" w:rsidP="003D57B2">
      <w:pPr>
        <w:spacing w:after="0"/>
      </w:pPr>
      <w:r>
        <w:t>Hoare C.A.R., "</w:t>
      </w:r>
      <w:r w:rsidRPr="001426B4">
        <w:rPr>
          <w:i/>
          <w:lang w:bidi="en-US"/>
        </w:rPr>
        <w:t>Communicating Sequential Processes</w:t>
      </w:r>
      <w:r>
        <w:t>", Prentice Hall, 1985</w:t>
      </w:r>
    </w:p>
    <w:p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rsidR="003D57B2" w:rsidRDefault="003D57B2" w:rsidP="003D57B2">
      <w:pPr>
        <w:spacing w:after="240"/>
      </w:pPr>
      <w:r w:rsidRPr="001426B4">
        <w:rPr>
          <w:i/>
        </w:rPr>
        <w:t>The Ravenscar Tasking Profile</w:t>
      </w:r>
      <w:r>
        <w:t>, specified in ISO/IEC 8652:1995 Ada with TC 1:2001 and AM 1:2007</w:t>
      </w:r>
    </w:p>
    <w:p w:rsidR="003D57B2" w:rsidRDefault="00AE1EED" w:rsidP="003D57B2">
      <w:pPr>
        <w:pStyle w:val="Heading3"/>
        <w:rPr>
          <w:lang w:val="en-CA"/>
        </w:rPr>
      </w:pPr>
      <w:r>
        <w:rPr>
          <w:lang w:val="en-CA"/>
        </w:rPr>
        <w:t>6.61</w:t>
      </w:r>
      <w:r w:rsidR="003D57B2">
        <w:rPr>
          <w:lang w:val="en-CA"/>
        </w:rPr>
        <w:t>.3 Mechanism of failure</w:t>
      </w:r>
    </w:p>
    <w:p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rsidR="003D57B2" w:rsidRPr="007638CB" w:rsidRDefault="003D57B2" w:rsidP="003D57B2">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rsidR="003D57B2" w:rsidRPr="007638CB" w:rsidRDefault="003D57B2" w:rsidP="003D57B2">
      <w:pPr>
        <w:spacing w:after="240"/>
        <w:rPr>
          <w:lang w:val="en-CA"/>
        </w:rPr>
      </w:pPr>
      <w:r w:rsidRPr="007638CB">
        <w:rPr>
          <w:lang w:val="en-CA"/>
        </w:rPr>
        <w:t xml:space="preserve">These conditions can result in </w:t>
      </w:r>
    </w:p>
    <w:p w:rsidR="003D57B2" w:rsidRDefault="003D57B2" w:rsidP="003D57B2">
      <w:pPr>
        <w:numPr>
          <w:ilvl w:val="0"/>
          <w:numId w:val="246"/>
        </w:numPr>
        <w:spacing w:after="0"/>
        <w:rPr>
          <w:lang w:val="en-CA"/>
        </w:rPr>
      </w:pPr>
      <w:r w:rsidRPr="007638CB">
        <w:rPr>
          <w:lang w:val="en-CA"/>
        </w:rPr>
        <w:t>premature shutdown of the system;</w:t>
      </w:r>
    </w:p>
    <w:p w:rsidR="003D57B2" w:rsidRDefault="003D57B2" w:rsidP="003D57B2">
      <w:pPr>
        <w:numPr>
          <w:ilvl w:val="0"/>
          <w:numId w:val="246"/>
        </w:numPr>
        <w:spacing w:after="0"/>
        <w:rPr>
          <w:lang w:val="en-CA"/>
        </w:rPr>
      </w:pPr>
      <w:r w:rsidRPr="007638CB">
        <w:rPr>
          <w:lang w:val="en-CA"/>
        </w:rPr>
        <w:t>corruption or arbitrary execution of code;</w:t>
      </w:r>
    </w:p>
    <w:p w:rsidR="003D57B2" w:rsidRDefault="003D57B2" w:rsidP="003D57B2">
      <w:pPr>
        <w:numPr>
          <w:ilvl w:val="0"/>
          <w:numId w:val="246"/>
        </w:numPr>
        <w:spacing w:after="0"/>
        <w:rPr>
          <w:lang w:val="en-CA"/>
        </w:rPr>
      </w:pPr>
      <w:proofErr w:type="spellStart"/>
      <w:r w:rsidRPr="007638CB">
        <w:rPr>
          <w:lang w:val="en-CA"/>
        </w:rPr>
        <w:t>livelock</w:t>
      </w:r>
      <w:proofErr w:type="spellEnd"/>
      <w:r w:rsidRPr="007638CB">
        <w:rPr>
          <w:lang w:val="en-CA"/>
        </w:rPr>
        <w:t>;</w:t>
      </w:r>
    </w:p>
    <w:p w:rsidR="003D57B2" w:rsidRPr="007638CB" w:rsidRDefault="003D57B2" w:rsidP="003D57B2">
      <w:pPr>
        <w:numPr>
          <w:ilvl w:val="0"/>
          <w:numId w:val="246"/>
        </w:numPr>
        <w:spacing w:after="240"/>
        <w:rPr>
          <w:lang w:val="en-CA"/>
        </w:rPr>
      </w:pPr>
      <w:r w:rsidRPr="007638CB">
        <w:rPr>
          <w:lang w:val="en-CA"/>
        </w:rPr>
        <w:t xml:space="preserve">deadlock; </w:t>
      </w:r>
    </w:p>
    <w:p w:rsidR="003D57B2" w:rsidRPr="007638CB" w:rsidRDefault="003D57B2" w:rsidP="003D57B2">
      <w:pPr>
        <w:spacing w:after="240"/>
        <w:rPr>
          <w:lang w:val="en-CA"/>
        </w:rPr>
      </w:pPr>
      <w:proofErr w:type="gramStart"/>
      <w:r w:rsidRPr="007638CB">
        <w:rPr>
          <w:lang w:val="en-CA"/>
        </w:rPr>
        <w:t>depending</w:t>
      </w:r>
      <w:proofErr w:type="gramEnd"/>
      <w:r w:rsidRPr="007638CB">
        <w:rPr>
          <w:lang w:val="en-CA"/>
        </w:rPr>
        <w:t xml:space="preserve"> upon how other threads handle the termination errors. </w:t>
      </w:r>
    </w:p>
    <w:p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rsidR="003D57B2" w:rsidRDefault="00AE1EED" w:rsidP="003D57B2">
      <w:pPr>
        <w:pStyle w:val="Heading3"/>
        <w:rPr>
          <w:lang w:val="en-CA"/>
        </w:rPr>
      </w:pPr>
      <w:r>
        <w:rPr>
          <w:lang w:val="en-CA"/>
        </w:rPr>
        <w:t>6.61</w:t>
      </w:r>
      <w:r w:rsidR="003D57B2">
        <w:rPr>
          <w:lang w:val="en-CA"/>
        </w:rPr>
        <w:t>.4 Applicable language characteristics</w:t>
      </w:r>
    </w:p>
    <w:p w:rsidR="003D57B2" w:rsidRPr="00A631AF" w:rsidRDefault="003D57B2" w:rsidP="003D57B2">
      <w:r w:rsidRPr="00974897">
        <w:t>This vulnerability is intended to be applicable to languages with the following characteristics:</w:t>
      </w:r>
    </w:p>
    <w:p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rsidR="003D57B2" w:rsidRDefault="00AE1EED" w:rsidP="003D57B2">
      <w:pPr>
        <w:pStyle w:val="Heading3"/>
        <w:rPr>
          <w:lang w:val="en-CA"/>
        </w:rPr>
      </w:pPr>
      <w:r>
        <w:rPr>
          <w:lang w:val="en-CA"/>
        </w:rPr>
        <w:t>6.61</w:t>
      </w:r>
      <w:r w:rsidR="003D57B2">
        <w:rPr>
          <w:lang w:val="en-CA"/>
        </w:rPr>
        <w:t>.5 Avoiding the vulnerability or mitigating its effect</w:t>
      </w:r>
    </w:p>
    <w:p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rsidR="003D57B2" w:rsidRDefault="003D57B2" w:rsidP="003D57B2">
      <w:pPr>
        <w:numPr>
          <w:ilvl w:val="0"/>
          <w:numId w:val="247"/>
        </w:numPr>
        <w:spacing w:after="0"/>
        <w:rPr>
          <w:lang w:val="en-CA"/>
        </w:rPr>
      </w:pPr>
      <w:r w:rsidRPr="007638CB">
        <w:rPr>
          <w:lang w:val="en-CA"/>
        </w:rPr>
        <w:t xml:space="preserve">Use concurrency mechanisms that are known to be robust. </w:t>
      </w:r>
    </w:p>
    <w:p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rsidR="003D57B2" w:rsidRDefault="003D57B2" w:rsidP="003D57B2">
      <w:pPr>
        <w:numPr>
          <w:ilvl w:val="0"/>
          <w:numId w:val="247"/>
        </w:numPr>
        <w:spacing w:after="0"/>
        <w:rPr>
          <w:lang w:val="en-CA"/>
        </w:rPr>
      </w:pPr>
      <w:r w:rsidRPr="007638CB">
        <w:rPr>
          <w:lang w:val="en-CA"/>
        </w:rPr>
        <w:t>Handle events and exceptions from termination.</w:t>
      </w:r>
    </w:p>
    <w:p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rsidR="003D57B2" w:rsidRPr="007638CB" w:rsidRDefault="003D57B2" w:rsidP="003D57B2">
      <w:pPr>
        <w:numPr>
          <w:ilvl w:val="0"/>
          <w:numId w:val="247"/>
        </w:numPr>
        <w:spacing w:after="240"/>
        <w:rPr>
          <w:lang w:val="en-CA"/>
        </w:rPr>
      </w:pPr>
      <w:r>
        <w:rPr>
          <w:lang w:val="en-CA"/>
        </w:rPr>
        <w:t>Use static analysis techniques, such as model checking, to show that thread termination is safely handled.</w:t>
      </w:r>
    </w:p>
    <w:p w:rsidR="003D57B2" w:rsidRDefault="00AE1EED" w:rsidP="003D57B2">
      <w:pPr>
        <w:pStyle w:val="Heading3"/>
      </w:pPr>
      <w:r>
        <w:rPr>
          <w:lang w:val="en-CA"/>
        </w:rPr>
        <w:lastRenderedPageBreak/>
        <w:t>6.61</w:t>
      </w:r>
      <w:r w:rsidR="003D57B2">
        <w:rPr>
          <w:lang w:val="en-CA"/>
        </w:rPr>
        <w:t xml:space="preserve">.6 </w:t>
      </w:r>
      <w:r w:rsidR="003D57B2" w:rsidRPr="00646220">
        <w:t>Implications for standardization</w:t>
      </w:r>
    </w:p>
    <w:p w:rsidR="003D57B2" w:rsidRPr="007638CB" w:rsidRDefault="003D57B2" w:rsidP="003D57B2">
      <w:pPr>
        <w:spacing w:after="240"/>
        <w:rPr>
          <w:lang w:val="en-CA"/>
        </w:rPr>
      </w:pPr>
      <w:r w:rsidRPr="007638CB">
        <w:rPr>
          <w:lang w:val="en-CA"/>
        </w:rPr>
        <w:t xml:space="preserve">In future standardization activities, the following items should be considered: </w:t>
      </w:r>
    </w:p>
    <w:p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rsidR="003D57B2" w:rsidRDefault="00AE1EED" w:rsidP="003D57B2">
      <w:pPr>
        <w:pStyle w:val="Heading2"/>
        <w:rPr>
          <w:lang w:val="en-CA"/>
        </w:rPr>
      </w:pPr>
      <w:bookmarkStart w:id="560" w:name="_Toc358896440"/>
      <w:r>
        <w:rPr>
          <w:lang w:val="en-CA"/>
        </w:rPr>
        <w:t>6.62</w:t>
      </w:r>
      <w:r w:rsidR="003D57B2">
        <w:rPr>
          <w:lang w:val="en-CA"/>
        </w:rPr>
        <w:t xml:space="preserve"> Protocol Lock Errors [CGM]</w:t>
      </w:r>
      <w:bookmarkEnd w:id="560"/>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rsidR="003D57B2" w:rsidRDefault="00AE1EED" w:rsidP="003D57B2">
      <w:pPr>
        <w:pStyle w:val="Heading3"/>
        <w:rPr>
          <w:lang w:val="en-CA"/>
        </w:rPr>
      </w:pPr>
      <w:r>
        <w:rPr>
          <w:lang w:val="en-CA"/>
        </w:rPr>
        <w:t>6.62</w:t>
      </w:r>
      <w:r w:rsidR="003D57B2">
        <w:rPr>
          <w:lang w:val="en-CA"/>
        </w:rPr>
        <w:t>.1 Description of application vulnerability</w:t>
      </w:r>
    </w:p>
    <w:p w:rsidR="003D57B2" w:rsidRPr="007638CB" w:rsidRDefault="003D57B2" w:rsidP="003D57B2">
      <w:pPr>
        <w:rPr>
          <w:lang w:val="en-CA"/>
        </w:rPr>
      </w:pPr>
      <w:r w:rsidRPr="007638CB">
        <w:rPr>
          <w:lang w:val="en-CA"/>
        </w:rPr>
        <w:t>Concurrent programs use protocols to control</w:t>
      </w:r>
    </w:p>
    <w:p w:rsidR="003D57B2" w:rsidRDefault="003D57B2" w:rsidP="003D57B2">
      <w:pPr>
        <w:numPr>
          <w:ilvl w:val="0"/>
          <w:numId w:val="249"/>
        </w:numPr>
        <w:spacing w:after="0"/>
        <w:rPr>
          <w:lang w:val="en-CA"/>
        </w:rPr>
      </w:pPr>
      <w:r w:rsidRPr="007638CB">
        <w:rPr>
          <w:lang w:val="en-CA"/>
        </w:rPr>
        <w:t xml:space="preserve">The way that threads interact with each other, </w:t>
      </w:r>
    </w:p>
    <w:p w:rsidR="003D57B2" w:rsidRDefault="003D57B2" w:rsidP="003D57B2">
      <w:pPr>
        <w:numPr>
          <w:ilvl w:val="0"/>
          <w:numId w:val="249"/>
        </w:numPr>
        <w:spacing w:after="0"/>
        <w:rPr>
          <w:lang w:val="en-CA"/>
        </w:rPr>
      </w:pPr>
      <w:r w:rsidRPr="007638CB">
        <w:rPr>
          <w:lang w:val="en-CA"/>
        </w:rPr>
        <w:t xml:space="preserve">How to schedule the relative rates of progress, </w:t>
      </w:r>
    </w:p>
    <w:p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rsidR="003D57B2" w:rsidRDefault="003D57B2" w:rsidP="003D57B2">
      <w:pPr>
        <w:numPr>
          <w:ilvl w:val="0"/>
          <w:numId w:val="249"/>
        </w:numPr>
        <w:spacing w:after="0"/>
        <w:rPr>
          <w:lang w:val="en-CA"/>
        </w:rPr>
      </w:pPr>
      <w:r w:rsidRPr="007638CB">
        <w:rPr>
          <w:lang w:val="en-CA"/>
        </w:rPr>
        <w:t xml:space="preserve">The preservation of data integrity, and </w:t>
      </w:r>
    </w:p>
    <w:p w:rsidR="003D57B2" w:rsidRPr="007638CB" w:rsidRDefault="003D57B2" w:rsidP="003D57B2">
      <w:pPr>
        <w:numPr>
          <w:ilvl w:val="0"/>
          <w:numId w:val="249"/>
        </w:numPr>
        <w:rPr>
          <w:lang w:val="en-CA"/>
        </w:rPr>
      </w:pPr>
      <w:r w:rsidRPr="007638CB">
        <w:rPr>
          <w:lang w:val="en-CA"/>
        </w:rPr>
        <w:t xml:space="preserve">The detection and correction of incorrect operations. </w:t>
      </w:r>
    </w:p>
    <w:p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6.60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rsidR="003D57B2" w:rsidRDefault="00AE1EED" w:rsidP="003D57B2">
      <w:pPr>
        <w:pStyle w:val="Heading3"/>
      </w:pPr>
      <w:r>
        <w:rPr>
          <w:lang w:val="en-CA"/>
        </w:rPr>
        <w:t>6.62</w:t>
      </w:r>
      <w:r w:rsidR="003D57B2">
        <w:rPr>
          <w:lang w:val="en-CA"/>
        </w:rPr>
        <w:t>.2 Cross references</w:t>
      </w:r>
    </w:p>
    <w:p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rsidR="003D57B2" w:rsidRDefault="00AE1EED" w:rsidP="003D57B2">
      <w:pPr>
        <w:pStyle w:val="Heading3"/>
        <w:rPr>
          <w:lang w:val="en-CA"/>
        </w:rPr>
      </w:pPr>
      <w:r>
        <w:rPr>
          <w:lang w:val="en-CA"/>
        </w:rPr>
        <w:lastRenderedPageBreak/>
        <w:t>6.62</w:t>
      </w:r>
      <w:r w:rsidR="003D57B2">
        <w:rPr>
          <w:lang w:val="en-CA"/>
        </w:rPr>
        <w:t>.3 Mechanism of failure</w:t>
      </w:r>
    </w:p>
    <w:p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rsidR="003D57B2" w:rsidRDefault="003D57B2" w:rsidP="003D57B2">
      <w:pPr>
        <w:numPr>
          <w:ilvl w:val="0"/>
          <w:numId w:val="250"/>
        </w:numPr>
        <w:spacing w:after="0"/>
        <w:rPr>
          <w:lang w:val="en-CA"/>
        </w:rPr>
      </w:pPr>
      <w:r w:rsidRPr="007638CB">
        <w:rPr>
          <w:lang w:val="en-CA"/>
        </w:rPr>
        <w:t>deliberate termination of one or more threads</w:t>
      </w:r>
      <w:r>
        <w:rPr>
          <w:lang w:val="en-CA"/>
        </w:rPr>
        <w:t xml:space="preserve"> participating in the protocol,</w:t>
      </w:r>
    </w:p>
    <w:p w:rsidR="003D57B2" w:rsidRDefault="003D57B2" w:rsidP="003D57B2">
      <w:pPr>
        <w:numPr>
          <w:ilvl w:val="0"/>
          <w:numId w:val="250"/>
        </w:numPr>
        <w:spacing w:after="0"/>
        <w:rPr>
          <w:lang w:val="en-CA"/>
        </w:rPr>
      </w:pPr>
      <w:r w:rsidRPr="007638CB">
        <w:rPr>
          <w:lang w:val="en-CA"/>
        </w:rPr>
        <w:t>disruption of messages or intera</w:t>
      </w:r>
      <w:r>
        <w:rPr>
          <w:lang w:val="en-CA"/>
        </w:rPr>
        <w:t>ctions in the protocol,</w:t>
      </w:r>
    </w:p>
    <w:p w:rsidR="003D57B2" w:rsidRDefault="003D57B2" w:rsidP="003D57B2">
      <w:pPr>
        <w:numPr>
          <w:ilvl w:val="0"/>
          <w:numId w:val="250"/>
        </w:numPr>
        <w:spacing w:after="0"/>
        <w:rPr>
          <w:lang w:val="en-CA"/>
        </w:rPr>
      </w:pPr>
      <w:r w:rsidRPr="007638CB">
        <w:rPr>
          <w:lang w:val="en-CA"/>
        </w:rPr>
        <w:t>errors or exceptions raised in threads pa</w:t>
      </w:r>
      <w:r>
        <w:rPr>
          <w:lang w:val="en-CA"/>
        </w:rPr>
        <w:t>rticipating in the protocol, or</w:t>
      </w:r>
    </w:p>
    <w:p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rsidR="003D57B2" w:rsidRDefault="003D57B2" w:rsidP="003D57B2">
      <w:pPr>
        <w:pStyle w:val="ListParagraph"/>
        <w:numPr>
          <w:ilvl w:val="0"/>
          <w:numId w:val="341"/>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rsidR="003D57B2" w:rsidRDefault="003D57B2" w:rsidP="003D57B2">
      <w:pPr>
        <w:pStyle w:val="ListParagraph"/>
        <w:numPr>
          <w:ilvl w:val="0"/>
          <w:numId w:val="341"/>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rsidR="003D57B2" w:rsidRDefault="003D57B2" w:rsidP="003D57B2">
      <w:pPr>
        <w:pStyle w:val="ListParagraph"/>
        <w:numPr>
          <w:ilvl w:val="0"/>
          <w:numId w:val="341"/>
        </w:numPr>
        <w:spacing w:after="240"/>
        <w:rPr>
          <w:lang w:val="en-CA"/>
        </w:rPr>
      </w:pPr>
      <w:r>
        <w:rPr>
          <w:lang w:val="en-CA"/>
        </w:rPr>
        <w:t>data may be corrupted or lack currency (timeliness), or</w:t>
      </w:r>
    </w:p>
    <w:p w:rsidR="003D57B2" w:rsidRDefault="003D57B2" w:rsidP="003D57B2">
      <w:pPr>
        <w:pStyle w:val="ListParagraph"/>
        <w:numPr>
          <w:ilvl w:val="0"/>
          <w:numId w:val="341"/>
        </w:numPr>
        <w:spacing w:after="240"/>
        <w:rPr>
          <w:lang w:val="en-CA"/>
        </w:rPr>
      </w:pPr>
      <w:proofErr w:type="gramStart"/>
      <w:r>
        <w:rPr>
          <w:lang w:val="en-CA"/>
        </w:rPr>
        <w:t>one</w:t>
      </w:r>
      <w:proofErr w:type="gramEnd"/>
      <w:r>
        <w:rPr>
          <w:lang w:val="en-CA"/>
        </w:rPr>
        <w:t xml:space="preserve"> or more threads detect an error associated with the protocol and terminate prematurely, leaving the protocol in an unrecoverable state.</w:t>
      </w:r>
    </w:p>
    <w:p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rsidR="003D57B2" w:rsidRDefault="00AE1EED" w:rsidP="003D57B2">
      <w:pPr>
        <w:pStyle w:val="Heading3"/>
        <w:rPr>
          <w:lang w:val="en-CA"/>
        </w:rPr>
      </w:pPr>
      <w:r>
        <w:rPr>
          <w:lang w:val="en-CA"/>
        </w:rPr>
        <w:t>6.62</w:t>
      </w:r>
      <w:r w:rsidR="003D57B2">
        <w:rPr>
          <w:lang w:val="en-CA"/>
        </w:rPr>
        <w:t>.4 Applicable language characteristics</w:t>
      </w:r>
    </w:p>
    <w:p w:rsidR="003D57B2" w:rsidRPr="007638CB" w:rsidRDefault="003D57B2" w:rsidP="003D57B2">
      <w:pPr>
        <w:spacing w:after="240"/>
        <w:rPr>
          <w:lang w:val="en-CA"/>
        </w:rPr>
      </w:pPr>
      <w:r w:rsidRPr="007638CB">
        <w:rPr>
          <w:lang w:val="en-CA"/>
        </w:rPr>
        <w:t>The vulnerability is intended to be applicable to languages with the following characteristics:</w:t>
      </w:r>
    </w:p>
    <w:p w:rsidR="003D57B2" w:rsidRDefault="003D57B2" w:rsidP="003D57B2">
      <w:pPr>
        <w:numPr>
          <w:ilvl w:val="0"/>
          <w:numId w:val="252"/>
        </w:numPr>
        <w:spacing w:after="0"/>
        <w:rPr>
          <w:lang w:val="en-CA"/>
        </w:rPr>
      </w:pPr>
      <w:r w:rsidRPr="007638CB">
        <w:rPr>
          <w:lang w:val="en-CA"/>
        </w:rPr>
        <w:t>Languages that support concurrency directly.</w:t>
      </w:r>
    </w:p>
    <w:p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rsidR="003D57B2" w:rsidRDefault="00AE1EED" w:rsidP="003D57B2">
      <w:pPr>
        <w:pStyle w:val="Heading3"/>
        <w:rPr>
          <w:lang w:val="en-CA"/>
        </w:rPr>
      </w:pPr>
      <w:r>
        <w:rPr>
          <w:lang w:val="en-CA"/>
        </w:rPr>
        <w:t>6.62</w:t>
      </w:r>
      <w:r w:rsidR="003D57B2">
        <w:rPr>
          <w:lang w:val="en-CA"/>
        </w:rPr>
        <w:t>.5 Avoiding the vulnerability or mitigating its effect</w:t>
      </w:r>
    </w:p>
    <w:p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rsidR="003D57B2" w:rsidRDefault="003D57B2" w:rsidP="003D57B2">
      <w:pPr>
        <w:numPr>
          <w:ilvl w:val="0"/>
          <w:numId w:val="253"/>
        </w:numPr>
        <w:spacing w:after="0"/>
        <w:rPr>
          <w:lang w:val="en-CA"/>
        </w:rPr>
      </w:pPr>
      <w:r w:rsidRPr="007638CB">
        <w:rPr>
          <w:lang w:val="en-CA"/>
        </w:rPr>
        <w:lastRenderedPageBreak/>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rsidR="003D57B2" w:rsidRDefault="00AE1EED" w:rsidP="003D57B2">
      <w:pPr>
        <w:pStyle w:val="Heading3"/>
      </w:pPr>
      <w:r>
        <w:rPr>
          <w:lang w:val="en-CA"/>
        </w:rPr>
        <w:t>6.62</w:t>
      </w:r>
      <w:r w:rsidR="003D57B2">
        <w:rPr>
          <w:lang w:val="en-CA"/>
        </w:rPr>
        <w:t xml:space="preserve">.6 </w:t>
      </w:r>
      <w:r w:rsidR="003D57B2" w:rsidRPr="00646220">
        <w:t>Implications for standardization</w:t>
      </w:r>
    </w:p>
    <w:p w:rsidR="003D57B2" w:rsidRPr="007638CB" w:rsidRDefault="003D57B2" w:rsidP="003D57B2">
      <w:pPr>
        <w:spacing w:after="240"/>
        <w:rPr>
          <w:lang w:val="en-CA"/>
        </w:rPr>
      </w:pPr>
      <w:r w:rsidRPr="007638CB">
        <w:rPr>
          <w:lang w:val="en-CA"/>
        </w:rPr>
        <w:t xml:space="preserve">In future standardization activities, the following items should be considered: </w:t>
      </w:r>
    </w:p>
    <w:p w:rsidR="003D57B2" w:rsidRDefault="003D57B2" w:rsidP="003D57B2">
      <w:pPr>
        <w:numPr>
          <w:ilvl w:val="0"/>
          <w:numId w:val="253"/>
        </w:numPr>
        <w:spacing w:after="0"/>
        <w:rPr>
          <w:lang w:val="en-CA"/>
        </w:rPr>
      </w:pPr>
      <w:r w:rsidRPr="007638CB">
        <w:rPr>
          <w:lang w:val="en-CA"/>
        </w:rPr>
        <w:t>Raise the level of abstraction for concurrency services.</w:t>
      </w:r>
    </w:p>
    <w:p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rsidR="003D57B2" w:rsidRDefault="003D57B2" w:rsidP="003D57B2">
      <w:pPr>
        <w:pStyle w:val="ListParagraph"/>
        <w:numPr>
          <w:ilvl w:val="0"/>
          <w:numId w:val="253"/>
        </w:numPr>
        <w:spacing w:after="240"/>
        <w:rPr>
          <w:lang w:val="en-CA"/>
        </w:rPr>
      </w:pPr>
      <w:r>
        <w:rPr>
          <w:lang w:val="en-CA"/>
        </w:rPr>
        <w:t>Design concurrency services that help to avoid typical failures such as deadlock.</w:t>
      </w:r>
    </w:p>
    <w:p w:rsidR="003D57B2" w:rsidDel="00487849" w:rsidRDefault="00AE1EED" w:rsidP="003D57B2">
      <w:pPr>
        <w:pStyle w:val="Heading2"/>
        <w:rPr>
          <w:lang w:val="en-CA"/>
        </w:rPr>
      </w:pPr>
      <w:bookmarkStart w:id="561" w:name="_Toc358896441"/>
      <w:moveFromRangeStart w:id="562" w:author="Stephen Michell" w:date="2015-02-17T20:44:00Z" w:name="move285825187"/>
      <w:moveFrom w:id="563" w:author="Stephen Michell" w:date="2015-02-17T20:44:00Z">
        <w:r w:rsidDel="00487849">
          <w:rPr>
            <w:lang w:val="en-CA"/>
          </w:rPr>
          <w:t>6.63</w:t>
        </w:r>
        <w:r w:rsidR="003D57B2" w:rsidDel="00487849">
          <w:rPr>
            <w:lang w:val="en-CA"/>
          </w:rPr>
          <w:t xml:space="preserve"> Inadequately Secure Communication of Shared Resources [CGY]</w:t>
        </w:r>
        <w:bookmarkEnd w:id="561"/>
        <w:r w:rsidR="003D57B2" w:rsidDel="00487849">
          <w:rPr>
            <w:lang w:val="en-CA"/>
          </w:rPr>
          <w:fldChar w:fldCharType="begin"/>
        </w:r>
        <w:r w:rsidR="003D57B2" w:rsidDel="00487849">
          <w:instrText xml:space="preserve"> XE "</w:instrText>
        </w:r>
        <w:r w:rsidR="00DF6556" w:rsidRPr="00B53360" w:rsidDel="00487849">
          <w:instrText>Language</w:instrText>
        </w:r>
        <w:r w:rsidR="00DF6556" w:rsidRPr="00664462" w:rsidDel="00487849">
          <w:instrText xml:space="preserve"> </w:instrText>
        </w:r>
        <w:r w:rsidR="003D57B2" w:rsidRPr="00664462" w:rsidDel="00487849">
          <w:instrText>Vulnerabilities:Inadequately Secure Communication of Shared Resources</w:instrText>
        </w:r>
        <w:r w:rsidR="003D57B2" w:rsidDel="00487849">
          <w:instrText xml:space="preserve"> </w:instrText>
        </w:r>
        <w:r w:rsidR="003D57B2" w:rsidRPr="00664462" w:rsidDel="00487849">
          <w:instrText>[CGY]</w:instrText>
        </w:r>
        <w:r w:rsidR="003D57B2" w:rsidDel="00487849">
          <w:instrText xml:space="preserve">" </w:instrText>
        </w:r>
        <w:r w:rsidR="003D57B2" w:rsidDel="00487849">
          <w:rPr>
            <w:lang w:val="en-CA"/>
          </w:rPr>
          <w:fldChar w:fldCharType="end"/>
        </w:r>
        <w:r w:rsidR="003D57B2" w:rsidDel="00487849">
          <w:rPr>
            <w:lang w:val="en-CA"/>
          </w:rPr>
          <w:fldChar w:fldCharType="begin"/>
        </w:r>
        <w:r w:rsidR="003D57B2" w:rsidDel="00487849">
          <w:instrText xml:space="preserve"> XE "</w:instrText>
        </w:r>
        <w:r w:rsidR="003D57B2" w:rsidRPr="0096557B" w:rsidDel="00487849">
          <w:rPr>
            <w:lang w:val="en-CA"/>
          </w:rPr>
          <w:instrText xml:space="preserve">CGY </w:instrText>
        </w:r>
        <w:r w:rsidR="003D57B2" w:rsidDel="00487849">
          <w:rPr>
            <w:lang w:val="en-CA"/>
          </w:rPr>
          <w:instrText>–</w:instrText>
        </w:r>
        <w:r w:rsidR="003D57B2" w:rsidRPr="0096557B" w:rsidDel="00487849">
          <w:rPr>
            <w:lang w:val="en-CA"/>
          </w:rPr>
          <w:instrText xml:space="preserve"> Inadequately Secure Communication of Shared Resources</w:instrText>
        </w:r>
        <w:r w:rsidR="003D57B2" w:rsidDel="00487849">
          <w:instrText xml:space="preserve">" </w:instrText>
        </w:r>
        <w:r w:rsidR="003D57B2" w:rsidDel="00487849">
          <w:rPr>
            <w:lang w:val="en-CA"/>
          </w:rPr>
          <w:fldChar w:fldCharType="end"/>
        </w:r>
      </w:moveFrom>
    </w:p>
    <w:p w:rsidR="003D57B2" w:rsidDel="00487849" w:rsidRDefault="00AE1EED" w:rsidP="003D57B2">
      <w:pPr>
        <w:pStyle w:val="Heading3"/>
        <w:rPr>
          <w:lang w:val="en-CA"/>
        </w:rPr>
      </w:pPr>
      <w:moveFrom w:id="564" w:author="Stephen Michell" w:date="2015-02-17T20:44:00Z">
        <w:r w:rsidDel="00487849">
          <w:rPr>
            <w:lang w:val="en-CA"/>
          </w:rPr>
          <w:t>6.63</w:t>
        </w:r>
        <w:r w:rsidR="003D57B2" w:rsidDel="00487849">
          <w:rPr>
            <w:lang w:val="en-CA"/>
          </w:rPr>
          <w:t>.1 Description of application vulnerability</w:t>
        </w:r>
      </w:moveFrom>
    </w:p>
    <w:p w:rsidR="003D57B2" w:rsidDel="00487849" w:rsidRDefault="003D57B2" w:rsidP="003D57B2">
      <w:pPr>
        <w:rPr>
          <w:lang w:val="en-CA"/>
        </w:rPr>
      </w:pPr>
      <w:moveFrom w:id="565" w:author="Stephen Michell" w:date="2015-02-17T20:44:00Z">
        <w:r w:rsidRPr="007638CB" w:rsidDel="00487849">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sidDel="00487849">
          <w:rPr>
            <w:lang w:val="en-CA"/>
          </w:rPr>
          <w:t xml:space="preserve"> </w:t>
        </w:r>
        <w:r w:rsidRPr="007638CB" w:rsidDel="00487849">
          <w:rPr>
            <w:lang w:val="en-CA"/>
          </w:rPr>
          <w:t>Many vulnerabilities that are associated with concurrent access to files, shared memory or shared network resources fall under this vulnerability, including resources accessed via stateless protocols such as HTTP and remote file protocols.</w:t>
        </w:r>
      </w:moveFrom>
    </w:p>
    <w:p w:rsidR="003D57B2" w:rsidRPr="007638CB" w:rsidDel="00487849" w:rsidRDefault="00AE1EED" w:rsidP="003D57B2">
      <w:pPr>
        <w:pStyle w:val="Heading3"/>
        <w:rPr>
          <w:lang w:val="en-CA"/>
        </w:rPr>
      </w:pPr>
      <w:moveFrom w:id="566" w:author="Stephen Michell" w:date="2015-02-17T20:44:00Z">
        <w:r w:rsidDel="00487849">
          <w:rPr>
            <w:lang w:val="en-CA"/>
          </w:rPr>
          <w:t>6.63</w:t>
        </w:r>
        <w:r w:rsidR="003D57B2" w:rsidDel="00487849">
          <w:rPr>
            <w:lang w:val="en-CA"/>
          </w:rPr>
          <w:t>.2 Cross references</w:t>
        </w:r>
      </w:moveFrom>
    </w:p>
    <w:p w:rsidR="003D57B2" w:rsidDel="00487849" w:rsidRDefault="003D57B2" w:rsidP="003D57B2">
      <w:pPr>
        <w:spacing w:after="0"/>
        <w:rPr>
          <w:lang w:val="en-CA"/>
        </w:rPr>
      </w:pPr>
      <w:moveFrom w:id="567" w:author="Stephen Michell" w:date="2015-02-17T20:44:00Z">
        <w:r w:rsidDel="00487849">
          <w:rPr>
            <w:lang w:val="en-CA"/>
          </w:rPr>
          <w:t>CWE:</w:t>
        </w:r>
      </w:moveFrom>
    </w:p>
    <w:p w:rsidR="003D57B2" w:rsidDel="00487849" w:rsidRDefault="003D57B2" w:rsidP="003D57B2">
      <w:pPr>
        <w:spacing w:after="0"/>
        <w:ind w:left="403"/>
        <w:rPr>
          <w:lang w:val="en-CA"/>
        </w:rPr>
      </w:pPr>
      <w:moveFrom w:id="568" w:author="Stephen Michell" w:date="2015-02-17T20:44:00Z">
        <w:r w:rsidRPr="007638CB" w:rsidDel="00487849">
          <w:rPr>
            <w:lang w:val="en-CA"/>
          </w:rPr>
          <w:t>15</w:t>
        </w:r>
        <w:r w:rsidDel="00487849">
          <w:rPr>
            <w:lang w:val="en-CA"/>
          </w:rPr>
          <w:t>.</w:t>
        </w:r>
        <w:r w:rsidRPr="007638CB" w:rsidDel="00487849">
          <w:rPr>
            <w:lang w:val="en-CA"/>
          </w:rPr>
          <w:t xml:space="preserve"> External Control of System or Configuration Setting</w:t>
        </w:r>
      </w:moveFrom>
    </w:p>
    <w:p w:rsidR="003D57B2" w:rsidDel="00487849" w:rsidRDefault="003D57B2" w:rsidP="003D57B2">
      <w:pPr>
        <w:spacing w:after="0"/>
        <w:ind w:left="403"/>
        <w:rPr>
          <w:lang w:val="en-CA"/>
        </w:rPr>
      </w:pPr>
      <w:moveFrom w:id="569" w:author="Stephen Michell" w:date="2015-02-17T20:44:00Z">
        <w:r w:rsidRPr="00FC5DDB" w:rsidDel="00487849">
          <w:rPr>
            <w:lang w:val="en-CA"/>
          </w:rPr>
          <w:t>311. Missing Encryption of Sensitive Data</w:t>
        </w:r>
      </w:moveFrom>
    </w:p>
    <w:p w:rsidR="003D57B2" w:rsidDel="00487849" w:rsidRDefault="003D57B2" w:rsidP="003D57B2">
      <w:pPr>
        <w:spacing w:after="0"/>
        <w:ind w:left="403"/>
        <w:rPr>
          <w:lang w:val="en-CA"/>
        </w:rPr>
      </w:pPr>
      <w:moveFrom w:id="570" w:author="Stephen Michell" w:date="2015-02-17T20:44:00Z">
        <w:r w:rsidRPr="007638CB" w:rsidDel="00487849">
          <w:rPr>
            <w:lang w:val="en-CA"/>
          </w:rPr>
          <w:t>642</w:t>
        </w:r>
        <w:r w:rsidDel="00487849">
          <w:rPr>
            <w:lang w:val="en-CA"/>
          </w:rPr>
          <w:t>.</w:t>
        </w:r>
        <w:r w:rsidRPr="007638CB" w:rsidDel="00487849">
          <w:rPr>
            <w:lang w:val="en-CA"/>
          </w:rPr>
          <w:t xml:space="preserve"> External Control of Critical State Data</w:t>
        </w:r>
      </w:moveFrom>
    </w:p>
    <w:p w:rsidR="003D57B2" w:rsidDel="00487849" w:rsidRDefault="003D57B2" w:rsidP="003D57B2">
      <w:pPr>
        <w:rPr>
          <w:lang w:val="en-CA"/>
        </w:rPr>
      </w:pPr>
      <w:moveFrom w:id="571" w:author="Stephen Michell" w:date="2015-02-17T20:44:00Z">
        <w:r w:rsidRPr="007638CB" w:rsidDel="00487849">
          <w:rPr>
            <w:lang w:val="en-CA"/>
          </w:rPr>
          <w:t>Burns A. and Wellings A., Language Vulnerabilities - Let’s not forget Concurrency, IRTAW 14, 2009</w:t>
        </w:r>
        <w:r w:rsidDel="00487849">
          <w:rPr>
            <w:lang w:val="en-CA"/>
          </w:rPr>
          <w:t>.</w:t>
        </w:r>
      </w:moveFrom>
    </w:p>
    <w:p w:rsidR="003D57B2" w:rsidDel="00487849" w:rsidRDefault="00AE1EED" w:rsidP="003D57B2">
      <w:pPr>
        <w:pStyle w:val="Heading3"/>
        <w:rPr>
          <w:lang w:val="en-CA"/>
        </w:rPr>
      </w:pPr>
      <w:moveFrom w:id="572" w:author="Stephen Michell" w:date="2015-02-17T20:44:00Z">
        <w:r w:rsidDel="00487849">
          <w:rPr>
            <w:lang w:val="en-CA"/>
          </w:rPr>
          <w:t>6.63</w:t>
        </w:r>
        <w:r w:rsidR="003D57B2" w:rsidDel="00487849">
          <w:rPr>
            <w:lang w:val="en-CA"/>
          </w:rPr>
          <w:t>.3 Mechanism of failure</w:t>
        </w:r>
      </w:moveFrom>
    </w:p>
    <w:p w:rsidR="003D57B2" w:rsidRPr="007638CB" w:rsidDel="00487849" w:rsidRDefault="003D57B2" w:rsidP="003D57B2">
      <w:pPr>
        <w:autoSpaceDE w:val="0"/>
        <w:rPr>
          <w:lang w:val="en-CA"/>
        </w:rPr>
      </w:pPr>
      <w:moveFrom w:id="573" w:author="Stephen Michell" w:date="2015-02-17T20:44:00Z">
        <w:r w:rsidRPr="007638CB" w:rsidDel="00487849">
          <w:rPr>
            <w:lang w:val="en-CA"/>
          </w:rPr>
          <w:t>Any time that a shared resource is open to general inspection, the resource can be monitored by a foreign process to determine usage patterns, timing patterns, and access patterns to determine ways that a planned attack can succeed</w:t>
        </w:r>
        <w:r w:rsidDel="00487849">
          <w:rPr>
            <w:rFonts w:ascii="ZWAdobeF" w:hAnsi="ZWAdobeF" w:cs="ZWAdobeF"/>
            <w:sz w:val="2"/>
            <w:szCs w:val="2"/>
            <w:lang w:val="en-CA"/>
          </w:rPr>
          <w:t>7F</w:t>
        </w:r>
        <w:r w:rsidDel="00487849">
          <w:rPr>
            <w:rStyle w:val="FootnoteReference"/>
            <w:lang w:val="en-CA"/>
          </w:rPr>
          <w:footnoteReference w:id="7"/>
        </w:r>
        <w:r w:rsidRPr="007638CB" w:rsidDel="00487849">
          <w:rPr>
            <w:lang w:val="en-CA"/>
          </w:rPr>
          <w:t>.</w:t>
        </w:r>
        <w:r w:rsidDel="00487849">
          <w:rPr>
            <w:lang w:val="en-CA"/>
          </w:rPr>
          <w:t xml:space="preserve">  </w:t>
        </w:r>
        <w:r w:rsidRPr="007638CB" w:rsidDel="00487849">
          <w:rPr>
            <w:lang w:val="en-CA"/>
          </w:rPr>
          <w:t>Such monitoring could be, but is not limited to:</w:t>
        </w:r>
      </w:moveFrom>
    </w:p>
    <w:p w:rsidR="003D57B2" w:rsidDel="00487849" w:rsidRDefault="003D57B2" w:rsidP="003D57B2">
      <w:pPr>
        <w:numPr>
          <w:ilvl w:val="0"/>
          <w:numId w:val="254"/>
        </w:numPr>
        <w:spacing w:after="0"/>
        <w:rPr>
          <w:lang w:val="en-CA"/>
        </w:rPr>
      </w:pPr>
      <w:moveFrom w:id="576" w:author="Stephen Michell" w:date="2015-02-17T20:44:00Z">
        <w:r w:rsidRPr="007638CB" w:rsidDel="00487849">
          <w:rPr>
            <w:lang w:val="en-CA"/>
          </w:rPr>
          <w:t>Reading resource values to obtain information of value to the applications.</w:t>
        </w:r>
      </w:moveFrom>
    </w:p>
    <w:p w:rsidR="003D57B2" w:rsidDel="00487849" w:rsidRDefault="003D57B2" w:rsidP="003D57B2">
      <w:pPr>
        <w:numPr>
          <w:ilvl w:val="0"/>
          <w:numId w:val="254"/>
        </w:numPr>
        <w:spacing w:after="0"/>
        <w:rPr>
          <w:lang w:val="en-CA"/>
        </w:rPr>
      </w:pPr>
      <w:moveFrom w:id="577" w:author="Stephen Michell" w:date="2015-02-17T20:44:00Z">
        <w:r w:rsidRPr="007638CB" w:rsidDel="00487849">
          <w:rPr>
            <w:lang w:val="en-CA"/>
          </w:rPr>
          <w:t>Monitoring access time and access thread to determine when a resource can be accessed undetected by other threads (for example, Time-of-Check-Time-Of-Use attacks rely upon a det</w:t>
        </w:r>
        <w:r w:rsidDel="00487849">
          <w:rPr>
            <w:lang w:val="en-CA"/>
          </w:rPr>
          <w:t>erminable amount of time</w:t>
        </w:r>
        <w:r w:rsidRPr="007638CB" w:rsidDel="00487849">
          <w:rPr>
            <w:lang w:val="en-CA"/>
          </w:rPr>
          <w:t xml:space="preserve"> between the check on a resource and the use of the resource when the resource could be modified to bypass the check).</w:t>
        </w:r>
      </w:moveFrom>
    </w:p>
    <w:p w:rsidR="003D57B2" w:rsidDel="00487849" w:rsidRDefault="003D57B2" w:rsidP="003D57B2">
      <w:pPr>
        <w:numPr>
          <w:ilvl w:val="0"/>
          <w:numId w:val="254"/>
        </w:numPr>
        <w:spacing w:after="0"/>
        <w:rPr>
          <w:lang w:val="en-CA"/>
        </w:rPr>
      </w:pPr>
      <w:moveFrom w:id="578" w:author="Stephen Michell" w:date="2015-02-17T20:44:00Z">
        <w:r w:rsidRPr="007638CB" w:rsidDel="00487849">
          <w:rPr>
            <w:lang w:val="en-CA"/>
          </w:rPr>
          <w:t>Monitoring a resource and modification patterns to help determine the protocols in use.</w:t>
        </w:r>
      </w:moveFrom>
    </w:p>
    <w:p w:rsidR="003D57B2" w:rsidRPr="007638CB" w:rsidDel="00487849" w:rsidRDefault="003D57B2" w:rsidP="003D57B2">
      <w:pPr>
        <w:numPr>
          <w:ilvl w:val="0"/>
          <w:numId w:val="254"/>
        </w:numPr>
        <w:rPr>
          <w:lang w:val="en-CA"/>
        </w:rPr>
      </w:pPr>
      <w:moveFrom w:id="579" w:author="Stephen Michell" w:date="2015-02-17T20:44:00Z">
        <w:r w:rsidRPr="007638CB" w:rsidDel="00487849">
          <w:rPr>
            <w:lang w:val="en-CA"/>
          </w:rPr>
          <w:t>Monitoring access times and patterns to determine quiet times in the access to a resource that could be used to find successful attack vectors.</w:t>
        </w:r>
      </w:moveFrom>
    </w:p>
    <w:p w:rsidR="003D57B2" w:rsidRPr="007638CB" w:rsidDel="00487849" w:rsidRDefault="003D57B2" w:rsidP="003D57B2">
      <w:pPr>
        <w:rPr>
          <w:lang w:val="en-CA"/>
        </w:rPr>
      </w:pPr>
      <w:moveFrom w:id="580" w:author="Stephen Michell" w:date="2015-02-17T20:44:00Z">
        <w:r w:rsidRPr="007638CB" w:rsidDel="00487849">
          <w:rPr>
            <w:lang w:val="en-CA"/>
          </w:rPr>
          <w:t>This monitoring can then be used to construct a successful attack, usually in a later attack.</w:t>
        </w:r>
      </w:moveFrom>
    </w:p>
    <w:p w:rsidR="003D57B2" w:rsidRPr="007638CB" w:rsidDel="00487849" w:rsidRDefault="003D57B2" w:rsidP="003D57B2">
      <w:pPr>
        <w:rPr>
          <w:lang w:val="en-CA"/>
        </w:rPr>
      </w:pPr>
      <w:moveFrom w:id="581" w:author="Stephen Michell" w:date="2015-02-17T20:44:00Z">
        <w:r w:rsidRPr="007638CB" w:rsidDel="00487849">
          <w:rPr>
            <w:lang w:val="en-CA"/>
          </w:rPr>
          <w:lastRenderedPageBreak/>
          <w:t xml:space="preserve">Any time that a resource is open to general update, the attacker can plan an attack by performing experiments to: </w:t>
        </w:r>
      </w:moveFrom>
    </w:p>
    <w:p w:rsidR="003D57B2" w:rsidDel="00487849" w:rsidRDefault="003D57B2" w:rsidP="003D57B2">
      <w:pPr>
        <w:numPr>
          <w:ilvl w:val="0"/>
          <w:numId w:val="254"/>
        </w:numPr>
        <w:spacing w:after="0"/>
        <w:rPr>
          <w:lang w:val="en-CA"/>
        </w:rPr>
      </w:pPr>
      <w:moveFrom w:id="582" w:author="Stephen Michell" w:date="2015-02-17T20:44:00Z">
        <w:r w:rsidRPr="007638CB" w:rsidDel="00487849">
          <w:rPr>
            <w:lang w:val="en-CA"/>
          </w:rPr>
          <w:t>Discover how changes affect patter</w:t>
        </w:r>
        <w:r w:rsidDel="00487849">
          <w:rPr>
            <w:lang w:val="en-CA"/>
          </w:rPr>
          <w:t>ns of usage, timing, and access.</w:t>
        </w:r>
      </w:moveFrom>
    </w:p>
    <w:p w:rsidR="003D57B2" w:rsidRPr="007638CB" w:rsidDel="00487849" w:rsidRDefault="003D57B2" w:rsidP="003D57B2">
      <w:pPr>
        <w:numPr>
          <w:ilvl w:val="0"/>
          <w:numId w:val="254"/>
        </w:numPr>
        <w:rPr>
          <w:lang w:val="en-CA"/>
        </w:rPr>
      </w:pPr>
      <w:moveFrom w:id="583" w:author="Stephen Michell" w:date="2015-02-17T20:44:00Z">
        <w:r w:rsidRPr="007638CB" w:rsidDel="00487849">
          <w:rPr>
            <w:lang w:val="en-CA"/>
          </w:rPr>
          <w:t>Discover how application threads detect and respond to forged values.</w:t>
        </w:r>
      </w:moveFrom>
    </w:p>
    <w:p w:rsidR="003D57B2" w:rsidRPr="007638CB" w:rsidDel="00487849" w:rsidRDefault="003D57B2" w:rsidP="003D57B2">
      <w:pPr>
        <w:rPr>
          <w:lang w:val="en-CA"/>
        </w:rPr>
      </w:pPr>
      <w:moveFrom w:id="584" w:author="Stephen Michell" w:date="2015-02-17T20:44:00Z">
        <w:r w:rsidRPr="007638CB" w:rsidDel="00487849">
          <w:rPr>
            <w:lang w:val="en-CA"/>
          </w:rPr>
          <w:t xml:space="preserve">Any time that a shared resource is open to shared update by a thread, the resource can be changed in ways to further an attack once it is initiated. </w:t>
        </w:r>
        <w:r w:rsidDel="00487849">
          <w:rPr>
            <w:lang w:val="en-CA"/>
          </w:rPr>
          <w:t xml:space="preserve"> </w:t>
        </w:r>
        <w:r w:rsidRPr="007638CB" w:rsidDel="00487849">
          <w:rPr>
            <w:lang w:val="en-CA"/>
          </w:rPr>
          <w:t>For example, in a well-known attack, a process monitors a certain change to a known file and then immediately replaces a virus free file with an infected file to bypass virus checking software.</w:t>
        </w:r>
      </w:moveFrom>
    </w:p>
    <w:p w:rsidR="003D57B2" w:rsidDel="00487849" w:rsidRDefault="003D57B2" w:rsidP="003D57B2">
      <w:pPr>
        <w:rPr>
          <w:lang w:val="en-CA"/>
        </w:rPr>
      </w:pPr>
      <w:moveFrom w:id="585" w:author="Stephen Michell" w:date="2015-02-17T20:44:00Z">
        <w:r w:rsidRPr="007638CB" w:rsidDel="00487849">
          <w:rPr>
            <w:lang w:val="en-CA"/>
          </w:rPr>
          <w:t>With careful planning, similar scenarios can result in the foreign process determining a weakness of the attacked process leading to an exploit consisting of anything up to and including arbitrary code execution.</w:t>
        </w:r>
      </w:moveFrom>
    </w:p>
    <w:p w:rsidR="003D57B2" w:rsidDel="00487849" w:rsidRDefault="00AE1EED" w:rsidP="003D57B2">
      <w:pPr>
        <w:pStyle w:val="Heading3"/>
        <w:rPr>
          <w:lang w:val="en-CA"/>
        </w:rPr>
      </w:pPr>
      <w:moveFrom w:id="586" w:author="Stephen Michell" w:date="2015-02-17T20:44:00Z">
        <w:r w:rsidDel="00487849">
          <w:rPr>
            <w:lang w:val="en-CA"/>
          </w:rPr>
          <w:t>6.63</w:t>
        </w:r>
        <w:r w:rsidR="003D57B2" w:rsidDel="00487849">
          <w:rPr>
            <w:lang w:val="en-CA"/>
          </w:rPr>
          <w:t>.4 Avoiding the vulnerability or mitigating its effect</w:t>
        </w:r>
      </w:moveFrom>
    </w:p>
    <w:p w:rsidR="003D57B2" w:rsidRPr="007638CB" w:rsidDel="00487849" w:rsidRDefault="003D57B2" w:rsidP="003D57B2">
      <w:pPr>
        <w:rPr>
          <w:lang w:val="en-CA"/>
        </w:rPr>
      </w:pPr>
      <w:moveFrom w:id="587" w:author="Stephen Michell" w:date="2015-02-17T20:44:00Z">
        <w:r w:rsidRPr="007638CB" w:rsidDel="00487849">
          <w:rPr>
            <w:lang w:val="en-CA"/>
          </w:rPr>
          <w:t>Software developers can avoid the vulnerability or mitigate its effects in the following ways.</w:t>
        </w:r>
      </w:moveFrom>
    </w:p>
    <w:p w:rsidR="003D57B2" w:rsidDel="00487849" w:rsidRDefault="003D57B2" w:rsidP="003D57B2">
      <w:pPr>
        <w:numPr>
          <w:ilvl w:val="0"/>
          <w:numId w:val="255"/>
        </w:numPr>
        <w:spacing w:after="0"/>
        <w:rPr>
          <w:lang w:val="en-CA"/>
        </w:rPr>
      </w:pPr>
      <w:moveFrom w:id="588" w:author="Stephen Michell" w:date="2015-02-17T20:44:00Z">
        <w:r w:rsidRPr="007638CB" w:rsidDel="00487849">
          <w:rPr>
            <w:lang w:val="en-CA"/>
          </w:rPr>
          <w:t>Place all shared resources in memory regions accessible to only one process at a time.</w:t>
        </w:r>
      </w:moveFrom>
    </w:p>
    <w:p w:rsidR="003D57B2" w:rsidDel="00487849" w:rsidRDefault="003D57B2" w:rsidP="003D57B2">
      <w:pPr>
        <w:numPr>
          <w:ilvl w:val="0"/>
          <w:numId w:val="255"/>
        </w:numPr>
        <w:spacing w:after="0"/>
        <w:rPr>
          <w:lang w:val="en-CA"/>
        </w:rPr>
      </w:pPr>
      <w:moveFrom w:id="589" w:author="Stephen Michell" w:date="2015-02-17T20:44:00Z">
        <w:r w:rsidRPr="007638CB" w:rsidDel="00487849">
          <w:rPr>
            <w:lang w:val="en-CA"/>
          </w:rPr>
          <w:t>Protect resources that must be visible with encryption or with checksums to detect unauthorized modifications.</w:t>
        </w:r>
      </w:moveFrom>
    </w:p>
    <w:p w:rsidR="003D57B2" w:rsidDel="00487849" w:rsidRDefault="003D57B2" w:rsidP="003D57B2">
      <w:pPr>
        <w:numPr>
          <w:ilvl w:val="0"/>
          <w:numId w:val="255"/>
        </w:numPr>
        <w:spacing w:after="0"/>
        <w:rPr>
          <w:lang w:val="en-CA"/>
        </w:rPr>
      </w:pPr>
      <w:moveFrom w:id="590" w:author="Stephen Michell" w:date="2015-02-17T20:44:00Z">
        <w:r w:rsidRPr="007638CB" w:rsidDel="00487849">
          <w:rPr>
            <w:lang w:val="en-CA"/>
          </w:rPr>
          <w:t>Protect access to shared resources using permissions, access control, or obfuscation.</w:t>
        </w:r>
      </w:moveFrom>
    </w:p>
    <w:p w:rsidR="003D57B2" w:rsidDel="00487849" w:rsidRDefault="003D57B2" w:rsidP="003D57B2">
      <w:pPr>
        <w:numPr>
          <w:ilvl w:val="0"/>
          <w:numId w:val="255"/>
        </w:numPr>
        <w:spacing w:after="0"/>
        <w:rPr>
          <w:lang w:val="en-CA"/>
        </w:rPr>
      </w:pPr>
      <w:moveFrom w:id="591" w:author="Stephen Michell" w:date="2015-02-17T20:44:00Z">
        <w:r w:rsidRPr="007638CB" w:rsidDel="00487849">
          <w:rPr>
            <w:lang w:val="en-CA"/>
          </w:rPr>
          <w:t>Have and enforce clear rules with respect to permissions to change shared resources.</w:t>
        </w:r>
      </w:moveFrom>
    </w:p>
    <w:p w:rsidR="003D57B2" w:rsidDel="00487849" w:rsidRDefault="003D57B2" w:rsidP="003D57B2">
      <w:pPr>
        <w:numPr>
          <w:ilvl w:val="0"/>
          <w:numId w:val="255"/>
        </w:numPr>
        <w:rPr>
          <w:del w:id="592" w:author="Stephen Michell" w:date="2015-02-17T20:46:00Z"/>
          <w:lang w:val="en-CA"/>
        </w:rPr>
      </w:pPr>
      <w:moveFrom w:id="593" w:author="Stephen Michell" w:date="2015-02-17T20:44:00Z">
        <w:del w:id="594" w:author="Stephen Michell" w:date="2015-02-17T20:46:00Z">
          <w:r w:rsidRPr="007638CB" w:rsidDel="00487849">
            <w:rPr>
              <w:lang w:val="en-CA"/>
            </w:rPr>
            <w:delText>Detect attempts to alter shared resources and take immediate action.</w:delText>
          </w:r>
        </w:del>
      </w:moveFrom>
      <w:moveFromRangeEnd w:id="562"/>
    </w:p>
    <w:p w:rsidR="003D57B2" w:rsidDel="00487849" w:rsidRDefault="00AE1EED" w:rsidP="003D57B2">
      <w:pPr>
        <w:pStyle w:val="Heading2"/>
        <w:rPr>
          <w:del w:id="595" w:author="Stephen Michell" w:date="2015-02-17T20:46:00Z"/>
        </w:rPr>
      </w:pPr>
      <w:bookmarkStart w:id="596" w:name="_Toc358896442"/>
      <w:del w:id="597" w:author="Stephen Michell" w:date="2015-02-17T20:46:00Z">
        <w:r w:rsidDel="00487849">
          <w:delText>6.64</w:delText>
        </w:r>
        <w:r w:rsidR="003D57B2" w:rsidDel="00487849">
          <w:delText xml:space="preserve"> Use of unchecked data from an uncontrolled or tainted source</w:delText>
        </w:r>
        <w:r w:rsidR="003D57B2" w:rsidDel="00487849">
          <w:rPr>
            <w:b w:val="0"/>
          </w:rPr>
          <w:fldChar w:fldCharType="begin"/>
        </w:r>
        <w:r w:rsidR="003D57B2" w:rsidDel="00487849">
          <w:delInstrText xml:space="preserve"> XE "</w:delInstrText>
        </w:r>
        <w:r w:rsidR="00DF6556" w:rsidRPr="00B53360" w:rsidDel="00487849">
          <w:delInstrText>Language</w:delInstrText>
        </w:r>
        <w:r w:rsidR="00DF6556" w:rsidRPr="008516FF" w:rsidDel="00487849">
          <w:delInstrText xml:space="preserve"> </w:delInstrText>
        </w:r>
        <w:r w:rsidR="003D57B2" w:rsidRPr="008516FF" w:rsidDel="00487849">
          <w:delInstrText>Vulnerabilities:Use of unchecked data from an uncontrolled or tainted source</w:delInstrText>
        </w:r>
        <w:r w:rsidR="003D57B2" w:rsidDel="00487849">
          <w:delInstrText xml:space="preserve"> [EFS]" </w:delInstrText>
        </w:r>
        <w:r w:rsidR="003D57B2" w:rsidDel="00487849">
          <w:rPr>
            <w:b w:val="0"/>
          </w:rPr>
          <w:fldChar w:fldCharType="end"/>
        </w:r>
        <w:r w:rsidR="003D57B2" w:rsidDel="00487849">
          <w:rPr>
            <w:b w:val="0"/>
          </w:rPr>
          <w:fldChar w:fldCharType="begin"/>
        </w:r>
        <w:r w:rsidR="003D57B2" w:rsidDel="00487849">
          <w:delInstrText xml:space="preserve"> XE "EFS – </w:delInstrText>
        </w:r>
        <w:r w:rsidR="003D57B2" w:rsidRPr="002D21CE" w:rsidDel="00487849">
          <w:delInstrText>Use of unchecked data from an uncontrolled or tainted source</w:delInstrText>
        </w:r>
        <w:r w:rsidR="003D57B2" w:rsidDel="00487849">
          <w:delInstrText xml:space="preserve">" </w:delInstrText>
        </w:r>
        <w:r w:rsidR="003D57B2" w:rsidDel="00487849">
          <w:rPr>
            <w:b w:val="0"/>
          </w:rPr>
          <w:fldChar w:fldCharType="end"/>
        </w:r>
        <w:r w:rsidR="003D57B2" w:rsidDel="00487849">
          <w:delText xml:space="preserve"> [EFS]</w:delText>
        </w:r>
        <w:bookmarkEnd w:id="596"/>
      </w:del>
    </w:p>
    <w:p w:rsidR="003D57B2" w:rsidDel="00487849" w:rsidRDefault="00AE1EED" w:rsidP="003D57B2">
      <w:pPr>
        <w:pStyle w:val="Heading3"/>
        <w:rPr>
          <w:del w:id="598" w:author="Stephen Michell" w:date="2015-02-17T20:46:00Z"/>
        </w:rPr>
      </w:pPr>
      <w:del w:id="599" w:author="Stephen Michell" w:date="2015-02-17T20:46:00Z">
        <w:r w:rsidDel="00487849">
          <w:delText>6.64</w:delText>
        </w:r>
        <w:r w:rsidR="003D57B2" w:rsidDel="00487849">
          <w:delText>.1 Description of application vulnerability</w:delText>
        </w:r>
      </w:del>
    </w:p>
    <w:p w:rsidR="003D57B2" w:rsidDel="00487849" w:rsidRDefault="003D57B2" w:rsidP="003D57B2">
      <w:pPr>
        <w:rPr>
          <w:del w:id="600" w:author="Stephen Michell" w:date="2015-02-17T20:46:00Z"/>
        </w:rPr>
      </w:pPr>
      <w:del w:id="601" w:author="Stephen Michell" w:date="2015-02-17T20:46:00Z">
        <w:r w:rsidDel="00487849">
          <w:delText>This vulnerability covers a general class of behaviours, the identification of which is referred to as ‘taint analysis’.</w:delText>
        </w:r>
      </w:del>
    </w:p>
    <w:p w:rsidR="003D57B2" w:rsidDel="00487849" w:rsidRDefault="003D57B2" w:rsidP="003D57B2">
      <w:pPr>
        <w:rPr>
          <w:del w:id="602" w:author="Stephen Michell" w:date="2015-02-17T20:46:00Z"/>
        </w:rPr>
      </w:pPr>
      <w:del w:id="603" w:author="Stephen Michell" w:date="2015-02-17T20:46:00Z">
        <w:r w:rsidDel="00487849">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rsidR="003D57B2" w:rsidDel="00487849" w:rsidRDefault="003D57B2" w:rsidP="003D57B2">
      <w:pPr>
        <w:rPr>
          <w:del w:id="604" w:author="Stephen Michell" w:date="2015-02-17T20:46:00Z"/>
        </w:rPr>
      </w:pPr>
      <w:del w:id="605" w:author="Stephen Michell" w:date="2015-02-17T20:46:00Z">
        <w:r w:rsidDel="00487849">
          <w:delText>The general principle should be that before tainted data is used, it should be checked to ensure that it is within acceptable bounds or has an appropriate structure, or otherwise can be accepted as untainted, and so safe to use.</w:delText>
        </w:r>
      </w:del>
    </w:p>
    <w:p w:rsidR="003D57B2" w:rsidDel="00487849" w:rsidRDefault="00AE1EED" w:rsidP="003D57B2">
      <w:pPr>
        <w:pStyle w:val="Heading3"/>
        <w:rPr>
          <w:del w:id="606" w:author="Stephen Michell" w:date="2015-02-17T20:46:00Z"/>
        </w:rPr>
      </w:pPr>
      <w:del w:id="607" w:author="Stephen Michell" w:date="2015-02-17T20:46:00Z">
        <w:r w:rsidDel="00487849">
          <w:delText>6.64</w:delText>
        </w:r>
        <w:r w:rsidR="003D57B2" w:rsidDel="00487849">
          <w:delText>.2 Cross reference</w:delText>
        </w:r>
      </w:del>
    </w:p>
    <w:p w:rsidR="003D57B2" w:rsidDel="00487849" w:rsidRDefault="003D57B2" w:rsidP="003D57B2">
      <w:pPr>
        <w:pStyle w:val="Default"/>
        <w:ind w:firstLine="720"/>
        <w:rPr>
          <w:del w:id="608" w:author="Stephen Michell" w:date="2015-02-17T20:46:00Z"/>
          <w:sz w:val="22"/>
          <w:szCs w:val="22"/>
        </w:rPr>
      </w:pPr>
      <w:del w:id="609" w:author="Stephen Michell" w:date="2015-02-17T20:46:00Z">
        <w:r w:rsidDel="00487849">
          <w:rPr>
            <w:sz w:val="22"/>
            <w:szCs w:val="22"/>
          </w:rPr>
          <w:delText>[C language reference] C secure coding rules annex</w:delText>
        </w:r>
      </w:del>
    </w:p>
    <w:p w:rsidR="003D57B2" w:rsidDel="00487849" w:rsidRDefault="003D57B2" w:rsidP="003D57B2">
      <w:pPr>
        <w:pStyle w:val="Default"/>
        <w:ind w:firstLine="720"/>
        <w:rPr>
          <w:del w:id="610" w:author="Stephen Michell" w:date="2015-02-17T20:46:00Z"/>
          <w:sz w:val="22"/>
          <w:szCs w:val="22"/>
        </w:rPr>
      </w:pPr>
      <w:del w:id="611" w:author="Stephen Michell" w:date="2015-02-17T20:46:00Z">
        <w:r w:rsidDel="00487849">
          <w:rPr>
            <w:sz w:val="22"/>
            <w:szCs w:val="22"/>
          </w:rPr>
          <w:delText>TBD</w:delText>
        </w:r>
      </w:del>
    </w:p>
    <w:p w:rsidR="003D57B2" w:rsidDel="00487849" w:rsidRDefault="00AE1EED" w:rsidP="003D57B2">
      <w:pPr>
        <w:pStyle w:val="Heading3"/>
        <w:rPr>
          <w:del w:id="612" w:author="Stephen Michell" w:date="2015-02-17T20:46:00Z"/>
        </w:rPr>
      </w:pPr>
      <w:del w:id="613" w:author="Stephen Michell" w:date="2015-02-17T20:46:00Z">
        <w:r w:rsidDel="00487849">
          <w:delText>6.64</w:delText>
        </w:r>
        <w:r w:rsidR="003D57B2" w:rsidDel="00487849">
          <w:delText xml:space="preserve">.3 Mechanism of failure </w:delText>
        </w:r>
      </w:del>
    </w:p>
    <w:p w:rsidR="003D57B2" w:rsidDel="00487849" w:rsidRDefault="003D57B2" w:rsidP="003D57B2">
      <w:pPr>
        <w:rPr>
          <w:del w:id="614" w:author="Stephen Michell" w:date="2015-02-17T20:46:00Z"/>
        </w:rPr>
      </w:pPr>
      <w:del w:id="615" w:author="Stephen Michell" w:date="2015-02-17T20:46:00Z">
        <w:r w:rsidDel="00487849">
          <w:delText>The principle mechanisms of failure are:</w:delText>
        </w:r>
      </w:del>
    </w:p>
    <w:p w:rsidR="003D57B2" w:rsidDel="00487849" w:rsidRDefault="003D57B2" w:rsidP="003D57B2">
      <w:pPr>
        <w:pStyle w:val="NormBull"/>
        <w:rPr>
          <w:del w:id="616" w:author="Stephen Michell" w:date="2015-02-17T20:46:00Z"/>
        </w:rPr>
      </w:pPr>
      <w:del w:id="617" w:author="Stephen Michell" w:date="2015-02-17T20:46:00Z">
        <w:r w:rsidDel="00487849">
          <w:delText>Use of the data in an arithmetic expression, causing the one of the problems described in section 6.</w:delText>
        </w:r>
      </w:del>
    </w:p>
    <w:p w:rsidR="003D57B2" w:rsidDel="00487849" w:rsidRDefault="003D57B2" w:rsidP="003D57B2">
      <w:pPr>
        <w:pStyle w:val="NormBull"/>
        <w:rPr>
          <w:del w:id="618" w:author="Stephen Michell" w:date="2015-02-17T20:46:00Z"/>
        </w:rPr>
      </w:pPr>
      <w:del w:id="619" w:author="Stephen Michell" w:date="2015-02-17T20:46:00Z">
        <w:r w:rsidDel="00487849">
          <w:delText>Use of the data in a call to a function that executes a system command.</w:delText>
        </w:r>
      </w:del>
    </w:p>
    <w:p w:rsidR="003D57B2" w:rsidDel="00487849" w:rsidRDefault="003D57B2" w:rsidP="003D57B2">
      <w:pPr>
        <w:pStyle w:val="NormBull"/>
        <w:rPr>
          <w:del w:id="620" w:author="Stephen Michell" w:date="2015-02-17T20:46:00Z"/>
        </w:rPr>
      </w:pPr>
      <w:del w:id="621" w:author="Stephen Michell" w:date="2015-02-17T20:46:00Z">
        <w:r w:rsidDel="00487849">
          <w:delText>Use of the data in a call to a function that establishes a communications connection.</w:delText>
        </w:r>
      </w:del>
    </w:p>
    <w:p w:rsidR="003D57B2" w:rsidDel="00487849" w:rsidRDefault="00AE1EED" w:rsidP="003D57B2">
      <w:pPr>
        <w:pStyle w:val="Heading3"/>
        <w:rPr>
          <w:del w:id="622" w:author="Stephen Michell" w:date="2015-02-17T20:46:00Z"/>
        </w:rPr>
      </w:pPr>
      <w:del w:id="623" w:author="Stephen Michell" w:date="2015-02-17T20:46:00Z">
        <w:r w:rsidDel="00487849">
          <w:delText>6.64</w:delText>
        </w:r>
        <w:r w:rsidR="003D57B2" w:rsidDel="00487849">
          <w:delText>.4 Avoiding the vulnerability or mitigating its effects</w:delText>
        </w:r>
      </w:del>
    </w:p>
    <w:p w:rsidR="003D57B2" w:rsidRPr="007638CB" w:rsidDel="00487849" w:rsidRDefault="003D57B2" w:rsidP="003D57B2">
      <w:pPr>
        <w:rPr>
          <w:del w:id="624" w:author="Stephen Michell" w:date="2015-02-17T20:46:00Z"/>
          <w:lang w:val="en-CA"/>
        </w:rPr>
      </w:pPr>
      <w:del w:id="625" w:author="Stephen Michell" w:date="2015-02-17T20:46:00Z">
        <w:r w:rsidRPr="007638CB" w:rsidDel="00487849">
          <w:rPr>
            <w:lang w:val="en-CA"/>
          </w:rPr>
          <w:delText>Software developers can avoid the vulnerability or mitigate its effects in the following ways.</w:delText>
        </w:r>
      </w:del>
    </w:p>
    <w:p w:rsidR="003D57B2" w:rsidDel="00487849" w:rsidRDefault="003D57B2" w:rsidP="003D57B2">
      <w:pPr>
        <w:rPr>
          <w:del w:id="626" w:author="Stephen Michell" w:date="2015-02-17T20:46:00Z"/>
        </w:rPr>
      </w:pPr>
      <w:del w:id="627" w:author="Stephen Michell" w:date="2015-02-17T20:46:00Z">
        <w:r w:rsidDel="00487849">
          <w:delText>Different mechanisms of failure require different mitigations, which also may depend on how the tainted data is to be used:</w:delText>
        </w:r>
      </w:del>
    </w:p>
    <w:p w:rsidR="003D57B2" w:rsidDel="00487849" w:rsidRDefault="003D57B2" w:rsidP="003D57B2">
      <w:pPr>
        <w:pStyle w:val="NormBull"/>
        <w:rPr>
          <w:del w:id="628" w:author="Stephen Michell" w:date="2015-02-17T20:46:00Z"/>
        </w:rPr>
      </w:pPr>
      <w:del w:id="629" w:author="Stephen Michell" w:date="2015-02-17T20:46:00Z">
        <w:r w:rsidDel="00487849">
          <w:delText>Tainted data used in an arithmetic expression may need to be tested to ensure that it doesn’t cause arithmetic overflow, divide by zero or buffer overflow</w:delText>
        </w:r>
      </w:del>
    </w:p>
    <w:p w:rsidR="003D57B2" w:rsidDel="00487849" w:rsidRDefault="003D57B2" w:rsidP="003D57B2">
      <w:pPr>
        <w:pStyle w:val="NormBull"/>
        <w:rPr>
          <w:del w:id="630" w:author="Stephen Michell" w:date="2015-02-17T20:46:00Z"/>
        </w:rPr>
      </w:pPr>
      <w:del w:id="631" w:author="Stephen Michell" w:date="2015-02-17T20:46:00Z">
        <w:r w:rsidDel="00487849">
          <w:delText>Integer data used to allocate memory or other resources should be checked to ensure that it won’t cause resource exhaustion</w:delText>
        </w:r>
      </w:del>
    </w:p>
    <w:p w:rsidR="003D57B2" w:rsidDel="00487849" w:rsidRDefault="003D57B2" w:rsidP="003D57B2">
      <w:pPr>
        <w:pStyle w:val="NormBull"/>
        <w:rPr>
          <w:del w:id="632" w:author="Stephen Michell" w:date="2015-02-17T20:46:00Z"/>
        </w:rPr>
      </w:pPr>
      <w:del w:id="633" w:author="Stephen Michell" w:date="2015-02-17T20:46:00Z">
        <w:r w:rsidDel="00487849">
          <w:delText xml:space="preserve">Strings passed to system functions should be checked to ensure that they are well formed and have an expected structure (for example see </w:delText>
        </w:r>
        <w:r w:rsidDel="00487849">
          <w:fldChar w:fldCharType="begin"/>
        </w:r>
        <w:r w:rsidDel="00487849">
          <w:delInstrText xml:space="preserve"> REF _Ref313957130 \h  \* MERGEFORMAT </w:delInstrText>
        </w:r>
        <w:r w:rsidDel="00487849">
          <w:fldChar w:fldCharType="separate"/>
        </w:r>
        <w:r w:rsidR="009D2A05" w:rsidRPr="00F50AE6" w:rsidDel="00487849">
          <w:rPr>
            <w:rStyle w:val="hyperChar"/>
          </w:rPr>
          <w:delText>7.12 Injection</w:delText>
        </w:r>
        <w:r w:rsidR="009D2A05" w:rsidDel="00487849">
          <w:delText xml:space="preserve"> [RST</w:delText>
        </w:r>
        <w:r w:rsidR="009D2A05" w:rsidDel="00487849">
          <w:fldChar w:fldCharType="begin"/>
        </w:r>
        <w:r w:rsidR="009D2A05" w:rsidDel="00487849">
          <w:delInstrText xml:space="preserve"> XE "</w:delInstrText>
        </w:r>
        <w:r w:rsidR="009D2A05" w:rsidRPr="008855DA" w:rsidDel="00487849">
          <w:delInstrText>RST</w:delInstrText>
        </w:r>
        <w:r w:rsidR="009D2A05" w:rsidDel="00487849">
          <w:delInstrText xml:space="preserve"> – Injection" </w:delInstrText>
        </w:r>
        <w:r w:rsidR="009D2A05" w:rsidDel="00487849">
          <w:fldChar w:fldCharType="end"/>
        </w:r>
        <w:r w:rsidR="009D2A05" w:rsidDel="00487849">
          <w:delText>]</w:delText>
        </w:r>
        <w:r w:rsidDel="00487849">
          <w:fldChar w:fldCharType="end"/>
        </w:r>
        <w:r w:rsidDel="00487849">
          <w:delText>)</w:delText>
        </w:r>
      </w:del>
    </w:p>
    <w:p w:rsidR="003D57B2" w:rsidRPr="006C51AC" w:rsidDel="00487849" w:rsidRDefault="003D57B2" w:rsidP="003D57B2">
      <w:pPr>
        <w:rPr>
          <w:del w:id="634" w:author="Stephen Michell" w:date="2015-02-17T20:46:00Z"/>
        </w:rPr>
      </w:pPr>
      <w:del w:id="635" w:author="Stephen Michell" w:date="2015-02-17T20:46:00Z">
        <w:r w:rsidDel="00487849">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rsidR="003D57B2" w:rsidRPr="00A7194A" w:rsidRDefault="00AE1EED" w:rsidP="003D57B2">
      <w:pPr>
        <w:pStyle w:val="Heading2"/>
        <w:rPr>
          <w:rFonts w:eastAsia="MS PGothic"/>
          <w:lang w:eastAsia="ja-JP"/>
        </w:rPr>
      </w:pPr>
      <w:bookmarkStart w:id="636" w:name="_Toc358896443"/>
      <w:r>
        <w:rPr>
          <w:rFonts w:eastAsia="MS PGothic"/>
          <w:lang w:eastAsia="ja-JP"/>
        </w:rPr>
        <w:t>6.6</w:t>
      </w:r>
      <w:ins w:id="637" w:author="Stephen Michell" w:date="2015-02-17T20:50:00Z">
        <w:r w:rsidR="00487849">
          <w:rPr>
            <w:rFonts w:eastAsia="MS PGothic"/>
            <w:lang w:eastAsia="ja-JP"/>
          </w:rPr>
          <w:t>3</w:t>
        </w:r>
      </w:ins>
      <w:del w:id="638" w:author="Stephen Michell" w:date="2015-02-17T20:50:00Z">
        <w:r w:rsidDel="00487849">
          <w:rPr>
            <w:rFonts w:eastAsia="MS PGothic"/>
            <w:lang w:eastAsia="ja-JP"/>
          </w:rPr>
          <w:delText>5</w:delText>
        </w:r>
      </w:del>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636"/>
    </w:p>
    <w:p w:rsidR="003D57B2" w:rsidRPr="00A7194A" w:rsidRDefault="00AE1EED" w:rsidP="003D57B2">
      <w:pPr>
        <w:pStyle w:val="Heading3"/>
        <w:rPr>
          <w:rFonts w:eastAsia="MS PGothic"/>
          <w:lang w:eastAsia="ja-JP"/>
        </w:rPr>
      </w:pPr>
      <w:r>
        <w:rPr>
          <w:rFonts w:eastAsia="MS PGothic"/>
          <w:lang w:eastAsia="ja-JP"/>
        </w:rPr>
        <w:t>6.6</w:t>
      </w:r>
      <w:ins w:id="639" w:author="Stephen Michell" w:date="2015-02-17T20:50:00Z">
        <w:r w:rsidR="00487849">
          <w:rPr>
            <w:rFonts w:eastAsia="MS PGothic"/>
            <w:lang w:eastAsia="ja-JP"/>
          </w:rPr>
          <w:t>3</w:t>
        </w:r>
      </w:ins>
      <w:del w:id="640" w:author="Stephen Michell" w:date="2015-02-17T20:50:00Z">
        <w:r w:rsidDel="00487849">
          <w:rPr>
            <w:rFonts w:eastAsia="MS PGothic"/>
            <w:lang w:eastAsia="ja-JP"/>
          </w:rPr>
          <w:delText>5</w:delText>
        </w:r>
      </w:del>
      <w:r w:rsidR="003D57B2" w:rsidRPr="00A7194A">
        <w:rPr>
          <w:rFonts w:eastAsia="MS PGothic"/>
          <w:lang w:eastAsia="ja-JP"/>
        </w:rPr>
        <w:t>.1 Description of application vulnerability</w:t>
      </w:r>
    </w:p>
    <w:p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rsidR="003D57B2" w:rsidRPr="00A7194A" w:rsidRDefault="00AE1EED" w:rsidP="003D57B2">
      <w:pPr>
        <w:pStyle w:val="Heading3"/>
        <w:rPr>
          <w:rFonts w:eastAsia="MS PGothic"/>
          <w:lang w:eastAsia="ja-JP"/>
        </w:rPr>
      </w:pPr>
      <w:r>
        <w:rPr>
          <w:rFonts w:eastAsia="MS PGothic"/>
          <w:lang w:eastAsia="ja-JP"/>
        </w:rPr>
        <w:t>6.6</w:t>
      </w:r>
      <w:ins w:id="641" w:author="Stephen Michell" w:date="2015-02-17T20:50:00Z">
        <w:r w:rsidR="00487849">
          <w:rPr>
            <w:rFonts w:eastAsia="MS PGothic"/>
            <w:lang w:eastAsia="ja-JP"/>
          </w:rPr>
          <w:t>3</w:t>
        </w:r>
      </w:ins>
      <w:del w:id="642" w:author="Stephen Michell" w:date="2015-02-17T20:50:00Z">
        <w:r w:rsidDel="00487849">
          <w:rPr>
            <w:rFonts w:eastAsia="MS PGothic"/>
            <w:lang w:eastAsia="ja-JP"/>
          </w:rPr>
          <w:delText>5</w:delText>
        </w:r>
      </w:del>
      <w:r w:rsidR="003D57B2" w:rsidRPr="00A7194A">
        <w:rPr>
          <w:rFonts w:eastAsia="MS PGothic"/>
          <w:lang w:eastAsia="ja-JP"/>
        </w:rPr>
        <w:t>.2 Cross reference</w:t>
      </w:r>
    </w:p>
    <w:p w:rsidR="003D57B2" w:rsidRPr="00A7194A" w:rsidRDefault="003D57B2" w:rsidP="003D57B2">
      <w:pPr>
        <w:spacing w:after="0"/>
        <w:rPr>
          <w:rFonts w:eastAsia="MS PGothic"/>
          <w:lang w:eastAsia="ja-JP"/>
        </w:rPr>
      </w:pPr>
      <w:r w:rsidRPr="00A7194A">
        <w:rPr>
          <w:rFonts w:eastAsia="MS PGothic"/>
          <w:lang w:eastAsia="ja-JP"/>
        </w:rPr>
        <w:t>CWE:</w:t>
      </w:r>
    </w:p>
    <w:p w:rsidR="003D57B2" w:rsidRPr="00A7194A" w:rsidRDefault="003D57B2" w:rsidP="003D57B2">
      <w:pPr>
        <w:ind w:left="403"/>
        <w:rPr>
          <w:rFonts w:eastAsia="MS PGothic"/>
          <w:lang w:eastAsia="ja-JP"/>
        </w:rPr>
      </w:pPr>
      <w:r w:rsidRPr="00A7194A">
        <w:rPr>
          <w:rFonts w:eastAsia="MS PGothic"/>
          <w:lang w:eastAsia="ja-JP"/>
        </w:rPr>
        <w:t>134. Uncontrolled Format String</w:t>
      </w:r>
    </w:p>
    <w:p w:rsidR="003D57B2" w:rsidRPr="00A7194A" w:rsidRDefault="00AE1EED" w:rsidP="003D57B2">
      <w:pPr>
        <w:pStyle w:val="Heading3"/>
        <w:rPr>
          <w:rFonts w:eastAsia="MS PGothic"/>
          <w:lang w:eastAsia="ja-JP"/>
        </w:rPr>
      </w:pPr>
      <w:r>
        <w:rPr>
          <w:rFonts w:eastAsia="MS PGothic"/>
          <w:lang w:eastAsia="ja-JP"/>
        </w:rPr>
        <w:t>6.6</w:t>
      </w:r>
      <w:ins w:id="643" w:author="Stephen Michell" w:date="2015-02-17T20:50:00Z">
        <w:r w:rsidR="00487849">
          <w:rPr>
            <w:rFonts w:eastAsia="MS PGothic"/>
            <w:lang w:eastAsia="ja-JP"/>
          </w:rPr>
          <w:t>3</w:t>
        </w:r>
      </w:ins>
      <w:del w:id="644" w:author="Stephen Michell" w:date="2015-02-17T20:50:00Z">
        <w:r w:rsidDel="00487849">
          <w:rPr>
            <w:rFonts w:eastAsia="MS PGothic"/>
            <w:lang w:eastAsia="ja-JP"/>
          </w:rPr>
          <w:delText>5</w:delText>
        </w:r>
      </w:del>
      <w:r w:rsidR="003D57B2" w:rsidRPr="00A7194A">
        <w:rPr>
          <w:rFonts w:eastAsia="MS PGothic"/>
          <w:lang w:eastAsia="ja-JP"/>
        </w:rPr>
        <w:t>.3 Mechanism of failure</w:t>
      </w:r>
    </w:p>
    <w:p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rsidR="003D57B2" w:rsidRPr="00DE3EF3" w:rsidRDefault="00AE1EED" w:rsidP="003D57B2">
      <w:pPr>
        <w:pStyle w:val="Heading3"/>
      </w:pPr>
      <w:r>
        <w:t>6.6</w:t>
      </w:r>
      <w:ins w:id="645" w:author="Stephen Michell" w:date="2015-02-17T20:50:00Z">
        <w:r w:rsidR="00487849">
          <w:t>3</w:t>
        </w:r>
      </w:ins>
      <w:del w:id="646" w:author="Stephen Michell" w:date="2015-02-17T20:50:00Z">
        <w:r w:rsidDel="00487849">
          <w:delText>5</w:delText>
        </w:r>
      </w:del>
      <w:r w:rsidR="003D57B2" w:rsidRPr="00DE3EF3">
        <w:t xml:space="preserve">.4 Applicable language characteristics </w:t>
      </w:r>
    </w:p>
    <w:p w:rsidR="003D57B2" w:rsidRDefault="003D57B2" w:rsidP="003D57B2">
      <w:r w:rsidRPr="00DE3EF3">
        <w:t>This vulnerability is intended to be applicable to languages with</w:t>
      </w:r>
      <w:r>
        <w:t xml:space="preserve"> the following characteristics:</w:t>
      </w:r>
    </w:p>
    <w:p w:rsidR="003D57B2" w:rsidRPr="002D21CE" w:rsidRDefault="003D57B2" w:rsidP="003D57B2">
      <w:pPr>
        <w:pStyle w:val="NormBull"/>
        <w:rPr>
          <w:rFonts w:ascii="Times" w:eastAsiaTheme="minorHAnsi" w:hAnsi="Times"/>
        </w:rPr>
      </w:pPr>
      <w:r>
        <w:t>Languages that support format strings for input/</w:t>
      </w:r>
      <w:proofErr w:type="spellStart"/>
      <w:r>
        <w:t>ouput</w:t>
      </w:r>
      <w:proofErr w:type="spellEnd"/>
      <w:r>
        <w:t xml:space="preserve"> functions.</w:t>
      </w:r>
    </w:p>
    <w:p w:rsidR="003D57B2" w:rsidRPr="00A7194A" w:rsidRDefault="00AE1EED" w:rsidP="003D57B2">
      <w:pPr>
        <w:pStyle w:val="Heading3"/>
        <w:rPr>
          <w:rFonts w:eastAsia="MS PGothic"/>
          <w:lang w:eastAsia="ja-JP"/>
        </w:rPr>
      </w:pPr>
      <w:r>
        <w:rPr>
          <w:rFonts w:eastAsia="MS PGothic"/>
          <w:lang w:eastAsia="ja-JP"/>
        </w:rPr>
        <w:t>6.6</w:t>
      </w:r>
      <w:ins w:id="647" w:author="Stephen Michell" w:date="2015-02-17T20:49:00Z">
        <w:r w:rsidR="00487849">
          <w:rPr>
            <w:rFonts w:eastAsia="MS PGothic"/>
            <w:lang w:eastAsia="ja-JP"/>
          </w:rPr>
          <w:t>3</w:t>
        </w:r>
      </w:ins>
      <w:del w:id="648" w:author="Stephen Michell" w:date="2015-02-17T20:49:00Z">
        <w:r w:rsidDel="00487849">
          <w:rPr>
            <w:rFonts w:eastAsia="MS PGothic"/>
            <w:lang w:eastAsia="ja-JP"/>
          </w:rPr>
          <w:delText>5</w:delText>
        </w:r>
      </w:del>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rsidR="003D57B2" w:rsidRPr="002D21CE" w:rsidRDefault="003D57B2" w:rsidP="003D57B2">
      <w:pPr>
        <w:pStyle w:val="NormBull"/>
        <w:rPr>
          <w:rFonts w:eastAsia="MS PGothic"/>
          <w:lang w:eastAsia="ja-JP"/>
        </w:rPr>
      </w:pPr>
      <w:r w:rsidRPr="002D21CE">
        <w:rPr>
          <w:rFonts w:eastAsia="MS PGothic"/>
          <w:lang w:eastAsia="ja-JP"/>
        </w:rPr>
        <w:lastRenderedPageBreak/>
        <w:t xml:space="preserve">Ensure that all format string functions are passed as static string which cannot be controlled by the user and that the proper number of arguments is always sent to that function. </w:t>
      </w:r>
    </w:p>
    <w:p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rsidR="003D57B2" w:rsidRPr="00DE3EF3" w:rsidRDefault="00AE1EED" w:rsidP="003D57B2">
      <w:pPr>
        <w:pStyle w:val="Heading3"/>
      </w:pPr>
      <w:r>
        <w:t>6.6</w:t>
      </w:r>
      <w:ins w:id="649" w:author="Stephen Michell" w:date="2015-02-17T20:49:00Z">
        <w:r w:rsidR="00487849">
          <w:t>3</w:t>
        </w:r>
      </w:ins>
      <w:del w:id="650" w:author="Stephen Michell" w:date="2015-02-17T20:49:00Z">
        <w:r w:rsidDel="00487849">
          <w:delText>5</w:delText>
        </w:r>
      </w:del>
      <w:r w:rsidR="003D57B2" w:rsidRPr="00DE3EF3">
        <w:t xml:space="preserve">.6 Implications for standardization </w:t>
      </w:r>
    </w:p>
    <w:p w:rsidR="003D57B2" w:rsidRDefault="003D57B2" w:rsidP="003D57B2">
      <w:r w:rsidRPr="00DE3EF3">
        <w:t xml:space="preserve">In future standardization activities, the following items should be considered: </w:t>
      </w:r>
    </w:p>
    <w:p w:rsidR="003D57B2" w:rsidRPr="002D21CE" w:rsidRDefault="003D57B2" w:rsidP="003D57B2">
      <w:pPr>
        <w:pStyle w:val="NormBull"/>
        <w:rPr>
          <w:rFonts w:eastAsiaTheme="minorHAnsi"/>
        </w:rPr>
      </w:pPr>
      <w:r>
        <w:t>Ensure all format strings are verified to be correct in regard to the associated argument or parameter.</w:t>
      </w:r>
    </w:p>
    <w:p w:rsidR="003D57B2" w:rsidRPr="00E8551C" w:rsidRDefault="003D57B2" w:rsidP="00F50AE6">
      <w:r>
        <w:br w:type="page"/>
      </w:r>
    </w:p>
    <w:p w:rsidR="001610CB" w:rsidRDefault="00A32382">
      <w:pPr>
        <w:pStyle w:val="Heading1"/>
        <w:spacing w:after="360"/>
      </w:pPr>
      <w:bookmarkStart w:id="651" w:name="_Toc358896444"/>
      <w:r>
        <w:lastRenderedPageBreak/>
        <w:t>7.</w:t>
      </w:r>
      <w:r w:rsidR="00074057">
        <w:t xml:space="preserve"> </w:t>
      </w:r>
      <w:r>
        <w:t>Application Vulnerabilities</w:t>
      </w:r>
      <w:bookmarkEnd w:id="651"/>
      <w:r w:rsidR="00A95B20" w:rsidRPr="00A95B20">
        <w:t xml:space="preserve"> </w:t>
      </w:r>
    </w:p>
    <w:p w:rsidR="001610CB" w:rsidRDefault="004F754F">
      <w:pPr>
        <w:pStyle w:val="Heading2"/>
      </w:pPr>
      <w:bookmarkStart w:id="652" w:name="_Toc358896445"/>
      <w:r>
        <w:t>7.1</w:t>
      </w:r>
      <w:r w:rsidR="00074057">
        <w:t xml:space="preserve"> </w:t>
      </w:r>
      <w:r w:rsidR="00A95B20">
        <w:t>General</w:t>
      </w:r>
      <w:bookmarkEnd w:id="652"/>
    </w:p>
    <w:p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rsidR="001610CB" w:rsidRDefault="00A95B20">
      <w:pPr>
        <w:pStyle w:val="ListParagraph"/>
        <w:numPr>
          <w:ilvl w:val="0"/>
          <w:numId w:val="172"/>
        </w:numPr>
      </w:pPr>
      <w:r>
        <w:t xml:space="preserve">a summary of the vulnerability, </w:t>
      </w:r>
    </w:p>
    <w:p w:rsidR="001610CB" w:rsidRDefault="00A95B20">
      <w:pPr>
        <w:pStyle w:val="ListParagraph"/>
        <w:numPr>
          <w:ilvl w:val="0"/>
          <w:numId w:val="172"/>
        </w:numPr>
      </w:pPr>
      <w:r>
        <w:t xml:space="preserve">typical mechanisms of failure, and </w:t>
      </w:r>
    </w:p>
    <w:p w:rsidR="001610CB" w:rsidRDefault="00A95B20">
      <w:pPr>
        <w:pStyle w:val="ListParagraph"/>
        <w:numPr>
          <w:ilvl w:val="0"/>
          <w:numId w:val="172"/>
        </w:numPr>
      </w:pPr>
      <w:r>
        <w:t>techniques that programmers can use to avoid the vulnerability</w:t>
      </w:r>
    </w:p>
    <w:p w:rsidR="001610CB" w:rsidRDefault="004F754F">
      <w:pPr>
        <w:pStyle w:val="Heading2"/>
      </w:pPr>
      <w:bookmarkStart w:id="653" w:name="_Toc358896446"/>
      <w:r>
        <w:t>7.2</w:t>
      </w:r>
      <w:r w:rsidR="00074057">
        <w:t xml:space="preserve"> </w:t>
      </w:r>
      <w:r w:rsidR="00A95B20">
        <w:t>Terminology</w:t>
      </w:r>
      <w:bookmarkEnd w:id="653"/>
    </w:p>
    <w:p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rsidR="00BB4062" w:rsidRPr="0078646C" w:rsidRDefault="00BB4062" w:rsidP="00BB4062">
      <w:pPr>
        <w:pStyle w:val="Heading2"/>
      </w:pPr>
      <w:bookmarkStart w:id="654" w:name="_Ref313945823"/>
      <w:bookmarkStart w:id="655"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654"/>
      <w:bookmarkEnd w:id="655"/>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rsidR="00BB4062" w:rsidRDefault="00BB4062" w:rsidP="00BB4062">
      <w:pPr>
        <w:spacing w:after="0"/>
      </w:pPr>
      <w:r>
        <w:t>JSF AV Rule: 127</w:t>
      </w:r>
    </w:p>
    <w:p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rsidR="00BB4062" w:rsidRDefault="00BB4062" w:rsidP="00BB4062">
      <w:r>
        <w:t xml:space="preserve">XYQ: Dead and Deactivated code. </w:t>
      </w:r>
    </w:p>
    <w:p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rsidR="00BB4062" w:rsidRDefault="00BB4062" w:rsidP="00BB4062">
      <w:r>
        <w:t>End users</w:t>
      </w:r>
      <w:r w:rsidRPr="0078646C">
        <w:t xml:space="preserve"> can avoid the vulnerability or mitigate its ill effects in the following ways:</w:t>
      </w:r>
    </w:p>
    <w:p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rsidR="00BB4062" w:rsidRPr="00390954" w:rsidRDefault="00BB4062" w:rsidP="00BB4062">
      <w:pPr>
        <w:pStyle w:val="Heading2"/>
      </w:pPr>
      <w:bookmarkStart w:id="656" w:name="_Ref313956903"/>
      <w:bookmarkStart w:id="657"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656"/>
      <w:bookmarkEnd w:id="657"/>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rsidR="00BB4062" w:rsidRDefault="00BB4062" w:rsidP="00BB4062">
      <w:pPr>
        <w:spacing w:after="0"/>
      </w:pPr>
      <w:r>
        <w:t>CWE:</w:t>
      </w:r>
    </w:p>
    <w:p w:rsidR="00BB4062" w:rsidRPr="002C4C84" w:rsidRDefault="00BB4062" w:rsidP="00B35625">
      <w:pPr>
        <w:spacing w:after="0"/>
        <w:ind w:left="403"/>
      </w:pPr>
      <w:r w:rsidRPr="002C4C84">
        <w:t>20</w:t>
      </w:r>
      <w:r w:rsidR="00523468">
        <w:t>.</w:t>
      </w:r>
      <w:r w:rsidRPr="002C4C84">
        <w:t xml:space="preserve"> Improper input validation</w:t>
      </w:r>
    </w:p>
    <w:p w:rsidR="00BB4062" w:rsidRPr="002C4C84" w:rsidRDefault="00BB4062" w:rsidP="00B35625">
      <w:pPr>
        <w:spacing w:after="0"/>
        <w:ind w:left="403"/>
      </w:pPr>
      <w:r w:rsidRPr="002C4C84">
        <w:t>137</w:t>
      </w:r>
      <w:r w:rsidR="00523468">
        <w:t>.</w:t>
      </w:r>
      <w:r w:rsidRPr="002C4C84">
        <w:t xml:space="preserve"> Representation errors</w:t>
      </w:r>
    </w:p>
    <w:p w:rsidR="00BB4062" w:rsidRPr="002C4C84" w:rsidRDefault="00BB4062" w:rsidP="00BB4062">
      <w:r w:rsidRPr="002C4C84">
        <w:t>JSF</w:t>
      </w:r>
      <w:r>
        <w:t xml:space="preserve"> AV Rule: </w:t>
      </w:r>
      <w:r w:rsidRPr="002C4C84">
        <w:t>151</w:t>
      </w:r>
    </w:p>
    <w:p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rsidR="00BB4062" w:rsidRPr="002C4C84" w:rsidRDefault="00BB4062" w:rsidP="00BB4062">
      <w:r w:rsidRPr="002C4C84">
        <w:t>A “distinguished value” or a "magic number" in the representation of a data type might be used to represent out-of-type information. Some examples include the following:</w:t>
      </w:r>
    </w:p>
    <w:p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rsidR="00BB4062" w:rsidRDefault="00BB4062" w:rsidP="00BB4062">
      <w:r>
        <w:t>End users</w:t>
      </w:r>
      <w:r w:rsidRPr="0078646C">
        <w:t xml:space="preserve"> can avoid the vulnerability or mitigate its ill effects in the following ways:</w:t>
      </w:r>
    </w:p>
    <w:p w:rsidR="00BB4062" w:rsidRPr="002C4C84" w:rsidRDefault="00BB4062" w:rsidP="00F56CA5">
      <w:pPr>
        <w:numPr>
          <w:ilvl w:val="0"/>
          <w:numId w:val="111"/>
        </w:numPr>
        <w:spacing w:after="0"/>
      </w:pPr>
      <w:r w:rsidRPr="002C4C84">
        <w:t>Use auxiliary variables (perhaps enclosed in variant records) to encode out-of-type information.</w:t>
      </w:r>
    </w:p>
    <w:p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rsidR="00BB4062" w:rsidRPr="00BB4062" w:rsidRDefault="00BB4062" w:rsidP="00F56CA5">
      <w:pPr>
        <w:numPr>
          <w:ilvl w:val="0"/>
          <w:numId w:val="111"/>
        </w:numPr>
      </w:pPr>
      <w:r w:rsidRPr="002C4C84">
        <w:t>Use named constants to make it easier to change distinguished values.</w:t>
      </w:r>
    </w:p>
    <w:p w:rsidR="00A32382" w:rsidRPr="00F259EF" w:rsidRDefault="00A32382" w:rsidP="00A32382">
      <w:pPr>
        <w:pStyle w:val="Heading2"/>
      </w:pPr>
      <w:bookmarkStart w:id="658" w:name="_Ref313957593"/>
      <w:bookmarkStart w:id="659"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658"/>
      <w:bookmarkEnd w:id="659"/>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rsidR="00A32382" w:rsidRPr="00F259EF" w:rsidRDefault="00A32382" w:rsidP="00A32382">
      <w:r w:rsidRPr="00F259EF">
        <w:t>Failure to adhere to the principle of least privilege amplifies the risk posed by other vulnerabilities.</w:t>
      </w:r>
    </w:p>
    <w:p w:rsidR="00A32382" w:rsidRPr="00F259EF" w:rsidRDefault="00A32382" w:rsidP="00A32382">
      <w:pPr>
        <w:pStyle w:val="Heading3"/>
      </w:pPr>
      <w:r>
        <w:t>7.</w:t>
      </w:r>
      <w:r w:rsidR="00B5701D">
        <w:t>5</w:t>
      </w:r>
      <w:r w:rsidRPr="00F259EF">
        <w:t>.2</w:t>
      </w:r>
      <w:r w:rsidR="00074057">
        <w:t xml:space="preserve"> </w:t>
      </w:r>
      <w:r w:rsidRPr="00F259EF">
        <w:t>Cross reference</w:t>
      </w:r>
    </w:p>
    <w:p w:rsidR="00A32382" w:rsidRPr="00F259EF" w:rsidRDefault="00A32382" w:rsidP="00A32382">
      <w:pPr>
        <w:spacing w:after="0"/>
      </w:pPr>
      <w:r w:rsidRPr="00F259EF">
        <w:t>CWE:</w:t>
      </w:r>
    </w:p>
    <w:p w:rsidR="00A32382" w:rsidRPr="000565DC" w:rsidRDefault="00A32382" w:rsidP="00A32382">
      <w:pPr>
        <w:spacing w:after="0"/>
        <w:ind w:left="403"/>
      </w:pPr>
      <w:r w:rsidRPr="000565DC">
        <w:t>250. Design Principle Violation: Failure to Use Least Privilege</w:t>
      </w:r>
    </w:p>
    <w:p w:rsidR="00A32382" w:rsidRPr="00F259EF" w:rsidRDefault="004F20CA" w:rsidP="00A32382">
      <w:r>
        <w:t>CERT C guide</w:t>
      </w:r>
      <w:r w:rsidR="00A32382" w:rsidRPr="00270875">
        <w:t>lines: POS02-C</w:t>
      </w:r>
    </w:p>
    <w:p w:rsidR="00A32382" w:rsidRPr="00F259EF" w:rsidRDefault="00A32382" w:rsidP="00A32382">
      <w:pPr>
        <w:pStyle w:val="Heading3"/>
      </w:pPr>
      <w:r>
        <w:t>7.</w:t>
      </w:r>
      <w:r w:rsidR="00B5701D">
        <w:t>5</w:t>
      </w:r>
      <w:r w:rsidRPr="00F259EF">
        <w:t>.3</w:t>
      </w:r>
      <w:r w:rsidR="00074057">
        <w:t xml:space="preserve"> </w:t>
      </w:r>
      <w:r w:rsidRPr="00F259EF">
        <w:t>Mechanism of failure</w:t>
      </w:r>
    </w:p>
    <w:p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rsidR="00A32382" w:rsidRPr="00F259EF" w:rsidRDefault="00A32382" w:rsidP="00A32382">
      <w:r w:rsidRPr="00F259EF">
        <w:t>Software developers can avoid the vulnerability or mitigate its ill effects in the following ways:</w:t>
      </w:r>
    </w:p>
    <w:p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rsidR="00A32382" w:rsidRPr="00F259EF" w:rsidRDefault="00A32382" w:rsidP="00F56CA5">
      <w:pPr>
        <w:numPr>
          <w:ilvl w:val="0"/>
          <w:numId w:val="65"/>
        </w:numPr>
      </w:pPr>
      <w:r w:rsidRPr="00F259EF">
        <w:t xml:space="preserve">Follow the principle of least privilege when assigning access rights to entities in a software system. </w:t>
      </w:r>
    </w:p>
    <w:p w:rsidR="00A32382" w:rsidRPr="00B21951" w:rsidRDefault="00A32382" w:rsidP="00A32382">
      <w:pPr>
        <w:pStyle w:val="Heading2"/>
      </w:pPr>
      <w:bookmarkStart w:id="660" w:name="_Ref313957600"/>
      <w:bookmarkStart w:id="661"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660"/>
      <w:bookmarkEnd w:id="661"/>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rsidR="00A32382" w:rsidRPr="00B21951" w:rsidRDefault="00A32382" w:rsidP="00A32382">
      <w:pPr>
        <w:pStyle w:val="Heading3"/>
      </w:pPr>
      <w:r>
        <w:t>7.</w:t>
      </w:r>
      <w:r w:rsidR="00B5701D">
        <w:t>6</w:t>
      </w:r>
      <w:r w:rsidRPr="00B21951">
        <w:t>.2</w:t>
      </w:r>
      <w:r w:rsidR="00074057">
        <w:t xml:space="preserve"> </w:t>
      </w:r>
      <w:r w:rsidRPr="00B21951">
        <w:t>Cross reference</w:t>
      </w:r>
    </w:p>
    <w:p w:rsidR="00A32382" w:rsidRPr="00B21951" w:rsidRDefault="00A32382" w:rsidP="00A32382">
      <w:pPr>
        <w:spacing w:after="0"/>
      </w:pPr>
      <w:r w:rsidRPr="00B21951">
        <w:t xml:space="preserve">CWE: </w:t>
      </w:r>
    </w:p>
    <w:p w:rsidR="00A32382" w:rsidRPr="0089310E" w:rsidRDefault="00A32382" w:rsidP="00A32382">
      <w:pPr>
        <w:spacing w:after="0"/>
        <w:ind w:left="403"/>
      </w:pPr>
      <w:r w:rsidRPr="0089310E">
        <w:t>266. Incorrect Privilege Assignment</w:t>
      </w:r>
    </w:p>
    <w:p w:rsidR="00A32382" w:rsidRPr="0089310E" w:rsidRDefault="00A32382" w:rsidP="00A32382">
      <w:pPr>
        <w:spacing w:after="0"/>
        <w:ind w:left="403"/>
      </w:pPr>
      <w:r w:rsidRPr="00065996">
        <w:t>267. Privilege Defined With Unsafe Actions</w:t>
      </w:r>
    </w:p>
    <w:p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rsidR="00A32382" w:rsidRPr="0089310E" w:rsidRDefault="004F20CA" w:rsidP="00A32382">
      <w:r>
        <w:t>CERT C guide</w:t>
      </w:r>
      <w:r w:rsidR="00A32382" w:rsidRPr="00270875">
        <w:t>lines: POS36-C</w:t>
      </w:r>
    </w:p>
    <w:p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rsidR="00A32382" w:rsidRPr="00B21951" w:rsidRDefault="00A32382" w:rsidP="00A32382">
      <w:r w:rsidRPr="00B21951">
        <w:t>Many situations could lead to a mechanism of failure:</w:t>
      </w:r>
    </w:p>
    <w:p w:rsidR="00A32382" w:rsidRPr="00B21951" w:rsidRDefault="00A32382" w:rsidP="00F56CA5">
      <w:pPr>
        <w:numPr>
          <w:ilvl w:val="0"/>
          <w:numId w:val="72"/>
        </w:numPr>
        <w:spacing w:after="0"/>
      </w:pPr>
      <w:r w:rsidRPr="00B21951">
        <w:t>A product could incorrectly assign a privilege to a particular entity.</w:t>
      </w:r>
    </w:p>
    <w:p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rsidR="00A32382" w:rsidRPr="00B21951" w:rsidRDefault="00A32382" w:rsidP="00F56CA5">
      <w:pPr>
        <w:numPr>
          <w:ilvl w:val="0"/>
          <w:numId w:val="72"/>
        </w:numPr>
        <w:spacing w:after="0"/>
      </w:pPr>
      <w:r w:rsidRPr="00B21951">
        <w:t>A product may not properly track, modify, record, or reset privileges.</w:t>
      </w:r>
    </w:p>
    <w:p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rsidR="00A32382" w:rsidRPr="00B21951" w:rsidRDefault="00A32382" w:rsidP="00F56CA5">
      <w:pPr>
        <w:numPr>
          <w:ilvl w:val="0"/>
          <w:numId w:val="72"/>
        </w:numPr>
      </w:pPr>
      <w:r w:rsidRPr="00B21951">
        <w:t>A program, upon installation, may set insecure permissions for an object.</w:t>
      </w:r>
    </w:p>
    <w:p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rsidR="00A32382" w:rsidRPr="00B21951" w:rsidRDefault="00A32382" w:rsidP="00A32382">
      <w:r w:rsidRPr="00B21951">
        <w:t>Software developers can avoid the vulnerability or mitigate its ill effects in the following ways:</w:t>
      </w:r>
    </w:p>
    <w:p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rsidR="00A32382" w:rsidRPr="00767358" w:rsidRDefault="00A32382" w:rsidP="00A32382">
      <w:pPr>
        <w:pStyle w:val="Heading2"/>
      </w:pPr>
      <w:bookmarkStart w:id="662" w:name="_Ref313957584"/>
      <w:bookmarkStart w:id="663"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662"/>
      <w:bookmarkEnd w:id="663"/>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rsidR="00A32382" w:rsidRPr="00767358" w:rsidRDefault="00A32382" w:rsidP="00A32382">
      <w:pPr>
        <w:pStyle w:val="Heading3"/>
      </w:pPr>
      <w:r>
        <w:t>7.</w:t>
      </w:r>
      <w:r w:rsidR="00B5701D">
        <w:t>7</w:t>
      </w:r>
      <w:r w:rsidRPr="00767358">
        <w:t>.2</w:t>
      </w:r>
      <w:r w:rsidR="00074057">
        <w:t xml:space="preserve"> </w:t>
      </w:r>
      <w:r w:rsidRPr="00767358">
        <w:t>Cross reference</w:t>
      </w:r>
    </w:p>
    <w:p w:rsidR="00A32382" w:rsidRPr="00767358" w:rsidRDefault="00A32382" w:rsidP="00A32382">
      <w:pPr>
        <w:spacing w:after="0"/>
      </w:pPr>
      <w:r w:rsidRPr="00767358">
        <w:t>CWE:</w:t>
      </w:r>
    </w:p>
    <w:p w:rsidR="00A32382" w:rsidRDefault="00A32382" w:rsidP="00A32382">
      <w:pPr>
        <w:spacing w:after="0"/>
        <w:ind w:left="403"/>
        <w:rPr>
          <w:iCs/>
        </w:rPr>
      </w:pPr>
      <w:r w:rsidRPr="00977A2E">
        <w:rPr>
          <w:iCs/>
        </w:rPr>
        <w:t>114. Process Control</w:t>
      </w:r>
    </w:p>
    <w:p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rsidR="00A32382" w:rsidRPr="00977A2E" w:rsidRDefault="004F20CA" w:rsidP="00A32382">
      <w:pPr>
        <w:rPr>
          <w:iCs/>
        </w:rPr>
      </w:pPr>
      <w:r>
        <w:t>CERT C guide</w:t>
      </w:r>
      <w:r w:rsidR="00A32382" w:rsidRPr="00270875">
        <w:t>lines: PRE09-C, ENV02-C, and ENV03-C</w:t>
      </w:r>
    </w:p>
    <w:p w:rsidR="00A32382" w:rsidRPr="00767358" w:rsidRDefault="00A32382" w:rsidP="00A32382">
      <w:pPr>
        <w:pStyle w:val="Heading3"/>
      </w:pPr>
      <w:r>
        <w:t>7.</w:t>
      </w:r>
      <w:r w:rsidR="00B5701D">
        <w:t>7</w:t>
      </w:r>
      <w:r w:rsidRPr="00767358">
        <w:t>.3</w:t>
      </w:r>
      <w:r w:rsidR="00074057">
        <w:t xml:space="preserve"> </w:t>
      </w:r>
      <w:r w:rsidRPr="00767358">
        <w:t>Mechanism of failure</w:t>
      </w:r>
    </w:p>
    <w:p w:rsidR="00A32382" w:rsidRDefault="00A32382" w:rsidP="00A32382">
      <w:r w:rsidRPr="00016EAC">
        <w:t>Process control vulnerabilities take two forms:</w:t>
      </w:r>
    </w:p>
    <w:p w:rsidR="00A32382" w:rsidRDefault="00A32382" w:rsidP="00F56CA5">
      <w:pPr>
        <w:numPr>
          <w:ilvl w:val="0"/>
          <w:numId w:val="55"/>
        </w:numPr>
        <w:spacing w:after="0"/>
      </w:pPr>
      <w:r w:rsidRPr="00016EAC">
        <w:t>An attacker can change the command that the program executes so that the attacker explicitly controls what the command is.</w:t>
      </w:r>
    </w:p>
    <w:p w:rsidR="00A32382" w:rsidRDefault="00A32382" w:rsidP="00F56CA5">
      <w:pPr>
        <w:numPr>
          <w:ilvl w:val="0"/>
          <w:numId w:val="55"/>
        </w:numPr>
      </w:pPr>
      <w:r w:rsidRPr="00016EAC">
        <w:t>An attacker can change the environment in which the command executes so that the attacker implicitly controls what the command means.</w:t>
      </w:r>
    </w:p>
    <w:p w:rsidR="00A32382" w:rsidRDefault="00A32382" w:rsidP="00A32382">
      <w:r w:rsidRPr="003C25E7">
        <w:t>Considering only the first scenario, the possibility that an attacker may be able to control the command that is executed, process control vulnerabilities occur when:</w:t>
      </w:r>
    </w:p>
    <w:p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rsidR="00A32382" w:rsidRDefault="00A32382" w:rsidP="00F56CA5">
      <w:pPr>
        <w:numPr>
          <w:ilvl w:val="0"/>
          <w:numId w:val="56"/>
        </w:numPr>
        <w:spacing w:after="0"/>
      </w:pPr>
      <w:r w:rsidRPr="003C25E7">
        <w:t>The data is used as or as part of a string representing a command that is executed by the application.</w:t>
      </w:r>
    </w:p>
    <w:p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rsidR="00A32382" w:rsidRPr="00767358" w:rsidRDefault="00A32382" w:rsidP="00A32382">
      <w:r w:rsidRPr="00767358">
        <w:t>Software developers can avoid the vulnerability or mitigate its ill effects in the following ways:</w:t>
      </w:r>
    </w:p>
    <w:p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rsidR="00C748D5" w:rsidRDefault="00A32382" w:rsidP="00F56CA5">
      <w:pPr>
        <w:numPr>
          <w:ilvl w:val="0"/>
          <w:numId w:val="8"/>
        </w:numPr>
        <w:spacing w:after="0"/>
      </w:pPr>
      <w:r w:rsidRPr="00767358">
        <w:t>All native libraries should be validated</w:t>
      </w:r>
      <w:r w:rsidR="00C748D5">
        <w:t>.</w:t>
      </w:r>
    </w:p>
    <w:p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rsidR="00A32382" w:rsidRDefault="00A32382" w:rsidP="00F56CA5">
      <w:pPr>
        <w:numPr>
          <w:ilvl w:val="0"/>
          <w:numId w:val="8"/>
        </w:numPr>
        <w:spacing w:after="0"/>
      </w:pPr>
      <w:r w:rsidRPr="00767358">
        <w:t>To help prevent buffer overflow attacks, validate all input to nativ</w:t>
      </w:r>
      <w:r>
        <w:t>e calls for content and length.</w:t>
      </w:r>
    </w:p>
    <w:p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rsidR="004604CB" w:rsidRPr="004604CB" w:rsidRDefault="004604CB" w:rsidP="004604CB">
      <w:r w:rsidRPr="004604CB">
        <w:t>In future standardization activities, the following items should be considered:</w:t>
      </w:r>
    </w:p>
    <w:p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rsidR="00A32382" w:rsidRPr="00167186" w:rsidRDefault="00A32382" w:rsidP="00A32382">
      <w:pPr>
        <w:pStyle w:val="Heading2"/>
      </w:pPr>
      <w:bookmarkStart w:id="664" w:name="_Ref313957562"/>
      <w:bookmarkStart w:id="665"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664"/>
      <w:bookmarkEnd w:id="665"/>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rsidR="00A32382" w:rsidRPr="00167186" w:rsidRDefault="00A32382" w:rsidP="00A32382">
      <w:r w:rsidRPr="00167186">
        <w:t xml:space="preserve">Sensitive data stored in memory that was not locked or that has been improperly locked may be written to swap files on disk by the virtual memory manager. </w:t>
      </w:r>
    </w:p>
    <w:p w:rsidR="00A32382" w:rsidRPr="00167186" w:rsidRDefault="00A32382" w:rsidP="00A32382">
      <w:pPr>
        <w:pStyle w:val="Heading3"/>
      </w:pPr>
      <w:r>
        <w:t>7.</w:t>
      </w:r>
      <w:r w:rsidR="00B5701D">
        <w:t>8</w:t>
      </w:r>
      <w:r w:rsidRPr="00167186">
        <w:t>.2</w:t>
      </w:r>
      <w:r w:rsidR="00074057">
        <w:t xml:space="preserve"> </w:t>
      </w:r>
      <w:r w:rsidRPr="00167186">
        <w:t>Cross reference</w:t>
      </w:r>
    </w:p>
    <w:p w:rsidR="00523468" w:rsidRDefault="00523468" w:rsidP="00A32382">
      <w:pPr>
        <w:spacing w:after="0"/>
      </w:pPr>
      <w:r>
        <w:t>CWE:</w:t>
      </w:r>
    </w:p>
    <w:p w:rsidR="00523468" w:rsidRPr="00167186" w:rsidRDefault="00523468" w:rsidP="00B35625">
      <w:pPr>
        <w:spacing w:after="0"/>
        <w:ind w:left="403"/>
      </w:pPr>
      <w:r>
        <w:t>591. Sensitive Data Storage in Improperly Locked Memory</w:t>
      </w:r>
    </w:p>
    <w:p w:rsidR="00A32382" w:rsidRPr="00167186" w:rsidRDefault="004F20CA" w:rsidP="00A32382">
      <w:r>
        <w:t>CERT C guide</w:t>
      </w:r>
      <w:r w:rsidR="00A32382" w:rsidRPr="00270875">
        <w:t>lines: MEM06-C</w:t>
      </w:r>
    </w:p>
    <w:p w:rsidR="00A32382" w:rsidRPr="00167186" w:rsidRDefault="00A32382" w:rsidP="00A32382">
      <w:pPr>
        <w:pStyle w:val="Heading3"/>
      </w:pPr>
      <w:r>
        <w:t>7.</w:t>
      </w:r>
      <w:r w:rsidR="00B5701D">
        <w:t>8</w:t>
      </w:r>
      <w:r w:rsidRPr="00167186">
        <w:t>.3</w:t>
      </w:r>
      <w:r w:rsidR="00074057">
        <w:t xml:space="preserve"> </w:t>
      </w:r>
      <w:r w:rsidRPr="00167186">
        <w:t>Mechanism of failure</w:t>
      </w:r>
    </w:p>
    <w:p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rsidR="004604CB" w:rsidRPr="004604CB" w:rsidRDefault="004604CB" w:rsidP="004604CB">
      <w:pPr>
        <w:widowControl w:val="0"/>
        <w:autoSpaceDE w:val="0"/>
        <w:autoSpaceDN w:val="0"/>
        <w:adjustRightInd w:val="0"/>
      </w:pPr>
      <w:r w:rsidRPr="004604CB">
        <w:t>In future standardization activities, the following items should be considered:</w:t>
      </w:r>
    </w:p>
    <w:p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rsidR="00A32382" w:rsidRPr="0051446E" w:rsidRDefault="00A32382" w:rsidP="00A32382">
      <w:pPr>
        <w:pStyle w:val="Heading2"/>
      </w:pPr>
      <w:bookmarkStart w:id="666" w:name="_Toc192558225"/>
      <w:bookmarkStart w:id="667" w:name="_Ref313957574"/>
      <w:bookmarkStart w:id="668" w:name="_Toc358896453"/>
      <w:r>
        <w:t>7.</w:t>
      </w:r>
      <w:r w:rsidR="00B5701D">
        <w:t>9</w:t>
      </w:r>
      <w:r w:rsidR="00074057">
        <w:t xml:space="preserve"> </w:t>
      </w:r>
      <w:r w:rsidRPr="0051446E">
        <w:t>Resource Exhaustion</w:t>
      </w:r>
      <w:bookmarkEnd w:id="666"/>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667"/>
      <w:bookmarkEnd w:id="668"/>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rsidR="00A32382" w:rsidRPr="0051446E" w:rsidRDefault="00A32382" w:rsidP="00A32382">
      <w:pPr>
        <w:pStyle w:val="Heading3"/>
      </w:pPr>
      <w:bookmarkStart w:id="669" w:name="_Toc192558227"/>
      <w:r>
        <w:t>7.</w:t>
      </w:r>
      <w:r w:rsidR="00B5701D">
        <w:t>9</w:t>
      </w:r>
      <w:r w:rsidRPr="0051446E">
        <w:t>.</w:t>
      </w:r>
      <w:r>
        <w:t>1</w:t>
      </w:r>
      <w:r w:rsidR="00074057">
        <w:t xml:space="preserve"> </w:t>
      </w:r>
      <w:r>
        <w:t>Description</w:t>
      </w:r>
      <w:r w:rsidRPr="0051446E">
        <w:t xml:space="preserve"> of application vulnerability</w:t>
      </w:r>
      <w:bookmarkEnd w:id="669"/>
    </w:p>
    <w:p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rsidR="00A32382" w:rsidRPr="0051446E" w:rsidRDefault="00A32382" w:rsidP="00A32382">
      <w:pPr>
        <w:pStyle w:val="Heading3"/>
      </w:pPr>
      <w:bookmarkStart w:id="670" w:name="_Toc192558228"/>
      <w:r>
        <w:t>7.</w:t>
      </w:r>
      <w:r w:rsidR="00B5701D">
        <w:t>9</w:t>
      </w:r>
      <w:r w:rsidRPr="0051446E">
        <w:t>.2</w:t>
      </w:r>
      <w:r w:rsidR="00074057">
        <w:t xml:space="preserve"> </w:t>
      </w:r>
      <w:r w:rsidRPr="0051446E">
        <w:t>Cross reference</w:t>
      </w:r>
      <w:bookmarkEnd w:id="670"/>
    </w:p>
    <w:p w:rsidR="00A32382" w:rsidRPr="0051446E" w:rsidRDefault="00A32382" w:rsidP="00A32382">
      <w:pPr>
        <w:spacing w:after="0"/>
      </w:pPr>
      <w:r w:rsidRPr="0051446E">
        <w:t>CWE</w:t>
      </w:r>
      <w:r w:rsidR="002F2EB1">
        <w:t>:</w:t>
      </w:r>
    </w:p>
    <w:p w:rsidR="00A32382" w:rsidRPr="0089310E" w:rsidRDefault="00A32382" w:rsidP="00A32382">
      <w:pPr>
        <w:ind w:left="403"/>
      </w:pPr>
      <w:r w:rsidRPr="0089310E">
        <w:t>400. Resource Exhaustion</w:t>
      </w:r>
    </w:p>
    <w:p w:rsidR="00A32382" w:rsidRPr="0051446E" w:rsidRDefault="00A32382" w:rsidP="00A32382">
      <w:pPr>
        <w:pStyle w:val="Heading3"/>
      </w:pPr>
      <w:bookmarkStart w:id="671" w:name="_Toc192558230"/>
      <w:r>
        <w:t>7.</w:t>
      </w:r>
      <w:r w:rsidR="00B5701D">
        <w:t>9</w:t>
      </w:r>
      <w:r w:rsidRPr="0051446E">
        <w:t>.3</w:t>
      </w:r>
      <w:r w:rsidR="00074057">
        <w:t xml:space="preserve"> </w:t>
      </w:r>
      <w:r w:rsidRPr="0051446E">
        <w:t>Mechanism of failure</w:t>
      </w:r>
      <w:bookmarkEnd w:id="671"/>
    </w:p>
    <w:p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rsidR="00A32382" w:rsidRPr="0051446E" w:rsidRDefault="00A32382" w:rsidP="00A32382">
      <w:pPr>
        <w:pStyle w:val="Heading3"/>
      </w:pPr>
      <w:bookmarkStart w:id="672" w:name="_Toc192558231"/>
      <w:r>
        <w:t>7.</w:t>
      </w:r>
      <w:r w:rsidR="00B5701D">
        <w:t>9</w:t>
      </w:r>
      <w:r>
        <w:t>.4</w:t>
      </w:r>
      <w:r w:rsidR="00074057">
        <w:t xml:space="preserve"> </w:t>
      </w:r>
      <w:r w:rsidRPr="0051446E">
        <w:t>Avoiding the vulnerability or mitigating its effects</w:t>
      </w:r>
      <w:bookmarkEnd w:id="672"/>
    </w:p>
    <w:p w:rsidR="00A32382" w:rsidRPr="0051446E" w:rsidRDefault="00A32382" w:rsidP="00A32382">
      <w:r w:rsidRPr="00EA66F0">
        <w:t>Software developers can avoid the vulnerability or mitigate its ill effects in the following ways:</w:t>
      </w:r>
    </w:p>
    <w:p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rsidR="008038DD" w:rsidRPr="008038DD" w:rsidRDefault="008038DD" w:rsidP="003C59B1">
      <w:pPr>
        <w:pStyle w:val="Heading2"/>
      </w:pPr>
      <w:bookmarkStart w:id="673" w:name="_Toc267483391"/>
      <w:bookmarkStart w:id="674" w:name="_Ref313948270"/>
      <w:bookmarkStart w:id="675"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673"/>
      <w:bookmarkEnd w:id="674"/>
      <w:bookmarkEnd w:id="67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rsidR="008038DD" w:rsidRPr="008038DD" w:rsidRDefault="008038DD" w:rsidP="003C59B1">
      <w:pPr>
        <w:spacing w:after="0"/>
      </w:pPr>
      <w:r w:rsidRPr="008038DD">
        <w:t>CWE:</w:t>
      </w:r>
    </w:p>
    <w:p w:rsidR="008038DD" w:rsidRPr="008038DD" w:rsidRDefault="008038DD" w:rsidP="003C59B1">
      <w:pPr>
        <w:ind w:left="403"/>
      </w:pPr>
      <w:r w:rsidRPr="008038DD">
        <w:t>434.</w:t>
      </w:r>
      <w:r w:rsidR="002F2EB1">
        <w:t xml:space="preserve"> </w:t>
      </w:r>
      <w:r w:rsidRPr="008038DD">
        <w:t>Unrestricted Upload of File with Dangerous Type</w:t>
      </w:r>
    </w:p>
    <w:p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rsidR="008038DD" w:rsidRPr="008038DD" w:rsidRDefault="008038DD" w:rsidP="008038DD">
      <w:r w:rsidRPr="008038DD">
        <w:t>There are several failures associated with an uploaded file:</w:t>
      </w:r>
    </w:p>
    <w:p w:rsidR="008038DD" w:rsidRPr="008038DD" w:rsidRDefault="008038DD" w:rsidP="00F56CA5">
      <w:pPr>
        <w:numPr>
          <w:ilvl w:val="0"/>
          <w:numId w:val="154"/>
        </w:numPr>
        <w:spacing w:after="0"/>
      </w:pPr>
      <w:r w:rsidRPr="008038DD">
        <w:t>Executing arbitrary code.</w:t>
      </w:r>
    </w:p>
    <w:p w:rsidR="008038DD" w:rsidRPr="008038DD" w:rsidRDefault="008038DD" w:rsidP="00F56CA5">
      <w:pPr>
        <w:numPr>
          <w:ilvl w:val="0"/>
          <w:numId w:val="154"/>
        </w:numPr>
        <w:spacing w:after="0"/>
      </w:pPr>
      <w:r w:rsidRPr="008038DD">
        <w:t>Phishing page added to a website.</w:t>
      </w:r>
    </w:p>
    <w:p w:rsidR="008038DD" w:rsidRPr="008038DD" w:rsidRDefault="008038DD" w:rsidP="00F56CA5">
      <w:pPr>
        <w:numPr>
          <w:ilvl w:val="0"/>
          <w:numId w:val="154"/>
        </w:numPr>
        <w:spacing w:after="0"/>
      </w:pPr>
      <w:r w:rsidRPr="008038DD">
        <w:t>Defacing a website.</w:t>
      </w:r>
    </w:p>
    <w:p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rsidR="008038DD" w:rsidRPr="008038DD" w:rsidRDefault="008038DD" w:rsidP="00F56CA5">
      <w:pPr>
        <w:numPr>
          <w:ilvl w:val="0"/>
          <w:numId w:val="154"/>
        </w:numPr>
        <w:spacing w:after="0"/>
      </w:pPr>
      <w:r w:rsidRPr="008038DD">
        <w:t>Browsing the file system.</w:t>
      </w:r>
    </w:p>
    <w:p w:rsidR="008038DD" w:rsidRPr="008038DD" w:rsidRDefault="008038DD" w:rsidP="00F56CA5">
      <w:pPr>
        <w:numPr>
          <w:ilvl w:val="0"/>
          <w:numId w:val="154"/>
        </w:numPr>
        <w:spacing w:after="0"/>
      </w:pPr>
      <w:r w:rsidRPr="008038DD">
        <w:t>Creating a denial of service.</w:t>
      </w:r>
    </w:p>
    <w:p w:rsidR="008038DD" w:rsidRPr="008038DD" w:rsidRDefault="008038DD" w:rsidP="00F56CA5">
      <w:pPr>
        <w:numPr>
          <w:ilvl w:val="0"/>
          <w:numId w:val="154"/>
        </w:numPr>
      </w:pPr>
      <w:r w:rsidRPr="008038DD">
        <w:t>Uploading a malicious executable to a server, which could be executed with administrator privilege.</w:t>
      </w:r>
    </w:p>
    <w:p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rsidR="008038DD" w:rsidRPr="008038DD" w:rsidRDefault="008038DD" w:rsidP="008038DD">
      <w:r w:rsidRPr="008038DD">
        <w:t>Software developers can avoid the vulnerability or mitigate its ill effects in the following ways:</w:t>
      </w:r>
    </w:p>
    <w:p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rsidR="008038DD" w:rsidRPr="008038DD" w:rsidRDefault="008038DD" w:rsidP="00F56CA5">
      <w:pPr>
        <w:numPr>
          <w:ilvl w:val="0"/>
          <w:numId w:val="85"/>
        </w:numPr>
        <w:spacing w:after="0"/>
      </w:pPr>
      <w:r w:rsidRPr="008038DD">
        <w:t>Use a utility to check the type of the file.</w:t>
      </w:r>
    </w:p>
    <w:p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8"/>
      </w:r>
      <w:r w:rsidRPr="008038DD">
        <w:t xml:space="preserve"> from the filename and the extensions.</w:t>
      </w:r>
    </w:p>
    <w:p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rsidR="008038DD" w:rsidRPr="008038DD" w:rsidRDefault="008038DD" w:rsidP="00F56CA5">
      <w:pPr>
        <w:numPr>
          <w:ilvl w:val="0"/>
          <w:numId w:val="85"/>
        </w:numPr>
      </w:pPr>
      <w:r w:rsidRPr="008038DD">
        <w:t xml:space="preserve">Set upper and lower limits on file size.  Setting these limits can help in denial of service attacks. </w:t>
      </w:r>
    </w:p>
    <w:p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rsidR="0005525B" w:rsidRDefault="0005525B" w:rsidP="0005525B">
      <w:pPr>
        <w:pStyle w:val="Heading3"/>
      </w:pPr>
      <w:r>
        <w:t>7.</w:t>
      </w:r>
      <w:r w:rsidR="00B5701D">
        <w:t>10</w:t>
      </w:r>
      <w:r>
        <w:t>.</w:t>
      </w:r>
      <w:r w:rsidR="00B5701D">
        <w:t>5</w:t>
      </w:r>
      <w:r w:rsidR="00074057">
        <w:t xml:space="preserve"> </w:t>
      </w:r>
      <w:r w:rsidRPr="00B80A60">
        <w:t>Implications for standardization</w:t>
      </w:r>
    </w:p>
    <w:p w:rsidR="0005525B" w:rsidRPr="00503BE7" w:rsidRDefault="0005525B" w:rsidP="0005525B">
      <w:r>
        <w:t>In future standardization activities, the following items should be considered:</w:t>
      </w:r>
    </w:p>
    <w:p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rsidR="008038DD" w:rsidRPr="009921DB" w:rsidRDefault="0057762A" w:rsidP="008038DD">
      <w:pPr>
        <w:pStyle w:val="Heading2"/>
      </w:pPr>
      <w:bookmarkStart w:id="676" w:name="_Ref313956850"/>
      <w:bookmarkStart w:id="677"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676"/>
      <w:bookmarkEnd w:id="677"/>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rsidR="008038DD" w:rsidRPr="008E5121" w:rsidRDefault="008038DD" w:rsidP="008038DD">
      <w:pPr>
        <w:spacing w:after="0"/>
      </w:pPr>
      <w:r w:rsidRPr="008E5121">
        <w:t>JSF AV Rules: 46, 51, 53, 54, 55, and 56</w:t>
      </w:r>
    </w:p>
    <w:p w:rsidR="008038DD" w:rsidRPr="008E5121" w:rsidRDefault="008038DD" w:rsidP="008038DD">
      <w:pPr>
        <w:spacing w:after="0"/>
      </w:pPr>
      <w:r w:rsidRPr="008E5121">
        <w:t xml:space="preserve">MISRA C </w:t>
      </w:r>
      <w:r w:rsidR="00037007" w:rsidRPr="008E5121">
        <w:t>20</w:t>
      </w:r>
      <w:r w:rsidR="00037007">
        <w:t>12</w:t>
      </w:r>
      <w:r w:rsidRPr="008E5121">
        <w:t>: 1.1</w:t>
      </w:r>
    </w:p>
    <w:p w:rsidR="008038DD" w:rsidRPr="008E5121" w:rsidRDefault="008038DD" w:rsidP="008038DD">
      <w:r>
        <w:t>CERT C guide</w:t>
      </w:r>
      <w:r w:rsidRPr="00AC1719">
        <w:t>lines: MSC09-C and MSC10-C</w:t>
      </w:r>
    </w:p>
    <w:p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rsidR="008038DD" w:rsidRPr="001773EE" w:rsidRDefault="008038DD" w:rsidP="008038DD">
      <w:r w:rsidRPr="00C814C6">
        <w:t>Software developers can avoid the vulnerability or mitigate its ill effects in the following ways:</w:t>
      </w:r>
    </w:p>
    <w:p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9"/>
      </w:r>
      <w:r w:rsidRPr="008038DD">
        <w:t xml:space="preserve"> </w:t>
      </w:r>
      <w:r>
        <w:t xml:space="preserve">in </w:t>
      </w:r>
      <w:r w:rsidRPr="008038DD">
        <w:t>filename</w:t>
      </w:r>
      <w:r>
        <w:t>s</w:t>
      </w:r>
      <w:r w:rsidRPr="008038DD">
        <w:t xml:space="preserve"> and the extensions.</w:t>
      </w:r>
    </w:p>
    <w:p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rsidR="008038DD" w:rsidRPr="00503BE7" w:rsidRDefault="008038DD" w:rsidP="008038DD">
      <w:r>
        <w:t>In future standardization activities, the following items should be considered:</w:t>
      </w:r>
    </w:p>
    <w:p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rsidR="00DD59E7" w:rsidRDefault="00A32382">
      <w:pPr>
        <w:pStyle w:val="Heading2"/>
      </w:pPr>
      <w:bookmarkStart w:id="678" w:name="_Ref313957130"/>
      <w:bookmarkStart w:id="679"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678"/>
      <w:bookmarkEnd w:id="679"/>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rsidR="00443478" w:rsidRDefault="00A32382">
      <w:pPr>
        <w:spacing w:after="0"/>
      </w:pPr>
      <w:r w:rsidRPr="006E203C">
        <w:t>CWE:</w:t>
      </w:r>
    </w:p>
    <w:p w:rsidR="00443478" w:rsidRDefault="0004150C">
      <w:pPr>
        <w:spacing w:after="0"/>
        <w:ind w:left="403"/>
      </w:pPr>
      <w:r>
        <w:t>74. Failure to Sanitize Data into a Different Plane ('Injection')</w:t>
      </w:r>
    </w:p>
    <w:p w:rsidR="00A32382" w:rsidRPr="001E2A87" w:rsidRDefault="00A32382" w:rsidP="00A91BE0">
      <w:pPr>
        <w:spacing w:after="0"/>
        <w:ind w:left="403"/>
      </w:pPr>
      <w:r w:rsidRPr="001E2A87">
        <w:t>76. Failure to Resolve Equivalent Special Elements into a Different Plane</w:t>
      </w:r>
    </w:p>
    <w:p w:rsidR="00A32382" w:rsidRDefault="00A32382" w:rsidP="00A91BE0">
      <w:pPr>
        <w:spacing w:after="0"/>
        <w:ind w:left="403"/>
      </w:pPr>
      <w:r w:rsidRPr="001E2A87">
        <w:t>78. Failure to Sanitize Data into an OS Command (aka ‘OS Command Injection’)</w:t>
      </w:r>
    </w:p>
    <w:p w:rsidR="00FD0120" w:rsidRPr="00FD0120" w:rsidRDefault="00FD0120" w:rsidP="00A91BE0">
      <w:pPr>
        <w:spacing w:after="0"/>
        <w:ind w:left="403"/>
      </w:pPr>
      <w:r w:rsidRPr="00FD0120">
        <w:rPr>
          <w:bCs/>
        </w:rPr>
        <w:t>89: Improper Neutralization of Special Elements used in an SQL Command ('SQL Injection')</w:t>
      </w:r>
    </w:p>
    <w:p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rsidR="00A32382" w:rsidRPr="001E2A87" w:rsidRDefault="00A32382" w:rsidP="00A32382">
      <w:pPr>
        <w:spacing w:after="0"/>
        <w:ind w:left="403"/>
      </w:pPr>
      <w:r w:rsidRPr="001E2A87">
        <w:t>97. Failure to Sanitize Server-Side Includes (SSI) Within a Web Page</w:t>
      </w:r>
    </w:p>
    <w:p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rsidR="00A32382" w:rsidRPr="001E2A87" w:rsidRDefault="00A32382" w:rsidP="00A32382">
      <w:pPr>
        <w:spacing w:after="0"/>
        <w:ind w:left="403"/>
      </w:pPr>
      <w:r w:rsidRPr="001E2A87">
        <w:t>144. Failure to Sanitize Line Delimiters</w:t>
      </w:r>
      <w:r w:rsidRPr="001E2A87">
        <w:br/>
        <w:t>145. Failure to Sanitize Section Delimiters</w:t>
      </w:r>
    </w:p>
    <w:p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rsidR="00A32382" w:rsidRPr="001E2A87" w:rsidRDefault="00A32382" w:rsidP="00A32382">
      <w:pPr>
        <w:spacing w:after="0"/>
        <w:ind w:left="403"/>
      </w:pPr>
      <w:r w:rsidRPr="001E2A87">
        <w:t>564. SQL Injection: Hibernate</w:t>
      </w:r>
    </w:p>
    <w:p w:rsidR="00A32382" w:rsidRPr="001E2A87" w:rsidRDefault="004F20CA" w:rsidP="00A32382">
      <w:r>
        <w:t>CERT C guide</w:t>
      </w:r>
      <w:r w:rsidR="00A32382" w:rsidRPr="00270875">
        <w:t>lines: FIO30-C</w:t>
      </w:r>
    </w:p>
    <w:p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rsidR="00A32382" w:rsidRPr="006952A8" w:rsidRDefault="00A32382" w:rsidP="00A32382">
      <w:r w:rsidRPr="006952A8">
        <w:t>A resource injection issue occurs when the following two conditions are met:</w:t>
      </w:r>
    </w:p>
    <w:p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rsidR="00A32382" w:rsidRPr="006952A8" w:rsidRDefault="00A32382" w:rsidP="00AA33CA">
      <w:r w:rsidRPr="006952A8">
        <w:t>Software developers can avoid the vulnerability or mitigate its ill effects in the following ways:</w:t>
      </w:r>
    </w:p>
    <w:p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rsidR="00A32382" w:rsidRPr="00A3733F" w:rsidRDefault="00A32382" w:rsidP="00A32382">
      <w:pPr>
        <w:pStyle w:val="Heading2"/>
      </w:pPr>
      <w:bookmarkStart w:id="680" w:name="_Ref313957550"/>
      <w:bookmarkStart w:id="681"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680"/>
      <w:bookmarkEnd w:id="681"/>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rsidR="00A32382" w:rsidRDefault="00A32382" w:rsidP="00A32382">
      <w:pPr>
        <w:spacing w:after="0"/>
      </w:pPr>
      <w:r w:rsidRPr="00A3733F">
        <w:t>CWE:</w:t>
      </w:r>
    </w:p>
    <w:p w:rsidR="006474F4" w:rsidRPr="00A3733F" w:rsidRDefault="006474F4" w:rsidP="006474F4">
      <w:pPr>
        <w:spacing w:after="0"/>
        <w:ind w:left="403"/>
      </w:pPr>
      <w:r>
        <w:t>79. Failure to Preserve Web Page Structure ('Cross-site Scripting')</w:t>
      </w:r>
    </w:p>
    <w:p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 xml:space="preserve">84.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rsidR="00A32382" w:rsidRPr="00A3733F" w:rsidRDefault="00A32382" w:rsidP="00A32382">
      <w:r w:rsidRPr="00A3733F">
        <w:t>Cross-site scripting (XSS) vulnerabilities occur when:</w:t>
      </w:r>
    </w:p>
    <w:p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rsidR="00A32382" w:rsidRPr="00A3733F" w:rsidRDefault="00A32382" w:rsidP="00A32382">
      <w:r w:rsidRPr="00A3733F">
        <w:t>Specific instances of XSS are:</w:t>
      </w:r>
    </w:p>
    <w:p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rsidR="00A32382" w:rsidRPr="00A3733F" w:rsidRDefault="00A32382" w:rsidP="00F56CA5">
      <w:pPr>
        <w:numPr>
          <w:ilvl w:val="0"/>
          <w:numId w:val="66"/>
        </w:numPr>
        <w:spacing w:after="0"/>
      </w:pPr>
      <w:r w:rsidRPr="00A3733F">
        <w:t>The web application fails to filter input for executable script disguised with URI encodings.</w:t>
      </w:r>
    </w:p>
    <w:p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rsidR="00A32382" w:rsidRPr="00A3733F" w:rsidRDefault="00A32382" w:rsidP="00F56CA5">
      <w:pPr>
        <w:numPr>
          <w:ilvl w:val="0"/>
          <w:numId w:val="66"/>
        </w:numPr>
      </w:pPr>
      <w:r w:rsidRPr="00A3733F">
        <w:t xml:space="preserve">The software fails to filter alternate script syntax provided by the attacker. </w:t>
      </w:r>
    </w:p>
    <w:p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rsidR="00A32382" w:rsidRDefault="00A32382" w:rsidP="00A32382">
      <w:r w:rsidRPr="00A3733F">
        <w:t>Software developers can avoid the vulnerability or mitigate its ill effects in the following ways:</w:t>
      </w:r>
    </w:p>
    <w:p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rsidR="00A32382" w:rsidRPr="009250C2" w:rsidRDefault="00A32382" w:rsidP="00A32382">
      <w:pPr>
        <w:pStyle w:val="Heading2"/>
      </w:pPr>
      <w:bookmarkStart w:id="682" w:name="_Toc192558234"/>
      <w:bookmarkStart w:id="683" w:name="_Ref313957498"/>
      <w:bookmarkStart w:id="684" w:name="_Toc358896458"/>
      <w:r w:rsidRPr="009250C2">
        <w:t>7.</w:t>
      </w:r>
      <w:r w:rsidR="00D126C5">
        <w:t>1</w:t>
      </w:r>
      <w:r w:rsidR="00217AFD">
        <w:t>4</w:t>
      </w:r>
      <w:r w:rsidR="00074057">
        <w:t xml:space="preserve"> </w:t>
      </w:r>
      <w:r w:rsidRPr="009250C2">
        <w:t>Unquoted Search Path or Element</w:t>
      </w:r>
      <w:bookmarkEnd w:id="682"/>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683"/>
      <w:bookmarkEnd w:id="684"/>
    </w:p>
    <w:p w:rsidR="00A32382" w:rsidRPr="007F3E6D" w:rsidRDefault="00A32382" w:rsidP="00A32382">
      <w:pPr>
        <w:pStyle w:val="Heading3"/>
      </w:pPr>
      <w:bookmarkStart w:id="685"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685"/>
    </w:p>
    <w:p w:rsidR="00A32382" w:rsidRPr="007F3E6D" w:rsidRDefault="00A32382" w:rsidP="00A32382">
      <w:r w:rsidRPr="007F3E6D">
        <w:t xml:space="preserve">Strings injected into a software system that are not quoted can permit an attacker to execute arbitrary commands. </w:t>
      </w:r>
    </w:p>
    <w:p w:rsidR="00A32382" w:rsidRPr="007F3E6D" w:rsidRDefault="00A32382" w:rsidP="00A32382">
      <w:pPr>
        <w:pStyle w:val="Heading3"/>
      </w:pPr>
      <w:bookmarkStart w:id="686" w:name="_Toc192558237"/>
      <w:r>
        <w:t>7.</w:t>
      </w:r>
      <w:r w:rsidR="00DB440E">
        <w:t>1</w:t>
      </w:r>
      <w:r w:rsidR="00217AFD">
        <w:t>4</w:t>
      </w:r>
      <w:r w:rsidRPr="007F3E6D">
        <w:t>.2</w:t>
      </w:r>
      <w:r w:rsidR="00074057">
        <w:t xml:space="preserve"> </w:t>
      </w:r>
      <w:r w:rsidRPr="007F3E6D">
        <w:t>Cross reference</w:t>
      </w:r>
      <w:bookmarkEnd w:id="686"/>
    </w:p>
    <w:p w:rsidR="00A32382" w:rsidRPr="007F3E6D" w:rsidRDefault="00A32382" w:rsidP="00A32382">
      <w:pPr>
        <w:spacing w:after="0"/>
      </w:pPr>
      <w:r w:rsidRPr="007F3E6D">
        <w:t>CWE:</w:t>
      </w:r>
    </w:p>
    <w:p w:rsidR="00A32382" w:rsidRPr="0089310E" w:rsidRDefault="00A32382" w:rsidP="00A32382">
      <w:pPr>
        <w:spacing w:after="0"/>
        <w:ind w:left="403"/>
      </w:pPr>
      <w:r w:rsidRPr="0089310E">
        <w:t>428. Unquoted Search Path or Element</w:t>
      </w:r>
    </w:p>
    <w:p w:rsidR="00A32382" w:rsidRPr="0089310E" w:rsidRDefault="004F20CA" w:rsidP="00A32382">
      <w:r>
        <w:t>CERT C guide</w:t>
      </w:r>
      <w:r w:rsidR="00A32382" w:rsidRPr="00270875">
        <w:t>lines: ENV04-C</w:t>
      </w:r>
    </w:p>
    <w:p w:rsidR="00A32382" w:rsidRPr="007F3E6D" w:rsidRDefault="00A32382" w:rsidP="008F213C">
      <w:pPr>
        <w:pStyle w:val="Heading3"/>
      </w:pPr>
      <w:bookmarkStart w:id="687" w:name="_Toc192558239"/>
      <w:r>
        <w:lastRenderedPageBreak/>
        <w:t>7.</w:t>
      </w:r>
      <w:r w:rsidR="00DB440E">
        <w:t>1</w:t>
      </w:r>
      <w:r w:rsidR="00217AFD">
        <w:t>4</w:t>
      </w:r>
      <w:r w:rsidRPr="007F3E6D">
        <w:t>.3</w:t>
      </w:r>
      <w:r w:rsidR="00074057">
        <w:t xml:space="preserve"> </w:t>
      </w:r>
      <w:r w:rsidRPr="007F3E6D">
        <w:t>Mechanism of failure</w:t>
      </w:r>
      <w:bookmarkEnd w:id="687"/>
    </w:p>
    <w:p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rsidR="00A32382" w:rsidRPr="007F3E6D" w:rsidRDefault="00A32382" w:rsidP="00A32382">
      <w:pPr>
        <w:pStyle w:val="Heading3"/>
      </w:pPr>
      <w:bookmarkStart w:id="688" w:name="_Toc192558240"/>
      <w:r>
        <w:t>7.</w:t>
      </w:r>
      <w:r w:rsidR="00DB440E">
        <w:t>1</w:t>
      </w:r>
      <w:r w:rsidR="00217AFD">
        <w:t>4</w:t>
      </w:r>
      <w:r>
        <w:t>.4</w:t>
      </w:r>
      <w:r w:rsidR="00074057">
        <w:t xml:space="preserve"> </w:t>
      </w:r>
      <w:r w:rsidRPr="007F3E6D">
        <w:t>Avoiding the vulnerability or mitigating its effects</w:t>
      </w:r>
      <w:bookmarkEnd w:id="688"/>
    </w:p>
    <w:p w:rsidR="00A32382" w:rsidRDefault="00A32382" w:rsidP="00A32382">
      <w:r w:rsidRPr="007F3E6D">
        <w:t>Software developers can avoid the vulnerability or mitigate its ill effects in the following ways:</w:t>
      </w:r>
    </w:p>
    <w:p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rsidR="009A7937" w:rsidRPr="0089310E" w:rsidRDefault="009A7937" w:rsidP="00F56CA5">
      <w:pPr>
        <w:numPr>
          <w:ilvl w:val="0"/>
          <w:numId w:val="13"/>
        </w:numPr>
        <w:tabs>
          <w:tab w:val="clear" w:pos="1080"/>
          <w:tab w:val="num" w:pos="720"/>
        </w:tabs>
        <w:ind w:left="720"/>
      </w:pPr>
      <w:r>
        <w:t>Use a programming language that enforces the quoting of strings.</w:t>
      </w:r>
    </w:p>
    <w:p w:rsidR="00A32382" w:rsidRPr="005008F7" w:rsidRDefault="00A32382" w:rsidP="00A32382">
      <w:pPr>
        <w:pStyle w:val="Heading2"/>
      </w:pPr>
      <w:bookmarkStart w:id="689" w:name="_Ref313957504"/>
      <w:bookmarkStart w:id="690"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689"/>
      <w:bookmarkEnd w:id="690"/>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rsidR="00A32382" w:rsidRPr="004B7D9C" w:rsidRDefault="00A32382" w:rsidP="00AA33CA">
      <w:pPr>
        <w:spacing w:after="0"/>
      </w:pPr>
      <w:r w:rsidRPr="004B7D9C">
        <w:t>CWE:</w:t>
      </w:r>
    </w:p>
    <w:p w:rsidR="00A32382" w:rsidRPr="005008F7" w:rsidRDefault="00A32382" w:rsidP="00AA33CA">
      <w:pPr>
        <w:ind w:left="403"/>
      </w:pPr>
      <w:r w:rsidRPr="004B7D9C">
        <w:t>347. Improperly Verified Signature</w:t>
      </w:r>
    </w:p>
    <w:p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rsidR="00A32382" w:rsidRPr="004604CB" w:rsidRDefault="00A32382" w:rsidP="00F56CA5">
      <w:pPr>
        <w:numPr>
          <w:ilvl w:val="0"/>
          <w:numId w:val="107"/>
        </w:numPr>
      </w:pPr>
      <w:r w:rsidRPr="00AC54D3">
        <w:rPr>
          <w:rFonts w:cs="ArialMT"/>
        </w:rPr>
        <w:t>Use built-in verifications for data.</w:t>
      </w:r>
    </w:p>
    <w:p w:rsidR="00093D25" w:rsidRDefault="00093D25" w:rsidP="00093D25">
      <w:pPr>
        <w:pStyle w:val="Heading3"/>
      </w:pPr>
      <w:r>
        <w:t>7.</w:t>
      </w:r>
      <w:r w:rsidR="00217AFD">
        <w:t>15</w:t>
      </w:r>
      <w:r>
        <w:t>.</w:t>
      </w:r>
      <w:r w:rsidR="00D126C5">
        <w:t>5</w:t>
      </w:r>
      <w:r w:rsidR="00074057">
        <w:t xml:space="preserve"> </w:t>
      </w:r>
      <w:r w:rsidRPr="00B80A60">
        <w:t>Implications for standardization</w:t>
      </w:r>
    </w:p>
    <w:p w:rsidR="00093D25" w:rsidRPr="00503BE7" w:rsidRDefault="00093D25" w:rsidP="00093D25">
      <w:r>
        <w:t>In future standardization activities, the following items should be considered:</w:t>
      </w:r>
    </w:p>
    <w:p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rsidR="00DD59E7" w:rsidRDefault="00A32382">
      <w:pPr>
        <w:pStyle w:val="Heading2"/>
      </w:pPr>
      <w:bookmarkStart w:id="691" w:name="_Toc192558243"/>
      <w:bookmarkStart w:id="692" w:name="_Ref313957511"/>
      <w:bookmarkStart w:id="693" w:name="_Toc358896460"/>
      <w:r>
        <w:lastRenderedPageBreak/>
        <w:t>7.</w:t>
      </w:r>
      <w:r w:rsidR="00DB440E">
        <w:t>1</w:t>
      </w:r>
      <w:r w:rsidR="00217AFD">
        <w:t>6</w:t>
      </w:r>
      <w:r w:rsidR="00074057">
        <w:t xml:space="preserve"> </w:t>
      </w:r>
      <w:r w:rsidRPr="005A7EBF">
        <w:t>Discrepancy Information Leak</w:t>
      </w:r>
      <w:bookmarkEnd w:id="691"/>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692"/>
      <w:bookmarkEnd w:id="693"/>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rsidR="00DD59E7" w:rsidRDefault="00A32382">
      <w:pPr>
        <w:pStyle w:val="Heading3"/>
      </w:pPr>
      <w:bookmarkStart w:id="694"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694"/>
    </w:p>
    <w:p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rsidR="00A32382" w:rsidRPr="005A7EBF" w:rsidRDefault="00A32382" w:rsidP="00A32382">
      <w:pPr>
        <w:pStyle w:val="Heading3"/>
      </w:pPr>
      <w:bookmarkStart w:id="695" w:name="_Toc192558246"/>
      <w:r>
        <w:t>7.</w:t>
      </w:r>
      <w:r w:rsidR="00DB440E">
        <w:t>1</w:t>
      </w:r>
      <w:r w:rsidR="00217AFD">
        <w:t>6</w:t>
      </w:r>
      <w:r w:rsidRPr="005A7EBF">
        <w:t>.2</w:t>
      </w:r>
      <w:r w:rsidR="00074057">
        <w:t xml:space="preserve"> </w:t>
      </w:r>
      <w:r w:rsidRPr="005A7EBF">
        <w:t>Cross reference</w:t>
      </w:r>
      <w:bookmarkEnd w:id="695"/>
    </w:p>
    <w:p w:rsidR="00A32382" w:rsidRDefault="00A32382" w:rsidP="00A32382">
      <w:pPr>
        <w:spacing w:after="0"/>
      </w:pPr>
      <w:r w:rsidRPr="005A7EBF">
        <w:t>CWE:</w:t>
      </w:r>
    </w:p>
    <w:p w:rsidR="00D23142" w:rsidRPr="005A7EBF" w:rsidRDefault="00D23142" w:rsidP="00D23142">
      <w:pPr>
        <w:spacing w:after="0"/>
        <w:ind w:left="403"/>
      </w:pPr>
      <w:r>
        <w:t>203. Discrepancy Information Leaks</w:t>
      </w:r>
    </w:p>
    <w:p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rsidR="00A32382" w:rsidRPr="005A7EBF" w:rsidRDefault="00A32382" w:rsidP="00A32382">
      <w:pPr>
        <w:pStyle w:val="Heading3"/>
      </w:pPr>
      <w:bookmarkStart w:id="696" w:name="_Toc192558248"/>
      <w:r>
        <w:t>7.</w:t>
      </w:r>
      <w:r w:rsidR="00DB440E">
        <w:t>1</w:t>
      </w:r>
      <w:r w:rsidR="00217AFD">
        <w:t>6</w:t>
      </w:r>
      <w:r w:rsidRPr="005A7EBF">
        <w:t>.3</w:t>
      </w:r>
      <w:r w:rsidR="00074057">
        <w:t xml:space="preserve"> </w:t>
      </w:r>
      <w:r w:rsidRPr="005A7EBF">
        <w:t>Mechanism of failure</w:t>
      </w:r>
      <w:bookmarkEnd w:id="696"/>
    </w:p>
    <w:p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rsidR="00A32382" w:rsidRPr="005A7EBF" w:rsidRDefault="00A32382" w:rsidP="00A32382">
      <w:pPr>
        <w:pStyle w:val="Heading3"/>
      </w:pPr>
      <w:bookmarkStart w:id="697" w:name="_Toc192558249"/>
      <w:r>
        <w:t>7.</w:t>
      </w:r>
      <w:r w:rsidR="00DB440E">
        <w:t>1</w:t>
      </w:r>
      <w:r w:rsidR="00217AFD">
        <w:t>6</w:t>
      </w:r>
      <w:r w:rsidRPr="005A7EBF">
        <w:t>.4</w:t>
      </w:r>
      <w:r w:rsidR="00074057">
        <w:t xml:space="preserve"> </w:t>
      </w:r>
      <w:r w:rsidRPr="005A7EBF">
        <w:t>Avoiding the vulnerability or mitigating its effects</w:t>
      </w:r>
      <w:bookmarkEnd w:id="697"/>
    </w:p>
    <w:p w:rsidR="00A32382" w:rsidRPr="005A7EBF" w:rsidRDefault="00A32382" w:rsidP="00A32382">
      <w:r w:rsidRPr="005A7EBF">
        <w:t>Software developers can avoid the vulnerability or mitigate its ill effects in the following ways:</w:t>
      </w:r>
    </w:p>
    <w:p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rsidR="00A32382" w:rsidRDefault="00A32382" w:rsidP="00A32382">
      <w:pPr>
        <w:pStyle w:val="Heading2"/>
      </w:pPr>
      <w:bookmarkStart w:id="698" w:name="_Ref313957516"/>
      <w:bookmarkStart w:id="699"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698"/>
      <w:bookmarkEnd w:id="699"/>
    </w:p>
    <w:p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rsidR="00A32382" w:rsidRDefault="00A32382" w:rsidP="00A32382">
      <w:pPr>
        <w:spacing w:after="0"/>
      </w:pPr>
      <w:r>
        <w:t>CWE:</w:t>
      </w:r>
    </w:p>
    <w:p w:rsidR="00A32382" w:rsidRDefault="00A32382" w:rsidP="00A32382">
      <w:pPr>
        <w:spacing w:after="0"/>
        <w:ind w:left="403"/>
      </w:pPr>
      <w:r>
        <w:t xml:space="preserve">226. Sensitive Information </w:t>
      </w:r>
      <w:proofErr w:type="spellStart"/>
      <w:r>
        <w:t>Uncleared</w:t>
      </w:r>
      <w:proofErr w:type="spellEnd"/>
      <w:r>
        <w:t xml:space="preserve"> Before Release</w:t>
      </w:r>
    </w:p>
    <w:p w:rsidR="00A32382" w:rsidRDefault="004F20CA" w:rsidP="00A32382">
      <w:r>
        <w:t>CERT C guide</w:t>
      </w:r>
      <w:r w:rsidR="00A32382" w:rsidRPr="00270875">
        <w:t>lines: MEM03-C</w:t>
      </w:r>
    </w:p>
    <w:p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rsidR="006D6B4C" w:rsidRPr="006D6B4C" w:rsidRDefault="006D6B4C" w:rsidP="006D6B4C">
      <w:r w:rsidRPr="005A7EBF">
        <w:t>Software developers can avoid the vulnerability or mitigate its ill effects in the following ways:</w:t>
      </w:r>
    </w:p>
    <w:p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rsidR="00443478" w:rsidRDefault="00A32382">
      <w:pPr>
        <w:pStyle w:val="Heading2"/>
      </w:pPr>
      <w:bookmarkStart w:id="700" w:name="_Ref313948741"/>
      <w:bookmarkStart w:id="701"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700"/>
      <w:bookmarkEnd w:id="701"/>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rsidR="00443478" w:rsidRDefault="00A32382">
      <w:pPr>
        <w:pStyle w:val="Heading3"/>
      </w:pPr>
      <w:r>
        <w:t>7.</w:t>
      </w:r>
      <w:r w:rsidR="00A62AC0">
        <w:t>1</w:t>
      </w:r>
      <w:r w:rsidR="00217AFD">
        <w:t>8</w:t>
      </w:r>
      <w:r>
        <w:t>.1</w:t>
      </w:r>
      <w:r w:rsidR="00074057">
        <w:t xml:space="preserve"> </w:t>
      </w:r>
      <w:r>
        <w:t>Description of application vulnerability</w:t>
      </w:r>
    </w:p>
    <w:p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rsidR="00A32382" w:rsidRDefault="00A32382" w:rsidP="00A32382">
      <w:pPr>
        <w:pStyle w:val="Heading3"/>
      </w:pPr>
      <w:r>
        <w:t>7.</w:t>
      </w:r>
      <w:r w:rsidR="00DB440E">
        <w:t>1</w:t>
      </w:r>
      <w:r w:rsidR="00217AFD">
        <w:t>8</w:t>
      </w:r>
      <w:r>
        <w:t>.2</w:t>
      </w:r>
      <w:r w:rsidR="00074057">
        <w:t xml:space="preserve"> </w:t>
      </w:r>
      <w:r>
        <w:t>Cross reference</w:t>
      </w:r>
    </w:p>
    <w:p w:rsidR="00875F67" w:rsidRDefault="00A32382" w:rsidP="00A32382">
      <w:pPr>
        <w:spacing w:after="0"/>
      </w:pPr>
      <w:r w:rsidRPr="00061BD0">
        <w:t>CWE:</w:t>
      </w:r>
    </w:p>
    <w:p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/../filename’</w:t>
      </w:r>
    </w:p>
    <w:p w:rsidR="00A32382" w:rsidRPr="00061BD0" w:rsidRDefault="00A32382" w:rsidP="00A32382">
      <w:pPr>
        <w:spacing w:after="0"/>
        <w:ind w:left="403"/>
      </w:pPr>
      <w:r w:rsidRPr="00061BD0">
        <w:t>27. Path Traversal: '</w:t>
      </w:r>
      <w:proofErr w:type="spellStart"/>
      <w:r w:rsidRPr="00061BD0">
        <w:t>dir</w:t>
      </w:r>
      <w:proofErr w:type="spellEnd"/>
      <w:r w:rsidRPr="00061BD0">
        <w:t>/../../filename'</w:t>
      </w:r>
    </w:p>
    <w:p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rsidR="00A32382" w:rsidRPr="00061BD0" w:rsidRDefault="00A32382" w:rsidP="00A32382">
      <w:pPr>
        <w:spacing w:after="0"/>
        <w:ind w:left="403"/>
      </w:pPr>
      <w:r w:rsidRPr="00061BD0">
        <w:t>32. Path Traversal: '...' (Triple Dot)</w:t>
      </w:r>
    </w:p>
    <w:p w:rsidR="00A32382" w:rsidRPr="00061BD0" w:rsidRDefault="00A32382" w:rsidP="00A32382">
      <w:pPr>
        <w:spacing w:after="0"/>
        <w:ind w:left="403"/>
      </w:pPr>
      <w:r w:rsidRPr="00061BD0">
        <w:t>33. Path Traversal: '....' (Multiple Dot)</w:t>
      </w:r>
    </w:p>
    <w:p w:rsidR="00A32382" w:rsidRPr="00061BD0" w:rsidRDefault="00A32382" w:rsidP="00A32382">
      <w:pPr>
        <w:spacing w:after="0"/>
        <w:ind w:left="403"/>
      </w:pPr>
      <w:r w:rsidRPr="00061BD0">
        <w:t>34. Path Traversal: '....//'</w:t>
      </w:r>
    </w:p>
    <w:p w:rsidR="00A32382" w:rsidRPr="00061BD0" w:rsidRDefault="00A32382" w:rsidP="00A32382">
      <w:pPr>
        <w:spacing w:after="0"/>
        <w:ind w:left="403"/>
      </w:pPr>
      <w:r w:rsidRPr="00061BD0">
        <w:t>35. Path Traversal: '.../...//'</w:t>
      </w:r>
    </w:p>
    <w:p w:rsidR="00A32382" w:rsidRPr="00061BD0" w:rsidRDefault="00A32382" w:rsidP="00A32382">
      <w:pPr>
        <w:spacing w:after="0"/>
        <w:ind w:left="403"/>
      </w:pPr>
      <w:r w:rsidRPr="00061BD0">
        <w:t>37. Path Traversal: ‘/absolute/pathname/here’</w:t>
      </w:r>
    </w:p>
    <w:p w:rsidR="00A32382" w:rsidRPr="00061BD0" w:rsidRDefault="00A32382" w:rsidP="00A32382">
      <w:pPr>
        <w:spacing w:after="0"/>
        <w:ind w:left="403"/>
      </w:pPr>
      <w:r w:rsidRPr="00061BD0">
        <w:t xml:space="preserve">38. Path Traversal: ‘ \absolute\pathname\here’ </w:t>
      </w:r>
    </w:p>
    <w:p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rsidR="00A32382" w:rsidRPr="00061BD0" w:rsidRDefault="00A32382" w:rsidP="00A32382">
      <w:pPr>
        <w:spacing w:after="0"/>
        <w:ind w:left="403"/>
      </w:pPr>
      <w:r w:rsidRPr="00061BD0">
        <w:t>40. Path Traversal: '\\UNC\share\name\' (Windows UNC Share)</w:t>
      </w:r>
    </w:p>
    <w:p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rsidR="00A32382" w:rsidRPr="00061BD0" w:rsidRDefault="00A32382" w:rsidP="00A32382">
      <w:pPr>
        <w:spacing w:after="0"/>
        <w:ind w:left="403"/>
      </w:pPr>
      <w:r w:rsidRPr="00061BD0">
        <w:t>62. UNIX Hard Link</w:t>
      </w:r>
    </w:p>
    <w:p w:rsidR="00A32382" w:rsidRPr="00061BD0" w:rsidRDefault="00A32382" w:rsidP="00A32382">
      <w:pPr>
        <w:spacing w:after="0"/>
        <w:ind w:left="403"/>
      </w:pPr>
      <w:r w:rsidRPr="00061BD0">
        <w:t>64. Windows Shortcut Following (.LNK)</w:t>
      </w:r>
    </w:p>
    <w:p w:rsidR="00A32382" w:rsidRPr="00061BD0" w:rsidRDefault="00A32382" w:rsidP="00A32382">
      <w:pPr>
        <w:spacing w:after="0"/>
        <w:ind w:left="403"/>
      </w:pPr>
      <w:r w:rsidRPr="00061BD0">
        <w:t>65. Windows Hard Link</w:t>
      </w:r>
    </w:p>
    <w:p w:rsidR="00A32382" w:rsidRDefault="004F20CA" w:rsidP="00A32382">
      <w:r>
        <w:t>CERT C guide</w:t>
      </w:r>
      <w:r w:rsidR="00A32382" w:rsidRPr="00270875">
        <w:t>lines: FIO02-C</w:t>
      </w:r>
    </w:p>
    <w:p w:rsidR="00A32382" w:rsidRDefault="00A32382" w:rsidP="00A32382">
      <w:pPr>
        <w:pStyle w:val="Heading3"/>
      </w:pPr>
      <w:r>
        <w:t>7.</w:t>
      </w:r>
      <w:r w:rsidR="00DB440E">
        <w:t>1</w:t>
      </w:r>
      <w:r w:rsidR="00217AFD">
        <w:t>8</w:t>
      </w:r>
      <w:r>
        <w:t>.3</w:t>
      </w:r>
      <w:r w:rsidR="00074057">
        <w:t xml:space="preserve"> </w:t>
      </w:r>
      <w:r>
        <w:t>Mechanism of failure</w:t>
      </w:r>
    </w:p>
    <w:p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rsidR="00A32382" w:rsidRDefault="00A32382" w:rsidP="00A32382">
      <w:pPr>
        <w:pStyle w:val="Heading3"/>
      </w:pPr>
      <w:r>
        <w:t>7.</w:t>
      </w:r>
      <w:r w:rsidR="00DB440E">
        <w:t>1</w:t>
      </w:r>
      <w:r w:rsidR="00217AFD">
        <w:t>8</w:t>
      </w:r>
      <w:r>
        <w:t>.4</w:t>
      </w:r>
      <w:r w:rsidR="00074057">
        <w:t xml:space="preserve"> </w:t>
      </w:r>
      <w:r>
        <w:t>Avoiding the vulnerability or mitigating its effects</w:t>
      </w:r>
    </w:p>
    <w:p w:rsidR="00A32382" w:rsidRPr="00F555AE" w:rsidRDefault="00A32382" w:rsidP="00A32382">
      <w:r w:rsidRPr="00F555AE">
        <w:t>Software developers can avoid the vulnerability or mitigate its ill effects in the following ways:</w:t>
      </w:r>
    </w:p>
    <w:p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rsidR="00A32382" w:rsidRPr="00D24A12" w:rsidRDefault="00A32382" w:rsidP="00F56CA5">
      <w:pPr>
        <w:pStyle w:val="ListParagraph"/>
        <w:numPr>
          <w:ilvl w:val="0"/>
          <w:numId w:val="144"/>
        </w:numPr>
      </w:pPr>
      <w:r w:rsidRPr="00D24A12">
        <w:t>Follow the principle of least privilege when assigning access rights to files.</w:t>
      </w:r>
    </w:p>
    <w:p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rsidR="00A32382" w:rsidRPr="00D24A12" w:rsidRDefault="00A32382" w:rsidP="00F56CA5">
      <w:pPr>
        <w:pStyle w:val="ListParagraph"/>
        <w:numPr>
          <w:ilvl w:val="0"/>
          <w:numId w:val="144"/>
        </w:numPr>
      </w:pPr>
      <w:r w:rsidRPr="00D24A12">
        <w:t>Ensure good compartmentalization in the system to provide protected areas that can be trusted.</w:t>
      </w:r>
    </w:p>
    <w:p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rsidR="00A32382" w:rsidRPr="00FD15AA" w:rsidRDefault="00A32382" w:rsidP="00A32382">
      <w:pPr>
        <w:pStyle w:val="Heading2"/>
      </w:pPr>
      <w:bookmarkStart w:id="702" w:name="_Ref313957468"/>
      <w:bookmarkStart w:id="703"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702"/>
      <w:bookmarkEnd w:id="703"/>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rsidR="00A32382" w:rsidRPr="00FD15AA" w:rsidRDefault="00A32382" w:rsidP="00A32382">
      <w:pPr>
        <w:pStyle w:val="Heading3"/>
      </w:pPr>
      <w:r>
        <w:t>7.</w:t>
      </w:r>
      <w:r w:rsidR="00217AFD">
        <w:t>19</w:t>
      </w:r>
      <w:r w:rsidRPr="00FD15AA">
        <w:t>.2</w:t>
      </w:r>
      <w:r w:rsidR="00074057">
        <w:t xml:space="preserve"> </w:t>
      </w:r>
      <w:r w:rsidRPr="00FD15AA">
        <w:t>Cross reference</w:t>
      </w:r>
    </w:p>
    <w:p w:rsidR="00A32382" w:rsidRPr="00FD15AA" w:rsidRDefault="00A32382" w:rsidP="00A32382">
      <w:pPr>
        <w:spacing w:after="0"/>
      </w:pPr>
      <w:r w:rsidRPr="00FD15AA">
        <w:t>CWE:</w:t>
      </w:r>
    </w:p>
    <w:p w:rsidR="00A32382" w:rsidRDefault="00A32382" w:rsidP="0077644C">
      <w:pPr>
        <w:spacing w:after="0"/>
        <w:ind w:left="403"/>
      </w:pPr>
      <w:r w:rsidRPr="00792310">
        <w:t>325. Missing Required Cryptographic Step</w:t>
      </w:r>
    </w:p>
    <w:p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rsidR="00A32382" w:rsidRPr="00FD15AA" w:rsidRDefault="00A32382" w:rsidP="00A32382">
      <w:pPr>
        <w:pStyle w:val="Heading3"/>
      </w:pPr>
      <w:r>
        <w:t>7.</w:t>
      </w:r>
      <w:r w:rsidR="00217AFD">
        <w:t>19</w:t>
      </w:r>
      <w:r w:rsidRPr="00FD15AA">
        <w:t>.3</w:t>
      </w:r>
      <w:r w:rsidR="00074057">
        <w:t xml:space="preserve"> </w:t>
      </w:r>
      <w:r w:rsidRPr="00FD15AA">
        <w:t>Mechanism of failure</w:t>
      </w:r>
    </w:p>
    <w:p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rsidR="00A32382" w:rsidRPr="006952A8" w:rsidRDefault="00A32382" w:rsidP="00A32382">
      <w:r w:rsidRPr="006952A8">
        <w:t>Software developers can avoid the vulnerability or mitigate its ill effects in the following ways:</w:t>
      </w:r>
    </w:p>
    <w:p w:rsidR="00A32382" w:rsidRPr="006952A8" w:rsidRDefault="00A32382" w:rsidP="00F56CA5">
      <w:pPr>
        <w:numPr>
          <w:ilvl w:val="0"/>
          <w:numId w:val="24"/>
        </w:numPr>
        <w:tabs>
          <w:tab w:val="left" w:pos="720"/>
        </w:tabs>
        <w:spacing w:after="0"/>
      </w:pPr>
      <w:r w:rsidRPr="006952A8">
        <w:t>Implement cryptographic algorithms precisely.</w:t>
      </w:r>
    </w:p>
    <w:p w:rsidR="00A32382" w:rsidRPr="006952A8" w:rsidRDefault="00A32382" w:rsidP="00F56CA5">
      <w:pPr>
        <w:numPr>
          <w:ilvl w:val="0"/>
          <w:numId w:val="24"/>
        </w:numPr>
        <w:tabs>
          <w:tab w:val="left" w:pos="720"/>
        </w:tabs>
      </w:pPr>
      <w:r w:rsidRPr="006952A8">
        <w:t>Use system functions and libraries rather than writing the function.</w:t>
      </w:r>
    </w:p>
    <w:p w:rsidR="00A32382" w:rsidRPr="00241CD6" w:rsidRDefault="00A32382" w:rsidP="00A32382">
      <w:pPr>
        <w:pStyle w:val="Heading2"/>
      </w:pPr>
      <w:bookmarkStart w:id="704" w:name="_Ref313957528"/>
      <w:bookmarkStart w:id="705"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704"/>
      <w:bookmarkEnd w:id="705"/>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rsidR="00A32382" w:rsidRPr="00241CD6" w:rsidRDefault="00A32382" w:rsidP="00A32382">
      <w:pPr>
        <w:spacing w:after="0"/>
      </w:pPr>
      <w:r w:rsidRPr="00241CD6">
        <w:t>CWE:</w:t>
      </w:r>
    </w:p>
    <w:p w:rsidR="00A32382" w:rsidRPr="00B21E5A" w:rsidRDefault="00A32382" w:rsidP="00A32382">
      <w:pPr>
        <w:spacing w:after="0"/>
        <w:ind w:left="403"/>
      </w:pPr>
      <w:r w:rsidRPr="00B21E5A">
        <w:t>256. Plaintext Storage of a Password</w:t>
      </w:r>
    </w:p>
    <w:p w:rsidR="00A32382" w:rsidRPr="00B21E5A" w:rsidRDefault="00A32382" w:rsidP="00A32382">
      <w:pPr>
        <w:ind w:left="403"/>
      </w:pPr>
      <w:r w:rsidRPr="00B21E5A">
        <w:t>257. Storing Passwords in a Recoverable Format</w:t>
      </w:r>
    </w:p>
    <w:p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rsidR="00A32382" w:rsidRPr="00241CD6" w:rsidRDefault="00A32382" w:rsidP="00A32382">
      <w:r w:rsidRPr="00983A8A">
        <w:t>Software developers can avoid the vulnerability or mitigate its ill effects in the following ways:</w:t>
      </w:r>
    </w:p>
    <w:p w:rsidR="00A32382" w:rsidRPr="00241CD6" w:rsidRDefault="00A32382" w:rsidP="00F56CA5">
      <w:pPr>
        <w:numPr>
          <w:ilvl w:val="0"/>
          <w:numId w:val="9"/>
        </w:numPr>
        <w:spacing w:after="0"/>
      </w:pPr>
      <w:r w:rsidRPr="00241CD6">
        <w:t>Avoid storing passwords in easily accessible locations.</w:t>
      </w:r>
    </w:p>
    <w:p w:rsidR="00A32382" w:rsidRPr="00241CD6" w:rsidRDefault="00A32382" w:rsidP="00F56CA5">
      <w:pPr>
        <w:numPr>
          <w:ilvl w:val="0"/>
          <w:numId w:val="9"/>
        </w:numPr>
        <w:spacing w:after="0"/>
      </w:pPr>
      <w:r w:rsidRPr="00241CD6">
        <w:t>Never store a password in plaintext.</w:t>
      </w:r>
    </w:p>
    <w:p w:rsidR="00A32382" w:rsidRPr="00241CD6" w:rsidRDefault="00A32382" w:rsidP="00F56CA5">
      <w:pPr>
        <w:numPr>
          <w:ilvl w:val="0"/>
          <w:numId w:val="9"/>
        </w:numPr>
        <w:spacing w:after="0"/>
      </w:pPr>
      <w:r w:rsidRPr="00241CD6">
        <w:t>Ensure that strong, non-reversible encryption is used to protect stored passwords.</w:t>
      </w:r>
    </w:p>
    <w:p w:rsidR="00A32382" w:rsidRDefault="00A32382" w:rsidP="00F56CA5">
      <w:pPr>
        <w:numPr>
          <w:ilvl w:val="0"/>
          <w:numId w:val="9"/>
        </w:numPr>
      </w:pPr>
      <w:r w:rsidRPr="00241CD6">
        <w:t>Consider storing cryptographic hashes of passwords as an alternative to storing in plaintext.</w:t>
      </w:r>
    </w:p>
    <w:p w:rsidR="00A32382" w:rsidRPr="00B52585" w:rsidRDefault="00A32382" w:rsidP="00A32382">
      <w:pPr>
        <w:pStyle w:val="Heading2"/>
      </w:pPr>
      <w:bookmarkStart w:id="706" w:name="_Toc192558252"/>
      <w:bookmarkStart w:id="707" w:name="_Ref313957476"/>
      <w:bookmarkStart w:id="708" w:name="_Toc358896465"/>
      <w:r>
        <w:t>7.</w:t>
      </w:r>
      <w:r w:rsidR="00A62AC0">
        <w:t>2</w:t>
      </w:r>
      <w:r w:rsidR="00217AFD">
        <w:t>1</w:t>
      </w:r>
      <w:r w:rsidR="00074057">
        <w:t xml:space="preserve"> </w:t>
      </w:r>
      <w:r w:rsidRPr="00B52585">
        <w:t>Missing or Inconsistent Access Control</w:t>
      </w:r>
      <w:bookmarkEnd w:id="706"/>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707"/>
      <w:bookmarkEnd w:id="708"/>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rsidR="00A32382" w:rsidRPr="00B52585" w:rsidRDefault="00A32382" w:rsidP="00A32382">
      <w:pPr>
        <w:pStyle w:val="Heading3"/>
      </w:pPr>
      <w:bookmarkStart w:id="709"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709"/>
    </w:p>
    <w:p w:rsidR="00A32382" w:rsidRPr="00B52585" w:rsidRDefault="00A32382" w:rsidP="00A32382">
      <w:r w:rsidRPr="00B52585">
        <w:t xml:space="preserve">The software does not perform access control checks in a consistent manner across all potential execution paths. </w:t>
      </w:r>
    </w:p>
    <w:p w:rsidR="00A32382" w:rsidRPr="00B52585" w:rsidRDefault="00A32382" w:rsidP="00A32382">
      <w:pPr>
        <w:pStyle w:val="Heading3"/>
      </w:pPr>
      <w:bookmarkStart w:id="710" w:name="_Toc192558255"/>
      <w:r>
        <w:t>7.</w:t>
      </w:r>
      <w:r w:rsidR="00A62AC0">
        <w:t>2</w:t>
      </w:r>
      <w:r w:rsidR="00217AFD">
        <w:t>1</w:t>
      </w:r>
      <w:r w:rsidRPr="00B52585">
        <w:t>.2</w:t>
      </w:r>
      <w:r w:rsidR="00074057">
        <w:t xml:space="preserve"> </w:t>
      </w:r>
      <w:r w:rsidRPr="00B52585">
        <w:t>Cross reference</w:t>
      </w:r>
      <w:bookmarkEnd w:id="710"/>
    </w:p>
    <w:p w:rsidR="00A32382" w:rsidRPr="00B52585" w:rsidRDefault="00A32382" w:rsidP="00A32382">
      <w:pPr>
        <w:spacing w:after="0"/>
      </w:pPr>
      <w:r w:rsidRPr="00B52585">
        <w:t>CWE:</w:t>
      </w:r>
    </w:p>
    <w:p w:rsidR="00A32382" w:rsidRDefault="00A32382" w:rsidP="00A32382">
      <w:pPr>
        <w:spacing w:after="0"/>
        <w:ind w:left="403"/>
      </w:pPr>
      <w:r w:rsidRPr="002B787D">
        <w:t>285. Missing or Inconsistent Access Control</w:t>
      </w:r>
    </w:p>
    <w:p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rsidR="00FC5DDB" w:rsidRPr="00C7047F" w:rsidRDefault="00FC5DDB" w:rsidP="00A32382">
      <w:pPr>
        <w:spacing w:after="0"/>
        <w:ind w:left="403"/>
      </w:pPr>
      <w:r w:rsidRPr="00FC5DDB">
        <w:t>862. Missing Authorization</w:t>
      </w:r>
    </w:p>
    <w:p w:rsidR="00A32382" w:rsidRPr="002B787D" w:rsidRDefault="004F20CA" w:rsidP="00A32382">
      <w:r>
        <w:t>CERT C guide</w:t>
      </w:r>
      <w:r w:rsidR="00A32382" w:rsidRPr="00270875">
        <w:t>lines: FIO06-C</w:t>
      </w:r>
    </w:p>
    <w:p w:rsidR="00443478" w:rsidRDefault="00A32382">
      <w:pPr>
        <w:pStyle w:val="Heading3"/>
      </w:pPr>
      <w:bookmarkStart w:id="711" w:name="_Toc192558257"/>
      <w:r>
        <w:t>7.</w:t>
      </w:r>
      <w:r w:rsidR="00A62AC0">
        <w:t>2</w:t>
      </w:r>
      <w:r w:rsidR="00217AFD">
        <w:t>1</w:t>
      </w:r>
      <w:r w:rsidRPr="00B52585">
        <w:t>.3</w:t>
      </w:r>
      <w:r w:rsidR="00074057">
        <w:t xml:space="preserve"> </w:t>
      </w:r>
      <w:r w:rsidRPr="00B52585">
        <w:t>Mechanism of failure</w:t>
      </w:r>
      <w:bookmarkEnd w:id="711"/>
    </w:p>
    <w:p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rsidR="00A32382" w:rsidRPr="00B52585" w:rsidRDefault="00A32382" w:rsidP="00A32382">
      <w:pPr>
        <w:pStyle w:val="Heading3"/>
      </w:pPr>
      <w:bookmarkStart w:id="712" w:name="_Toc192558258"/>
      <w:r>
        <w:t>7.</w:t>
      </w:r>
      <w:r w:rsidR="00A62AC0">
        <w:t>2</w:t>
      </w:r>
      <w:r w:rsidR="00217AFD">
        <w:t>1</w:t>
      </w:r>
      <w:r>
        <w:t>.4</w:t>
      </w:r>
      <w:r w:rsidR="00074057">
        <w:t xml:space="preserve"> </w:t>
      </w:r>
      <w:r w:rsidRPr="00B52585">
        <w:t>Avoiding the vulnerability or mitigating its effects</w:t>
      </w:r>
      <w:bookmarkEnd w:id="712"/>
    </w:p>
    <w:p w:rsidR="00A32382" w:rsidRPr="00B52585" w:rsidRDefault="00A32382" w:rsidP="00A32382">
      <w:r w:rsidRPr="00B52585">
        <w:t>Software developers can avoid the vulnerability or mitigate its ill effects in the following ways:</w:t>
      </w:r>
    </w:p>
    <w:p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rsidR="00A32382" w:rsidRPr="004F5466" w:rsidRDefault="00A32382" w:rsidP="00A32382">
      <w:pPr>
        <w:pStyle w:val="Heading2"/>
      </w:pPr>
      <w:bookmarkStart w:id="713" w:name="_Ref313957482"/>
      <w:bookmarkStart w:id="714" w:name="_Toc358896466"/>
      <w:bookmarkStart w:id="715"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713"/>
      <w:bookmarkEnd w:id="71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rsidR="007A678D" w:rsidRDefault="00A32382" w:rsidP="00A32382">
      <w:pPr>
        <w:spacing w:after="0"/>
      </w:pPr>
      <w:r w:rsidRPr="004F5466">
        <w:t>CWE:</w:t>
      </w:r>
    </w:p>
    <w:p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rsidR="00A32382" w:rsidRPr="004F5466" w:rsidRDefault="00A32382" w:rsidP="007A678D">
      <w:pPr>
        <w:spacing w:after="0"/>
        <w:ind w:left="403"/>
      </w:pPr>
      <w:r w:rsidRPr="004F5466">
        <w:t>290. Authentication Bypass by Spoofing</w:t>
      </w:r>
      <w:r w:rsidRPr="004F5466">
        <w:br/>
        <w:t>294. Authentication Bypass by Capture-replay</w:t>
      </w:r>
    </w:p>
    <w:p w:rsidR="00A32382" w:rsidRPr="004F5466" w:rsidRDefault="00A32382" w:rsidP="00A32382">
      <w:pPr>
        <w:spacing w:after="0"/>
        <w:ind w:left="403"/>
      </w:pPr>
      <w:r w:rsidRPr="004F5466">
        <w:t>301. Reflection Attack in an Authentication Protocol</w:t>
      </w:r>
      <w:r w:rsidRPr="004F5466">
        <w:br/>
        <w:t>302. Authentication Bypass by Assumed-Immutable Data</w:t>
      </w:r>
    </w:p>
    <w:p w:rsidR="00A32382" w:rsidRPr="004F5466" w:rsidRDefault="00A32382" w:rsidP="00A32382">
      <w:pPr>
        <w:ind w:left="403"/>
      </w:pPr>
      <w:r w:rsidRPr="004F5466">
        <w:t>303. Improper Implementation of Authentication Algorithm</w:t>
      </w:r>
      <w:r w:rsidRPr="004F5466">
        <w:br/>
        <w:t>305. Authentication Bypass by Primary Weakness</w:t>
      </w:r>
    </w:p>
    <w:p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rsidR="00A32382" w:rsidRPr="004F5466" w:rsidRDefault="00A32382" w:rsidP="00A32382">
      <w:r w:rsidRPr="004F5466">
        <w:t>Software developers can avoid the vulnerability or mitigate its ill effects in the following ways:</w:t>
      </w:r>
    </w:p>
    <w:p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rsidR="00A32382" w:rsidRPr="00AC3767" w:rsidRDefault="00A32382" w:rsidP="00A32382">
      <w:pPr>
        <w:pStyle w:val="Heading2"/>
      </w:pPr>
      <w:bookmarkStart w:id="716" w:name="_Ref313957538"/>
      <w:bookmarkStart w:id="717" w:name="_Toc358896467"/>
      <w:bookmarkStart w:id="718" w:name="_Toc192558279"/>
      <w:bookmarkEnd w:id="715"/>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716"/>
      <w:bookmarkEnd w:id="717"/>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rsidR="00A32382" w:rsidRPr="00F10D58" w:rsidRDefault="00A32382" w:rsidP="0036789F">
      <w:pPr>
        <w:spacing w:after="0"/>
      </w:pPr>
      <w:r w:rsidRPr="00F10D58">
        <w:t>CWE:</w:t>
      </w:r>
    </w:p>
    <w:p w:rsidR="00A32382" w:rsidRDefault="00C7047F" w:rsidP="0036789F">
      <w:pPr>
        <w:spacing w:after="0"/>
        <w:ind w:left="403"/>
      </w:pPr>
      <w:r>
        <w:t>259. Hard-Coded Password</w:t>
      </w:r>
    </w:p>
    <w:p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rsidR="00A32382" w:rsidRPr="00AC3767" w:rsidRDefault="00A32382" w:rsidP="00A32382">
      <w:r w:rsidRPr="00AC3767">
        <w:t>Software developers can avoid the vulnerability or mitigate its ill effects in the following ways:</w:t>
      </w:r>
    </w:p>
    <w:p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718"/>
    </w:p>
    <w:p w:rsidR="003A686F" w:rsidRPr="00A7194A" w:rsidRDefault="003A686F" w:rsidP="003A686F">
      <w:pPr>
        <w:pStyle w:val="Heading2"/>
        <w:rPr>
          <w:lang w:eastAsia="ja-JP"/>
        </w:rPr>
      </w:pPr>
      <w:bookmarkStart w:id="719" w:name="_Ref353451574"/>
      <w:bookmarkStart w:id="720"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719"/>
      <w:bookmarkEnd w:id="720"/>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rsidR="003A686F" w:rsidRPr="00A7194A" w:rsidRDefault="003A686F" w:rsidP="002D21CE">
      <w:pPr>
        <w:spacing w:after="0"/>
        <w:rPr>
          <w:lang w:eastAsia="ja-JP"/>
        </w:rPr>
      </w:pPr>
      <w:r w:rsidRPr="00A7194A">
        <w:rPr>
          <w:lang w:eastAsia="ja-JP"/>
        </w:rPr>
        <w:t>CWE:</w:t>
      </w:r>
    </w:p>
    <w:p w:rsidR="003A686F" w:rsidRPr="00A7194A" w:rsidRDefault="003A686F" w:rsidP="002D21CE">
      <w:pPr>
        <w:ind w:left="403"/>
        <w:rPr>
          <w:lang w:eastAsia="ja-JP"/>
        </w:rPr>
      </w:pPr>
      <w:r w:rsidRPr="00A7194A">
        <w:rPr>
          <w:lang w:eastAsia="ja-JP"/>
        </w:rPr>
        <w:t>494. Download of Code Without Integrity Check</w:t>
      </w:r>
    </w:p>
    <w:p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rsidR="003A686F" w:rsidRPr="00A7194A" w:rsidRDefault="003A686F" w:rsidP="003A686F">
      <w:pPr>
        <w:pStyle w:val="Heading2"/>
        <w:rPr>
          <w:lang w:eastAsia="ja-JP"/>
        </w:rPr>
      </w:pPr>
      <w:bookmarkStart w:id="721" w:name="_Ref353451425"/>
      <w:bookmarkStart w:id="722"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721"/>
      <w:bookmarkEnd w:id="722"/>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rsidR="003A686F" w:rsidRPr="00A7194A" w:rsidRDefault="003A686F" w:rsidP="002D21CE">
      <w:pPr>
        <w:spacing w:after="0"/>
        <w:rPr>
          <w:lang w:eastAsia="ja-JP"/>
        </w:rPr>
      </w:pPr>
      <w:r w:rsidRPr="00A7194A">
        <w:rPr>
          <w:lang w:eastAsia="ja-JP"/>
        </w:rPr>
        <w:t>CWE:</w:t>
      </w:r>
    </w:p>
    <w:p w:rsidR="003A686F" w:rsidRPr="00A7194A" w:rsidRDefault="003A686F" w:rsidP="002D21CE">
      <w:pPr>
        <w:ind w:left="403"/>
        <w:rPr>
          <w:lang w:eastAsia="ja-JP"/>
        </w:rPr>
      </w:pPr>
      <w:r w:rsidRPr="00A7194A">
        <w:rPr>
          <w:lang w:eastAsia="ja-JP"/>
        </w:rPr>
        <w:t>863. Incorrect Authorization</w:t>
      </w:r>
    </w:p>
    <w:p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rsidR="003A686F" w:rsidRPr="00A7194A" w:rsidRDefault="003A686F" w:rsidP="003A686F">
      <w:pPr>
        <w:pStyle w:val="Heading2"/>
        <w:rPr>
          <w:rFonts w:eastAsia="MS PGothic"/>
          <w:lang w:eastAsia="ja-JP"/>
        </w:rPr>
      </w:pPr>
      <w:bookmarkStart w:id="723" w:name="_Ref353452214"/>
      <w:bookmarkStart w:id="724"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723"/>
      <w:bookmarkEnd w:id="724"/>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rsidR="003A686F" w:rsidRPr="00A7194A" w:rsidRDefault="003A686F" w:rsidP="002D21CE">
      <w:pPr>
        <w:spacing w:after="0"/>
        <w:rPr>
          <w:rFonts w:eastAsia="MS PGothic"/>
          <w:lang w:eastAsia="ja-JP"/>
        </w:rPr>
      </w:pPr>
      <w:r w:rsidRPr="00A7194A">
        <w:rPr>
          <w:rFonts w:eastAsia="MS PGothic"/>
          <w:lang w:eastAsia="ja-JP"/>
        </w:rPr>
        <w:t>CWE:</w:t>
      </w:r>
    </w:p>
    <w:p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rsidR="003A686F" w:rsidRPr="00A7194A" w:rsidRDefault="003A686F" w:rsidP="003A686F">
      <w:pPr>
        <w:pStyle w:val="Heading2"/>
        <w:rPr>
          <w:rFonts w:eastAsia="MS PGothic"/>
          <w:lang w:eastAsia="ja-JP"/>
        </w:rPr>
      </w:pPr>
      <w:bookmarkStart w:id="725" w:name="_Ref353452471"/>
      <w:bookmarkStart w:id="726"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725"/>
      <w:bookmarkEnd w:id="726"/>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rsidR="003A686F" w:rsidRPr="00A7194A" w:rsidRDefault="003A686F" w:rsidP="002D21CE">
      <w:pPr>
        <w:spacing w:after="0"/>
        <w:rPr>
          <w:rFonts w:eastAsia="MS PGothic"/>
          <w:lang w:eastAsia="ja-JP"/>
        </w:rPr>
      </w:pPr>
      <w:r w:rsidRPr="00A7194A">
        <w:rPr>
          <w:rFonts w:eastAsia="MS PGothic"/>
          <w:lang w:eastAsia="ja-JP"/>
        </w:rPr>
        <w:t>CWE:</w:t>
      </w:r>
    </w:p>
    <w:p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rsidR="003A686F" w:rsidRPr="002D21CE" w:rsidRDefault="003A686F" w:rsidP="002D21CE">
      <w:pPr>
        <w:pStyle w:val="NormBull"/>
        <w:rPr>
          <w:rFonts w:eastAsia="MS PGothic"/>
          <w:lang w:eastAsia="ja-JP"/>
        </w:rPr>
      </w:pPr>
      <w:r w:rsidRPr="002D21CE">
        <w:rPr>
          <w:rFonts w:eastAsia="MS PGothic"/>
          <w:lang w:eastAsia="ja-JP"/>
        </w:rPr>
        <w:t>Implementing a timeout</w:t>
      </w:r>
    </w:p>
    <w:p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rsidR="003A686F" w:rsidRPr="00A7194A" w:rsidRDefault="003A686F" w:rsidP="003A686F">
      <w:pPr>
        <w:pStyle w:val="Heading2"/>
        <w:rPr>
          <w:rFonts w:eastAsia="MS PGothic"/>
          <w:lang w:eastAsia="ja-JP"/>
        </w:rPr>
      </w:pPr>
      <w:bookmarkStart w:id="727" w:name="_Ref353452702"/>
      <w:bookmarkStart w:id="728"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727"/>
      <w:bookmarkEnd w:id="728"/>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rsidR="003A686F" w:rsidRPr="00A7194A" w:rsidRDefault="003A686F" w:rsidP="002D21CE">
      <w:pPr>
        <w:spacing w:after="0"/>
        <w:rPr>
          <w:rFonts w:eastAsia="MS PGothic"/>
          <w:lang w:eastAsia="ja-JP"/>
        </w:rPr>
      </w:pPr>
      <w:r w:rsidRPr="00A7194A">
        <w:rPr>
          <w:rFonts w:eastAsia="MS PGothic"/>
          <w:lang w:eastAsia="ja-JP"/>
        </w:rPr>
        <w:t>CWE:</w:t>
      </w:r>
    </w:p>
    <w:p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2D21CE" w:rsidRDefault="003A686F" w:rsidP="002D21CE">
      <w:pPr>
        <w:pStyle w:val="NormBull"/>
        <w:rPr>
          <w:rFonts w:eastAsia="MS PGothic"/>
          <w:lang w:eastAsia="ja-JP"/>
        </w:rPr>
      </w:pPr>
      <w:r w:rsidRPr="002D21CE">
        <w:rPr>
          <w:rFonts w:eastAsia="MS PGothic"/>
          <w:lang w:eastAsia="ja-JP"/>
        </w:rPr>
        <w:t>Input Validation</w:t>
      </w:r>
    </w:p>
    <w:p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rsidR="003A686F" w:rsidRPr="00A7194A" w:rsidRDefault="003A686F" w:rsidP="003A686F">
      <w:pPr>
        <w:pStyle w:val="Heading2"/>
        <w:rPr>
          <w:rFonts w:eastAsia="MS PGothic"/>
          <w:lang w:eastAsia="ja-JP"/>
        </w:rPr>
      </w:pPr>
      <w:bookmarkStart w:id="729" w:name="_Ref353452941"/>
      <w:bookmarkStart w:id="730"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729"/>
      <w:bookmarkEnd w:id="730"/>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rsidR="003A686F" w:rsidRDefault="003A686F" w:rsidP="002D21CE">
      <w:pPr>
        <w:spacing w:after="0"/>
        <w:rPr>
          <w:rFonts w:eastAsia="MS PGothic"/>
          <w:lang w:eastAsia="ja-JP"/>
        </w:rPr>
      </w:pPr>
      <w:r w:rsidRPr="00A7194A">
        <w:rPr>
          <w:rFonts w:eastAsia="MS PGothic"/>
          <w:lang w:eastAsia="ja-JP"/>
        </w:rPr>
        <w:t>CWE:</w:t>
      </w:r>
    </w:p>
    <w:p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rsidR="00487849" w:rsidRDefault="00487849" w:rsidP="00487849">
      <w:pPr>
        <w:pStyle w:val="Heading2"/>
        <w:rPr>
          <w:lang w:val="en-CA"/>
        </w:rPr>
      </w:pPr>
      <w:ins w:id="731" w:author="Stephen Michell" w:date="2015-02-17T20:44:00Z">
        <w:r>
          <w:rPr>
            <w:lang w:val="en-CA"/>
          </w:rPr>
          <w:t>7</w:t>
        </w:r>
      </w:ins>
      <w:moveToRangeStart w:id="732" w:author="Stephen Michell" w:date="2015-02-17T20:44:00Z" w:name="move285825187"/>
      <w:moveTo w:id="733" w:author="Stephen Michell" w:date="2015-02-17T20:44:00Z">
        <w:del w:id="734" w:author="Stephen Michell" w:date="2015-02-17T20:44:00Z">
          <w:r w:rsidDel="00487849">
            <w:rPr>
              <w:lang w:val="en-CA"/>
            </w:rPr>
            <w:delText>6</w:delText>
          </w:r>
        </w:del>
        <w:r>
          <w:rPr>
            <w:lang w:val="en-CA"/>
          </w:rPr>
          <w:t>.</w:t>
        </w:r>
      </w:moveTo>
      <w:ins w:id="735" w:author="Stephen Michell" w:date="2015-02-17T20:44:00Z">
        <w:r>
          <w:rPr>
            <w:lang w:val="en-CA"/>
          </w:rPr>
          <w:t>30</w:t>
        </w:r>
      </w:ins>
      <w:moveTo w:id="736" w:author="Stephen Michell" w:date="2015-02-17T20:44:00Z">
        <w:del w:id="737" w:author="Stephen Michell" w:date="2015-02-17T20:44:00Z">
          <w:r w:rsidDel="00487849">
            <w:rPr>
              <w:lang w:val="en-CA"/>
            </w:rPr>
            <w:delText>63</w:delText>
          </w:r>
        </w:del>
        <w:r>
          <w:rPr>
            <w:lang w:val="en-CA"/>
          </w:rPr>
          <w:t xml:space="preserve">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moveTo>
    </w:p>
    <w:p w:rsidR="00487849" w:rsidRDefault="00487849" w:rsidP="00487849">
      <w:pPr>
        <w:pStyle w:val="Heading3"/>
        <w:rPr>
          <w:lang w:val="en-CA"/>
        </w:rPr>
      </w:pPr>
      <w:ins w:id="738" w:author="Stephen Michell" w:date="2015-02-17T20:44:00Z">
        <w:r>
          <w:rPr>
            <w:lang w:val="en-CA"/>
          </w:rPr>
          <w:t>7</w:t>
        </w:r>
      </w:ins>
      <w:moveTo w:id="739" w:author="Stephen Michell" w:date="2015-02-17T20:44:00Z">
        <w:del w:id="740" w:author="Stephen Michell" w:date="2015-02-17T20:44:00Z">
          <w:r w:rsidDel="00487849">
            <w:rPr>
              <w:lang w:val="en-CA"/>
            </w:rPr>
            <w:delText>6</w:delText>
          </w:r>
        </w:del>
        <w:r>
          <w:rPr>
            <w:lang w:val="en-CA"/>
          </w:rPr>
          <w:t>.</w:t>
        </w:r>
        <w:del w:id="741" w:author="Stephen Michell" w:date="2015-02-17T20:44:00Z">
          <w:r w:rsidDel="00487849">
            <w:rPr>
              <w:lang w:val="en-CA"/>
            </w:rPr>
            <w:delText>63</w:delText>
          </w:r>
        </w:del>
      </w:moveTo>
      <w:ins w:id="742" w:author="Stephen Michell" w:date="2015-02-17T20:44:00Z">
        <w:r>
          <w:rPr>
            <w:lang w:val="en-CA"/>
          </w:rPr>
          <w:t>30</w:t>
        </w:r>
      </w:ins>
      <w:moveTo w:id="743" w:author="Stephen Michell" w:date="2015-02-17T20:44:00Z">
        <w:r>
          <w:rPr>
            <w:lang w:val="en-CA"/>
          </w:rPr>
          <w:t>.1 Description of application vulnerability</w:t>
        </w:r>
      </w:moveTo>
    </w:p>
    <w:p w:rsidR="00487849" w:rsidRDefault="00487849" w:rsidP="00487849">
      <w:pPr>
        <w:rPr>
          <w:lang w:val="en-CA"/>
        </w:rPr>
      </w:pPr>
      <w:moveTo w:id="744" w:author="Stephen Michell" w:date="2015-02-17T20:44: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moveTo>
    </w:p>
    <w:p w:rsidR="00487849" w:rsidRPr="007638CB" w:rsidRDefault="00487849" w:rsidP="00487849">
      <w:pPr>
        <w:pStyle w:val="Heading3"/>
        <w:rPr>
          <w:lang w:val="en-CA"/>
        </w:rPr>
      </w:pPr>
      <w:ins w:id="745" w:author="Stephen Michell" w:date="2015-02-17T20:44:00Z">
        <w:r>
          <w:rPr>
            <w:lang w:val="en-CA"/>
          </w:rPr>
          <w:t>7.30</w:t>
        </w:r>
      </w:ins>
      <w:moveTo w:id="746" w:author="Stephen Michell" w:date="2015-02-17T20:44:00Z">
        <w:del w:id="747" w:author="Stephen Michell" w:date="2015-02-17T20:44:00Z">
          <w:r w:rsidDel="00487849">
            <w:rPr>
              <w:lang w:val="en-CA"/>
            </w:rPr>
            <w:delText>6.63</w:delText>
          </w:r>
        </w:del>
        <w:proofErr w:type="gramStart"/>
        <w:r>
          <w:rPr>
            <w:lang w:val="en-CA"/>
          </w:rPr>
          <w:t>.2</w:t>
        </w:r>
        <w:proofErr w:type="gramEnd"/>
        <w:r>
          <w:rPr>
            <w:lang w:val="en-CA"/>
          </w:rPr>
          <w:t xml:space="preserve"> Cross references</w:t>
        </w:r>
      </w:moveTo>
    </w:p>
    <w:p w:rsidR="00487849" w:rsidRDefault="00487849" w:rsidP="00487849">
      <w:pPr>
        <w:spacing w:after="0"/>
        <w:rPr>
          <w:lang w:val="en-CA"/>
        </w:rPr>
      </w:pPr>
      <w:moveTo w:id="748" w:author="Stephen Michell" w:date="2015-02-17T20:44:00Z">
        <w:r>
          <w:rPr>
            <w:lang w:val="en-CA"/>
          </w:rPr>
          <w:t>CWE:</w:t>
        </w:r>
      </w:moveTo>
    </w:p>
    <w:p w:rsidR="00487849" w:rsidRDefault="00487849" w:rsidP="00487849">
      <w:pPr>
        <w:spacing w:after="0"/>
        <w:ind w:left="403"/>
        <w:rPr>
          <w:lang w:val="en-CA"/>
        </w:rPr>
      </w:pPr>
      <w:moveTo w:id="749" w:author="Stephen Michell" w:date="2015-02-17T20:44:00Z">
        <w:r w:rsidRPr="007638CB">
          <w:rPr>
            <w:lang w:val="en-CA"/>
          </w:rPr>
          <w:t>15</w:t>
        </w:r>
        <w:r>
          <w:rPr>
            <w:lang w:val="en-CA"/>
          </w:rPr>
          <w:t>.</w:t>
        </w:r>
        <w:r w:rsidRPr="007638CB">
          <w:rPr>
            <w:lang w:val="en-CA"/>
          </w:rPr>
          <w:t xml:space="preserve"> External Control of System or Configuration Setting</w:t>
        </w:r>
      </w:moveTo>
    </w:p>
    <w:p w:rsidR="00487849" w:rsidRDefault="00487849" w:rsidP="00487849">
      <w:pPr>
        <w:spacing w:after="0"/>
        <w:ind w:left="403"/>
        <w:rPr>
          <w:lang w:val="en-CA"/>
        </w:rPr>
      </w:pPr>
      <w:moveTo w:id="750" w:author="Stephen Michell" w:date="2015-02-17T20:44:00Z">
        <w:r w:rsidRPr="00FC5DDB">
          <w:rPr>
            <w:lang w:val="en-CA"/>
          </w:rPr>
          <w:t>311. Missing Encryption of Sensitive Data</w:t>
        </w:r>
      </w:moveTo>
    </w:p>
    <w:p w:rsidR="00487849" w:rsidRDefault="00487849" w:rsidP="00487849">
      <w:pPr>
        <w:spacing w:after="0"/>
        <w:ind w:left="403"/>
        <w:rPr>
          <w:lang w:val="en-CA"/>
        </w:rPr>
      </w:pPr>
      <w:moveTo w:id="751" w:author="Stephen Michell" w:date="2015-02-17T20:44:00Z">
        <w:r w:rsidRPr="007638CB">
          <w:rPr>
            <w:lang w:val="en-CA"/>
          </w:rPr>
          <w:t>642</w:t>
        </w:r>
        <w:r>
          <w:rPr>
            <w:lang w:val="en-CA"/>
          </w:rPr>
          <w:t>.</w:t>
        </w:r>
        <w:r w:rsidRPr="007638CB">
          <w:rPr>
            <w:lang w:val="en-CA"/>
          </w:rPr>
          <w:t xml:space="preserve"> External Control of Critical State Data</w:t>
        </w:r>
      </w:moveTo>
    </w:p>
    <w:p w:rsidR="00487849" w:rsidRDefault="00487849" w:rsidP="00487849">
      <w:pPr>
        <w:rPr>
          <w:lang w:val="en-CA"/>
        </w:rPr>
      </w:pPr>
      <w:moveTo w:id="752" w:author="Stephen Michell" w:date="2015-02-17T20:44:00Z">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moveTo>
    </w:p>
    <w:p w:rsidR="00487849" w:rsidRDefault="00487849" w:rsidP="00487849">
      <w:pPr>
        <w:pStyle w:val="Heading3"/>
        <w:rPr>
          <w:lang w:val="en-CA"/>
        </w:rPr>
      </w:pPr>
      <w:ins w:id="753" w:author="Stephen Michell" w:date="2015-02-17T20:45:00Z">
        <w:r>
          <w:rPr>
            <w:lang w:val="en-CA"/>
          </w:rPr>
          <w:t>7.30</w:t>
        </w:r>
      </w:ins>
      <w:moveTo w:id="754" w:author="Stephen Michell" w:date="2015-02-17T20:44:00Z">
        <w:del w:id="755" w:author="Stephen Michell" w:date="2015-02-17T20:45:00Z">
          <w:r w:rsidDel="00487849">
            <w:rPr>
              <w:lang w:val="en-CA"/>
            </w:rPr>
            <w:delText>6.63</w:delText>
          </w:r>
        </w:del>
        <w:proofErr w:type="gramStart"/>
        <w:r>
          <w:rPr>
            <w:lang w:val="en-CA"/>
          </w:rPr>
          <w:t>.3</w:t>
        </w:r>
        <w:proofErr w:type="gramEnd"/>
        <w:r>
          <w:rPr>
            <w:lang w:val="en-CA"/>
          </w:rPr>
          <w:t xml:space="preserve"> Mechanism of failure</w:t>
        </w:r>
      </w:moveTo>
    </w:p>
    <w:p w:rsidR="00487849" w:rsidRPr="007638CB" w:rsidRDefault="00487849" w:rsidP="00487849">
      <w:pPr>
        <w:autoSpaceDE w:val="0"/>
        <w:rPr>
          <w:lang w:val="en-CA"/>
        </w:rPr>
      </w:pPr>
      <w:moveTo w:id="756" w:author="Stephen Michell" w:date="2015-02-17T20:44: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1"/>
        </w:r>
        <w:r w:rsidRPr="007638CB">
          <w:rPr>
            <w:lang w:val="en-CA"/>
          </w:rPr>
          <w:t>.</w:t>
        </w:r>
        <w:r>
          <w:rPr>
            <w:lang w:val="en-CA"/>
          </w:rPr>
          <w:t xml:space="preserve">  </w:t>
        </w:r>
        <w:r w:rsidRPr="007638CB">
          <w:rPr>
            <w:lang w:val="en-CA"/>
          </w:rPr>
          <w:t>Such monitoring could be, but is not limited to:</w:t>
        </w:r>
      </w:moveTo>
    </w:p>
    <w:p w:rsidR="00487849" w:rsidRDefault="00487849" w:rsidP="00487849">
      <w:pPr>
        <w:numPr>
          <w:ilvl w:val="0"/>
          <w:numId w:val="254"/>
        </w:numPr>
        <w:spacing w:after="0"/>
        <w:rPr>
          <w:lang w:val="en-CA"/>
        </w:rPr>
      </w:pPr>
      <w:moveTo w:id="759" w:author="Stephen Michell" w:date="2015-02-17T20:44:00Z">
        <w:r w:rsidRPr="007638CB">
          <w:rPr>
            <w:lang w:val="en-CA"/>
          </w:rPr>
          <w:t>Reading resource values to obtain information of value to the applications.</w:t>
        </w:r>
      </w:moveTo>
    </w:p>
    <w:p w:rsidR="00487849" w:rsidRDefault="00487849" w:rsidP="00487849">
      <w:pPr>
        <w:numPr>
          <w:ilvl w:val="0"/>
          <w:numId w:val="254"/>
        </w:numPr>
        <w:spacing w:after="0"/>
        <w:rPr>
          <w:lang w:val="en-CA"/>
        </w:rPr>
      </w:pPr>
      <w:moveTo w:id="760" w:author="Stephen Michell" w:date="2015-02-17T20:44:00Z">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moveTo>
    </w:p>
    <w:p w:rsidR="00487849" w:rsidRDefault="00487849" w:rsidP="00487849">
      <w:pPr>
        <w:numPr>
          <w:ilvl w:val="0"/>
          <w:numId w:val="254"/>
        </w:numPr>
        <w:spacing w:after="0"/>
        <w:rPr>
          <w:lang w:val="en-CA"/>
        </w:rPr>
      </w:pPr>
      <w:moveTo w:id="761" w:author="Stephen Michell" w:date="2015-02-17T20:44:00Z">
        <w:r w:rsidRPr="007638CB">
          <w:rPr>
            <w:lang w:val="en-CA"/>
          </w:rPr>
          <w:t>Monitoring a resource and modification patterns to help determine the protocols in use.</w:t>
        </w:r>
      </w:moveTo>
    </w:p>
    <w:p w:rsidR="00487849" w:rsidRPr="007638CB" w:rsidRDefault="00487849" w:rsidP="00487849">
      <w:pPr>
        <w:numPr>
          <w:ilvl w:val="0"/>
          <w:numId w:val="254"/>
        </w:numPr>
        <w:rPr>
          <w:lang w:val="en-CA"/>
        </w:rPr>
      </w:pPr>
      <w:moveTo w:id="762" w:author="Stephen Michell" w:date="2015-02-17T20:44:00Z">
        <w:r w:rsidRPr="007638CB">
          <w:rPr>
            <w:lang w:val="en-CA"/>
          </w:rPr>
          <w:t>Monitoring access times and patterns to determine quiet times in the access to a resource that could be used to find successful attack vectors.</w:t>
        </w:r>
      </w:moveTo>
    </w:p>
    <w:p w:rsidR="00487849" w:rsidRPr="007638CB" w:rsidRDefault="00487849" w:rsidP="00487849">
      <w:pPr>
        <w:rPr>
          <w:lang w:val="en-CA"/>
        </w:rPr>
      </w:pPr>
      <w:moveTo w:id="763" w:author="Stephen Michell" w:date="2015-02-17T20:44:00Z">
        <w:r w:rsidRPr="007638CB">
          <w:rPr>
            <w:lang w:val="en-CA"/>
          </w:rPr>
          <w:t>This monitoring can then be used to construct a successful attack, usually in a later attack.</w:t>
        </w:r>
      </w:moveTo>
    </w:p>
    <w:p w:rsidR="00487849" w:rsidRPr="007638CB" w:rsidRDefault="00487849" w:rsidP="00487849">
      <w:pPr>
        <w:rPr>
          <w:lang w:val="en-CA"/>
        </w:rPr>
      </w:pPr>
      <w:moveTo w:id="764" w:author="Stephen Michell" w:date="2015-02-17T20:44:00Z">
        <w:r w:rsidRPr="007638CB">
          <w:rPr>
            <w:lang w:val="en-CA"/>
          </w:rPr>
          <w:t xml:space="preserve">Any time that a resource is open to general update, the attacker can plan an attack by performing experiments to: </w:t>
        </w:r>
      </w:moveTo>
    </w:p>
    <w:p w:rsidR="00487849" w:rsidRDefault="00487849" w:rsidP="00487849">
      <w:pPr>
        <w:numPr>
          <w:ilvl w:val="0"/>
          <w:numId w:val="254"/>
        </w:numPr>
        <w:spacing w:after="0"/>
        <w:rPr>
          <w:lang w:val="en-CA"/>
        </w:rPr>
      </w:pPr>
      <w:moveTo w:id="765" w:author="Stephen Michell" w:date="2015-02-17T20:44:00Z">
        <w:r w:rsidRPr="007638CB">
          <w:rPr>
            <w:lang w:val="en-CA"/>
          </w:rPr>
          <w:t>Discover how changes affect patter</w:t>
        </w:r>
        <w:r>
          <w:rPr>
            <w:lang w:val="en-CA"/>
          </w:rPr>
          <w:t>ns of usage, timing, and access.</w:t>
        </w:r>
      </w:moveTo>
    </w:p>
    <w:p w:rsidR="00487849" w:rsidRPr="007638CB" w:rsidRDefault="00487849" w:rsidP="00487849">
      <w:pPr>
        <w:numPr>
          <w:ilvl w:val="0"/>
          <w:numId w:val="254"/>
        </w:numPr>
        <w:rPr>
          <w:lang w:val="en-CA"/>
        </w:rPr>
      </w:pPr>
      <w:moveTo w:id="766" w:author="Stephen Michell" w:date="2015-02-17T20:44:00Z">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moveTo>
    </w:p>
    <w:p w:rsidR="00487849" w:rsidRPr="007638CB" w:rsidRDefault="00487849" w:rsidP="00487849">
      <w:pPr>
        <w:rPr>
          <w:lang w:val="en-CA"/>
        </w:rPr>
      </w:pPr>
      <w:moveTo w:id="767" w:author="Stephen Michell" w:date="2015-02-17T20:44:00Z">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moveTo>
    </w:p>
    <w:p w:rsidR="00487849" w:rsidRDefault="00487849" w:rsidP="00487849">
      <w:pPr>
        <w:rPr>
          <w:lang w:val="en-CA"/>
        </w:rPr>
      </w:pPr>
      <w:moveTo w:id="768" w:author="Stephen Michell" w:date="2015-02-17T20:44:00Z">
        <w:r w:rsidRPr="007638CB">
          <w:rPr>
            <w:lang w:val="en-CA"/>
          </w:rPr>
          <w:t>With careful planning, similar scenarios can result in the foreign process determining a weakness of the attacked process leading to an exploit consisting of anything up to and including arbitrary code execution.</w:t>
        </w:r>
      </w:moveTo>
    </w:p>
    <w:p w:rsidR="00487849" w:rsidRDefault="00487849" w:rsidP="00487849">
      <w:pPr>
        <w:pStyle w:val="Heading3"/>
        <w:rPr>
          <w:lang w:val="en-CA"/>
        </w:rPr>
      </w:pPr>
      <w:ins w:id="769" w:author="Stephen Michell" w:date="2015-02-17T20:45:00Z">
        <w:r>
          <w:rPr>
            <w:lang w:val="en-CA"/>
          </w:rPr>
          <w:t>7.30</w:t>
        </w:r>
      </w:ins>
      <w:moveTo w:id="770" w:author="Stephen Michell" w:date="2015-02-17T20:44:00Z">
        <w:del w:id="771" w:author="Stephen Michell" w:date="2015-02-17T20:45:00Z">
          <w:r w:rsidDel="00487849">
            <w:rPr>
              <w:lang w:val="en-CA"/>
            </w:rPr>
            <w:delText>6.63</w:delText>
          </w:r>
        </w:del>
        <w:proofErr w:type="gramStart"/>
        <w:r>
          <w:rPr>
            <w:lang w:val="en-CA"/>
          </w:rPr>
          <w:t>.4</w:t>
        </w:r>
        <w:proofErr w:type="gramEnd"/>
        <w:r>
          <w:rPr>
            <w:lang w:val="en-CA"/>
          </w:rPr>
          <w:t xml:space="preserve"> Avoiding the vulnerability or mitigating its effect</w:t>
        </w:r>
      </w:moveTo>
    </w:p>
    <w:p w:rsidR="00487849" w:rsidRPr="007638CB" w:rsidRDefault="00487849" w:rsidP="00487849">
      <w:pPr>
        <w:rPr>
          <w:lang w:val="en-CA"/>
        </w:rPr>
      </w:pPr>
      <w:moveTo w:id="772" w:author="Stephen Michell" w:date="2015-02-17T20:44:00Z">
        <w:r w:rsidRPr="007638CB">
          <w:rPr>
            <w:lang w:val="en-CA"/>
          </w:rPr>
          <w:t>Software developers can avoid the vulnerability or mitigate its effects in the following ways.</w:t>
        </w:r>
      </w:moveTo>
    </w:p>
    <w:p w:rsidR="00487849" w:rsidRDefault="00487849" w:rsidP="00487849">
      <w:pPr>
        <w:numPr>
          <w:ilvl w:val="0"/>
          <w:numId w:val="255"/>
        </w:numPr>
        <w:spacing w:after="0"/>
        <w:rPr>
          <w:lang w:val="en-CA"/>
        </w:rPr>
      </w:pPr>
      <w:moveTo w:id="773" w:author="Stephen Michell" w:date="2015-02-17T20:44:00Z">
        <w:r w:rsidRPr="007638CB">
          <w:rPr>
            <w:lang w:val="en-CA"/>
          </w:rPr>
          <w:t>Place all shared resources in memory regions accessible to only one process at a time.</w:t>
        </w:r>
      </w:moveTo>
    </w:p>
    <w:p w:rsidR="00487849" w:rsidRDefault="00487849" w:rsidP="00487849">
      <w:pPr>
        <w:numPr>
          <w:ilvl w:val="0"/>
          <w:numId w:val="255"/>
        </w:numPr>
        <w:spacing w:after="0"/>
        <w:rPr>
          <w:lang w:val="en-CA"/>
        </w:rPr>
      </w:pPr>
      <w:moveTo w:id="774" w:author="Stephen Michell" w:date="2015-02-17T20:44:00Z">
        <w:r w:rsidRPr="007638CB">
          <w:rPr>
            <w:lang w:val="en-CA"/>
          </w:rPr>
          <w:t>Protect resources that must be visible with encryption or with checksums to detect unauthorized modifications.</w:t>
        </w:r>
      </w:moveTo>
    </w:p>
    <w:p w:rsidR="00487849" w:rsidRDefault="00487849" w:rsidP="00487849">
      <w:pPr>
        <w:numPr>
          <w:ilvl w:val="0"/>
          <w:numId w:val="255"/>
        </w:numPr>
        <w:spacing w:after="0"/>
        <w:rPr>
          <w:lang w:val="en-CA"/>
        </w:rPr>
      </w:pPr>
      <w:moveTo w:id="775" w:author="Stephen Michell" w:date="2015-02-17T20:44:00Z">
        <w:r w:rsidRPr="007638CB">
          <w:rPr>
            <w:lang w:val="en-CA"/>
          </w:rPr>
          <w:t>Protect access to shared resources using permissions, access control, or obfuscation.</w:t>
        </w:r>
      </w:moveTo>
    </w:p>
    <w:p w:rsidR="00487849" w:rsidRDefault="00487849" w:rsidP="00487849">
      <w:pPr>
        <w:numPr>
          <w:ilvl w:val="0"/>
          <w:numId w:val="255"/>
        </w:numPr>
        <w:spacing w:after="0"/>
        <w:rPr>
          <w:lang w:val="en-CA"/>
        </w:rPr>
      </w:pPr>
      <w:moveTo w:id="776" w:author="Stephen Michell" w:date="2015-02-17T20:44:00Z">
        <w:r w:rsidRPr="007638CB">
          <w:rPr>
            <w:lang w:val="en-CA"/>
          </w:rPr>
          <w:t>Have and enforce clear rules with respect to permissions to change shared resources.</w:t>
        </w:r>
      </w:moveTo>
    </w:p>
    <w:p w:rsidR="003D57B2" w:rsidRDefault="00487849" w:rsidP="00487849">
      <w:pPr>
        <w:pStyle w:val="NormBull"/>
        <w:numPr>
          <w:ilvl w:val="0"/>
          <w:numId w:val="0"/>
        </w:numPr>
        <w:ind w:left="720" w:hanging="360"/>
        <w:rPr>
          <w:rFonts w:eastAsia="MS PGothic"/>
          <w:lang w:eastAsia="ja-JP"/>
        </w:rPr>
      </w:pPr>
      <w:moveTo w:id="777" w:author="Stephen Michell" w:date="2015-02-17T20:44:00Z">
        <w:r w:rsidRPr="007638CB">
          <w:rPr>
            <w:lang w:val="en-CA"/>
          </w:rPr>
          <w:t>Detect attempts to alter shared resources and take immediate action.</w:t>
        </w:r>
      </w:moveTo>
      <w:moveToRangeEnd w:id="732"/>
    </w:p>
    <w:p w:rsidR="00487849" w:rsidRDefault="00487849" w:rsidP="00487849">
      <w:pPr>
        <w:numPr>
          <w:ilvl w:val="0"/>
          <w:numId w:val="255"/>
        </w:numPr>
        <w:rPr>
          <w:ins w:id="778" w:author="Stephen Michell" w:date="2015-02-17T20:47:00Z"/>
          <w:lang w:val="en-CA"/>
        </w:rPr>
      </w:pPr>
    </w:p>
    <w:p w:rsidR="00487849" w:rsidRDefault="00487849" w:rsidP="00487849">
      <w:pPr>
        <w:pStyle w:val="Heading2"/>
        <w:rPr>
          <w:ins w:id="779" w:author="Stephen Michell" w:date="2015-02-17T20:47:00Z"/>
        </w:rPr>
      </w:pPr>
      <w:ins w:id="780" w:author="Stephen Michell" w:date="2015-02-17T20:47:00Z">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ins>
    </w:p>
    <w:p w:rsidR="00487849" w:rsidRDefault="00487849" w:rsidP="00487849">
      <w:pPr>
        <w:pStyle w:val="Heading3"/>
        <w:rPr>
          <w:ins w:id="781" w:author="Stephen Michell" w:date="2015-02-17T20:47:00Z"/>
        </w:rPr>
      </w:pPr>
      <w:ins w:id="782" w:author="Stephen Michell" w:date="2015-02-17T20:47:00Z">
        <w:r>
          <w:t>7.31.1 Description of application vulnerability</w:t>
        </w:r>
      </w:ins>
    </w:p>
    <w:p w:rsidR="00487849" w:rsidRDefault="00487849" w:rsidP="00487849">
      <w:pPr>
        <w:rPr>
          <w:ins w:id="783" w:author="Stephen Michell" w:date="2015-02-17T20:47:00Z"/>
        </w:rPr>
      </w:pPr>
      <w:ins w:id="784" w:author="Stephen Michell" w:date="2015-02-17T20:47:00Z">
        <w:r>
          <w:t xml:space="preserve">This vulnerability covers a general class of </w:t>
        </w:r>
        <w:proofErr w:type="spellStart"/>
        <w:r>
          <w:t>behaviours</w:t>
        </w:r>
        <w:proofErr w:type="spellEnd"/>
        <w:r>
          <w:t>, the identification of which is referred to as ‘taint analysis’.</w:t>
        </w:r>
      </w:ins>
    </w:p>
    <w:p w:rsidR="00487849" w:rsidRDefault="00487849" w:rsidP="00487849">
      <w:pPr>
        <w:rPr>
          <w:ins w:id="785" w:author="Stephen Michell" w:date="2015-02-17T20:47:00Z"/>
        </w:rPr>
      </w:pPr>
      <w:ins w:id="786" w:author="Stephen Michell" w:date="2015-02-17T20:47: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rsidR="00487849" w:rsidRDefault="00487849" w:rsidP="00487849">
      <w:pPr>
        <w:rPr>
          <w:ins w:id="787" w:author="Stephen Michell" w:date="2015-02-17T20:47:00Z"/>
        </w:rPr>
      </w:pPr>
      <w:ins w:id="788" w:author="Stephen Michell" w:date="2015-02-17T20:47:00Z">
        <w:r>
          <w:t>The general principle should be that before tainted data is used, it should be checked to ensure that it is within acceptable bounds or has an appropriate structure, or otherwise can be accepted as untainted, and so safe to use.</w:t>
        </w:r>
      </w:ins>
    </w:p>
    <w:p w:rsidR="00487849" w:rsidRDefault="00487849" w:rsidP="00487849">
      <w:pPr>
        <w:pStyle w:val="Heading3"/>
        <w:rPr>
          <w:ins w:id="789" w:author="Stephen Michell" w:date="2015-02-17T20:47:00Z"/>
        </w:rPr>
      </w:pPr>
      <w:ins w:id="790" w:author="Stephen Michell" w:date="2015-02-17T20:47:00Z">
        <w:r>
          <w:lastRenderedPageBreak/>
          <w:t>7.31.2 Cross reference</w:t>
        </w:r>
      </w:ins>
    </w:p>
    <w:p w:rsidR="00487849" w:rsidRDefault="00487849" w:rsidP="00487849">
      <w:pPr>
        <w:pStyle w:val="Default"/>
        <w:ind w:firstLine="720"/>
        <w:rPr>
          <w:ins w:id="791" w:author="Stephen Michell" w:date="2015-02-17T20:47:00Z"/>
          <w:sz w:val="22"/>
          <w:szCs w:val="22"/>
        </w:rPr>
      </w:pPr>
      <w:ins w:id="792" w:author="Stephen Michell" w:date="2015-02-17T20:47:00Z">
        <w:r>
          <w:rPr>
            <w:sz w:val="22"/>
            <w:szCs w:val="22"/>
          </w:rPr>
          <w:t>[C language reference] C secure coding rules annex</w:t>
        </w:r>
      </w:ins>
    </w:p>
    <w:p w:rsidR="00487849" w:rsidRDefault="00487849" w:rsidP="00487849">
      <w:pPr>
        <w:pStyle w:val="Default"/>
        <w:ind w:firstLine="720"/>
        <w:rPr>
          <w:ins w:id="793" w:author="Stephen Michell" w:date="2015-02-17T20:47:00Z"/>
          <w:sz w:val="22"/>
          <w:szCs w:val="22"/>
        </w:rPr>
      </w:pPr>
      <w:ins w:id="794" w:author="Stephen Michell" w:date="2015-02-17T20:47:00Z">
        <w:r>
          <w:rPr>
            <w:sz w:val="22"/>
            <w:szCs w:val="22"/>
          </w:rPr>
          <w:t>TBD</w:t>
        </w:r>
      </w:ins>
    </w:p>
    <w:p w:rsidR="00487849" w:rsidRDefault="00487849" w:rsidP="00487849">
      <w:pPr>
        <w:pStyle w:val="Heading3"/>
        <w:rPr>
          <w:ins w:id="795" w:author="Stephen Michell" w:date="2015-02-17T20:47:00Z"/>
        </w:rPr>
      </w:pPr>
      <w:ins w:id="796" w:author="Stephen Michell" w:date="2015-02-17T20:47:00Z">
        <w:r>
          <w:t xml:space="preserve">7.31.3 Mechanism of failure </w:t>
        </w:r>
      </w:ins>
    </w:p>
    <w:p w:rsidR="00487849" w:rsidRDefault="00487849" w:rsidP="00487849">
      <w:pPr>
        <w:rPr>
          <w:ins w:id="797" w:author="Stephen Michell" w:date="2015-02-17T20:47:00Z"/>
        </w:rPr>
      </w:pPr>
      <w:ins w:id="798" w:author="Stephen Michell" w:date="2015-02-17T20:47:00Z">
        <w:r>
          <w:t>The principle mechanisms of failure are:</w:t>
        </w:r>
      </w:ins>
    </w:p>
    <w:p w:rsidR="00487849" w:rsidRDefault="00487849" w:rsidP="00487849">
      <w:pPr>
        <w:pStyle w:val="NormBull"/>
        <w:rPr>
          <w:ins w:id="799" w:author="Stephen Michell" w:date="2015-02-17T20:47:00Z"/>
        </w:rPr>
      </w:pPr>
      <w:ins w:id="800" w:author="Stephen Michell" w:date="2015-02-17T20:47:00Z">
        <w:r>
          <w:t>Use of the data in an arithmetic expression, causing the one of the problems described in section 6.</w:t>
        </w:r>
      </w:ins>
    </w:p>
    <w:p w:rsidR="00487849" w:rsidRDefault="00487849" w:rsidP="00487849">
      <w:pPr>
        <w:pStyle w:val="NormBull"/>
        <w:rPr>
          <w:ins w:id="801" w:author="Stephen Michell" w:date="2015-02-17T20:47:00Z"/>
        </w:rPr>
      </w:pPr>
      <w:ins w:id="802" w:author="Stephen Michell" w:date="2015-02-17T20:47:00Z">
        <w:r>
          <w:t>Use of the data in a call to a function that executes a system command.</w:t>
        </w:r>
      </w:ins>
    </w:p>
    <w:p w:rsidR="00487849" w:rsidRDefault="00487849" w:rsidP="00487849">
      <w:pPr>
        <w:pStyle w:val="NormBull"/>
        <w:rPr>
          <w:ins w:id="803" w:author="Stephen Michell" w:date="2015-02-17T20:47:00Z"/>
        </w:rPr>
      </w:pPr>
      <w:ins w:id="804" w:author="Stephen Michell" w:date="2015-02-17T20:47:00Z">
        <w:r>
          <w:t>Use of the data in a call to a function that establishes a communications connection.</w:t>
        </w:r>
      </w:ins>
    </w:p>
    <w:p w:rsidR="00487849" w:rsidRDefault="00487849" w:rsidP="00487849">
      <w:pPr>
        <w:pStyle w:val="Heading3"/>
        <w:rPr>
          <w:ins w:id="805" w:author="Stephen Michell" w:date="2015-02-17T20:47:00Z"/>
        </w:rPr>
      </w:pPr>
      <w:ins w:id="806" w:author="Stephen Michell" w:date="2015-02-17T20:47:00Z">
        <w:r>
          <w:t>7.31.4 Avoiding the vulnerability or mitigating its effects</w:t>
        </w:r>
      </w:ins>
    </w:p>
    <w:p w:rsidR="00487849" w:rsidRPr="007638CB" w:rsidRDefault="00487849" w:rsidP="00487849">
      <w:pPr>
        <w:rPr>
          <w:ins w:id="807" w:author="Stephen Michell" w:date="2015-02-17T20:47:00Z"/>
          <w:lang w:val="en-CA"/>
        </w:rPr>
      </w:pPr>
      <w:ins w:id="808" w:author="Stephen Michell" w:date="2015-02-17T20:47:00Z">
        <w:r w:rsidRPr="007638CB">
          <w:rPr>
            <w:lang w:val="en-CA"/>
          </w:rPr>
          <w:t>Software developers can avoid the vulnerability or mitigate its effects in the following ways.</w:t>
        </w:r>
      </w:ins>
    </w:p>
    <w:p w:rsidR="00487849" w:rsidRDefault="00487849" w:rsidP="00487849">
      <w:pPr>
        <w:rPr>
          <w:ins w:id="809" w:author="Stephen Michell" w:date="2015-02-17T20:47:00Z"/>
        </w:rPr>
      </w:pPr>
      <w:ins w:id="810" w:author="Stephen Michell" w:date="2015-02-17T20:47:00Z">
        <w:r>
          <w:t>Different mechanisms of failure require different mitigations, which also may depend on how the tainted data is to be used:</w:t>
        </w:r>
      </w:ins>
    </w:p>
    <w:p w:rsidR="00487849" w:rsidRDefault="00487849" w:rsidP="00487849">
      <w:pPr>
        <w:pStyle w:val="NormBull"/>
        <w:rPr>
          <w:ins w:id="811" w:author="Stephen Michell" w:date="2015-02-17T20:47:00Z"/>
        </w:rPr>
      </w:pPr>
      <w:ins w:id="812" w:author="Stephen Michell" w:date="2015-02-17T20:47:00Z">
        <w:r>
          <w:t>Tainted data used in an arithmetic expression may need to be tested to ensure that it doesn’t cause arithmetic overflow, divide by zero or buffer overflow</w:t>
        </w:r>
      </w:ins>
    </w:p>
    <w:p w:rsidR="00487849" w:rsidRDefault="00487849" w:rsidP="00487849">
      <w:pPr>
        <w:pStyle w:val="NormBull"/>
        <w:rPr>
          <w:ins w:id="813" w:author="Stephen Michell" w:date="2015-02-17T20:47:00Z"/>
        </w:rPr>
      </w:pPr>
      <w:ins w:id="814" w:author="Stephen Michell" w:date="2015-02-17T20:47:00Z">
        <w:r>
          <w:t>Integer data used to allocate memory or other resources should be checked to ensure that it won’t cause resource exhaustion</w:t>
        </w:r>
      </w:ins>
    </w:p>
    <w:p w:rsidR="00487849" w:rsidRDefault="00487849" w:rsidP="00487849">
      <w:pPr>
        <w:pStyle w:val="NormBull"/>
        <w:rPr>
          <w:ins w:id="815" w:author="Stephen Michell" w:date="2015-02-17T20:47:00Z"/>
        </w:rPr>
      </w:pPr>
      <w:ins w:id="816" w:author="Stephen Michell" w:date="2015-02-17T20:47:00Z">
        <w:r>
          <w:t xml:space="preserve">Strings passed to system functions should be checked to ensure that they are well formed and have an expected structure (for example see </w:t>
        </w:r>
        <w:r>
          <w:fldChar w:fldCharType="begin"/>
        </w:r>
        <w:r>
          <w:instrText xml:space="preserve"> REF _Ref313957130 \h  \* MERGEFORMAT </w:instrText>
        </w:r>
      </w:ins>
      <w:ins w:id="817" w:author="Stephen Michell" w:date="2015-02-17T20:47:00Z">
        <w:r>
          <w:fldChar w:fldCharType="separate"/>
        </w:r>
      </w:ins>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ins w:id="818" w:author="Stephen Michell" w:date="2015-02-17T20:47:00Z">
        <w:r>
          <w:fldChar w:fldCharType="end"/>
        </w:r>
        <w:r>
          <w:t>)</w:t>
        </w:r>
      </w:ins>
    </w:p>
    <w:p w:rsidR="00487849" w:rsidRPr="006C51AC" w:rsidRDefault="00487849" w:rsidP="00487849">
      <w:pPr>
        <w:rPr>
          <w:ins w:id="819" w:author="Stephen Michell" w:date="2015-02-17T20:47:00Z"/>
        </w:rPr>
      </w:pPr>
      <w:ins w:id="820" w:author="Stephen Michell" w:date="2015-02-17T20:47: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rsidR="003D57B2" w:rsidRPr="002D21CE" w:rsidRDefault="003D57B2" w:rsidP="00F50AE6">
      <w:pPr>
        <w:rPr>
          <w:rFonts w:eastAsia="MS PGothic"/>
          <w:lang w:eastAsia="ja-JP"/>
        </w:rPr>
      </w:pPr>
    </w:p>
    <w:p w:rsidR="00443478" w:rsidRDefault="00A32382" w:rsidP="00B13ECD">
      <w:pPr>
        <w:pStyle w:val="Heading1"/>
        <w:spacing w:before="120"/>
        <w:jc w:val="center"/>
      </w:pPr>
      <w:bookmarkStart w:id="821"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821"/>
    </w:p>
    <w:p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rsidTr="00FF3BCA">
        <w:tc>
          <w:tcPr>
            <w:tcW w:w="10426" w:type="dxa"/>
          </w:tcPr>
          <w:p w:rsidR="00FF3BCA" w:rsidRPr="00F82C1F" w:rsidRDefault="00FF3BCA" w:rsidP="00F82C1F">
            <w:pPr>
              <w:jc w:val="center"/>
              <w:rPr>
                <w:b/>
                <w:sz w:val="28"/>
                <w:szCs w:val="28"/>
              </w:rPr>
            </w:pPr>
            <w:r w:rsidRPr="00F82C1F">
              <w:rPr>
                <w:b/>
                <w:sz w:val="28"/>
                <w:szCs w:val="28"/>
              </w:rPr>
              <w:t>Annex &lt;language&gt;</w:t>
            </w:r>
          </w:p>
          <w:p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rsidR="00FF3BCA" w:rsidRPr="00F82C1F" w:rsidRDefault="00FF3BCA" w:rsidP="00F82C1F">
            <w:pPr>
              <w:jc w:val="center"/>
              <w:rPr>
                <w:b/>
                <w:sz w:val="28"/>
                <w:szCs w:val="28"/>
              </w:rPr>
            </w:pPr>
            <w:r w:rsidRPr="00F82C1F">
              <w:rPr>
                <w:b/>
                <w:sz w:val="28"/>
                <w:szCs w:val="28"/>
              </w:rPr>
              <w:t>Vulnerability descriptions for language &lt;language&gt;</w:t>
            </w:r>
          </w:p>
          <w:p w:rsidR="00FF3BCA" w:rsidRPr="00A14344" w:rsidRDefault="00FF3BCA" w:rsidP="00A14344">
            <w:pPr>
              <w:spacing w:before="240" w:after="240"/>
              <w:rPr>
                <w:b/>
              </w:rPr>
            </w:pPr>
            <w:r w:rsidRPr="00A14344">
              <w:rPr>
                <w:b/>
              </w:rPr>
              <w:t>&lt;language&gt;.1 Identification of standards</w:t>
            </w:r>
          </w:p>
          <w:p w:rsidR="00FF3BCA" w:rsidRPr="00FF3BCA" w:rsidRDefault="00FF3BCA" w:rsidP="00A14344">
            <w:r w:rsidRPr="00FF3BCA">
              <w:lastRenderedPageBreak/>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rsidR="00FF3BCA" w:rsidRPr="00A14344" w:rsidRDefault="00FF3BCA" w:rsidP="00A14344">
            <w:pPr>
              <w:spacing w:before="240"/>
              <w:rPr>
                <w:b/>
              </w:rPr>
            </w:pPr>
            <w:r w:rsidRPr="00A14344">
              <w:rPr>
                <w:b/>
              </w:rPr>
              <w:t>&lt;language&gt;.2 General terminology and concepts</w:t>
            </w:r>
          </w:p>
          <w:p w:rsidR="00FF3BCA" w:rsidRPr="009310EC" w:rsidRDefault="00FF3BCA" w:rsidP="00A14344">
            <w:pPr>
              <w:spacing w:before="240" w:after="240"/>
            </w:pPr>
            <w:r w:rsidRPr="00FF3BCA">
              <w:t>[This sub-clause should provide an overview of general terminology and concepts that are utilized throughout the annex.]</w:t>
            </w:r>
          </w:p>
        </w:tc>
      </w:tr>
    </w:tbl>
    <w:p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9310EC" w:rsidP="00A14344">
            <w:pPr>
              <w:spacing w:before="240" w:after="240"/>
              <w:rPr>
                <w:b/>
              </w:rPr>
            </w:pPr>
            <w:r w:rsidRPr="00A14344">
              <w:rPr>
                <w:b/>
              </w:rPr>
              <w:t>&lt;language&gt;.&lt;x&gt; &lt;Vulnerability Name&gt; [&lt;3 letter tag&gt;]</w:t>
            </w:r>
          </w:p>
          <w:p w:rsidR="009310EC" w:rsidRPr="00A14344" w:rsidRDefault="009310EC" w:rsidP="00A14344">
            <w:pPr>
              <w:spacing w:before="240" w:after="240"/>
              <w:rPr>
                <w:b/>
              </w:rPr>
            </w:pPr>
            <w:r w:rsidRPr="00A14344">
              <w:rPr>
                <w:b/>
              </w:rPr>
              <w:t>&lt;language&gt;.&lt;x&gt;.0 Status, history, and bibliography</w:t>
            </w:r>
          </w:p>
          <w:p w:rsidR="009310EC" w:rsidRPr="00A14344" w:rsidRDefault="009310EC" w:rsidP="00A14344">
            <w:pPr>
              <w:spacing w:before="240" w:after="240"/>
            </w:pPr>
            <w:r w:rsidRPr="00A14344">
              <w:t>[Revision history. This clause will eventually be removed.]</w:t>
            </w:r>
          </w:p>
          <w:p w:rsidR="009310EC" w:rsidRPr="00A14344" w:rsidRDefault="009310EC" w:rsidP="00A14344">
            <w:pPr>
              <w:spacing w:before="240" w:after="240"/>
              <w:rPr>
                <w:b/>
              </w:rPr>
            </w:pPr>
            <w:r w:rsidRPr="00A14344">
              <w:rPr>
                <w:b/>
              </w:rPr>
              <w:t>&lt;language&gt;.&lt;x&gt;.1 Applicability to language</w:t>
            </w:r>
          </w:p>
          <w:p w:rsidR="009310EC" w:rsidRPr="00A14344" w:rsidRDefault="009310EC" w:rsidP="00A14344">
            <w:pPr>
              <w:spacing w:before="240" w:after="240"/>
            </w:pPr>
            <w:r w:rsidRPr="00A14344">
              <w:t>[This section describes what the language does or does not do in order to deal with the vulnerability.]</w:t>
            </w:r>
          </w:p>
          <w:p w:rsidR="009310EC" w:rsidRPr="00A14344" w:rsidRDefault="009310EC" w:rsidP="00A14344">
            <w:pPr>
              <w:spacing w:before="240" w:after="240"/>
              <w:rPr>
                <w:b/>
              </w:rPr>
            </w:pPr>
            <w:r w:rsidRPr="00A14344">
              <w:rPr>
                <w:b/>
              </w:rPr>
              <w:t>&lt;language&gt;.&lt;x&gt;.2 Guidance to language users</w:t>
            </w:r>
          </w:p>
          <w:p w:rsidR="009310EC" w:rsidRPr="00A14344" w:rsidRDefault="009310EC" w:rsidP="00A14344">
            <w:pPr>
              <w:spacing w:before="240" w:after="240"/>
            </w:pPr>
            <w:r w:rsidRPr="00A14344">
              <w:t>[This section describes what the programmer or user should do regarding the vulnerability.]</w:t>
            </w:r>
          </w:p>
        </w:tc>
      </w:tr>
    </w:tbl>
    <w:p w:rsidR="00FF3BCA" w:rsidRDefault="00FF3BCA" w:rsidP="00A14344">
      <w:pPr>
        <w:spacing w:before="240" w:after="240"/>
      </w:pPr>
      <w:r w:rsidRPr="00FF3BCA">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9310EC" w:rsidP="00A14344">
            <w:pPr>
              <w:spacing w:before="240" w:after="240"/>
              <w:rPr>
                <w:b/>
              </w:rPr>
            </w:pPr>
            <w:r w:rsidRPr="00A14344">
              <w:rPr>
                <w:b/>
              </w:rPr>
              <w:t>&lt;language&gt;.&lt;x&gt; &lt;Vulnerability Name&gt; [&lt;3 letter tag&gt;]</w:t>
            </w:r>
          </w:p>
          <w:p w:rsidR="009310EC" w:rsidRPr="00A14344" w:rsidRDefault="009310EC" w:rsidP="00A14344">
            <w:pPr>
              <w:spacing w:before="240" w:after="240"/>
            </w:pPr>
            <w:r w:rsidRPr="00A14344">
              <w:t>This vulnerability is not applicable to &lt;language&gt;.</w:t>
            </w:r>
          </w:p>
        </w:tc>
      </w:tr>
    </w:tbl>
    <w:p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9310EC" w:rsidP="00A14344">
            <w:pPr>
              <w:spacing w:before="240" w:after="240"/>
              <w:rPr>
                <w:b/>
              </w:rPr>
            </w:pPr>
            <w:r w:rsidRPr="00A14344">
              <w:rPr>
                <w:b/>
              </w:rPr>
              <w:t>&lt;language&gt;.&lt;x&gt; Implications for standardization</w:t>
            </w:r>
          </w:p>
          <w:p w:rsidR="009310EC" w:rsidRDefault="009310EC" w:rsidP="00A14344">
            <w:pPr>
              <w:spacing w:before="240" w:after="240"/>
            </w:pPr>
            <w:r w:rsidRPr="00FF3BCA">
              <w:t>[This section provides the opportunity to discuss changes anticipated for future versions of the language specification.]</w:t>
            </w:r>
          </w:p>
        </w:tc>
      </w:tr>
    </w:tbl>
    <w:p w:rsidR="00706181" w:rsidRDefault="00706181" w:rsidP="00706181">
      <w:pPr>
        <w:spacing w:after="0" w:line="240" w:lineRule="auto"/>
      </w:pPr>
    </w:p>
    <w:p w:rsidR="00394363" w:rsidRDefault="00A32382" w:rsidP="00621924">
      <w:pPr>
        <w:pStyle w:val="Heading1"/>
        <w:jc w:val="center"/>
      </w:pPr>
      <w:r w:rsidRPr="009E3C33">
        <w:rPr>
          <w:i/>
          <w:iCs/>
        </w:rPr>
        <w:br w:type="page"/>
      </w:r>
    </w:p>
    <w:p w:rsidR="004C770C" w:rsidRDefault="004C770C" w:rsidP="00B35625">
      <w:pPr>
        <w:spacing w:before="120" w:after="120" w:line="240" w:lineRule="auto"/>
      </w:pPr>
    </w:p>
    <w:p w:rsidR="001610CB" w:rsidRDefault="00650C36">
      <w:pPr>
        <w:pStyle w:val="Heading1"/>
        <w:jc w:val="center"/>
      </w:pPr>
      <w:bookmarkStart w:id="822" w:name="_Python.3_Type_System"/>
      <w:bookmarkStart w:id="823" w:name="_Python.19_Dead_Store"/>
      <w:bookmarkStart w:id="824" w:name="I3468"/>
      <w:bookmarkStart w:id="825" w:name="_Toc358896894"/>
      <w:bookmarkEnd w:id="822"/>
      <w:bookmarkEnd w:id="823"/>
      <w:bookmarkEnd w:id="824"/>
      <w:r w:rsidRPr="00AB6756">
        <w:t>Index</w:t>
      </w:r>
      <w:bookmarkEnd w:id="825"/>
    </w:p>
    <w:p w:rsidR="001610CB" w:rsidRDefault="001610CB"/>
    <w:p w:rsidR="008A2FD1" w:rsidRDefault="003E6398" w:rsidP="008216A8">
      <w:pPr>
        <w:pStyle w:val="Bibliography1"/>
        <w:rPr>
          <w:noProof/>
        </w:rPr>
        <w:sectPr w:rsidR="008A2FD1" w:rsidSect="009D2A05">
          <w:footerReference w:type="even" r:id="rId15"/>
          <w:footerReference w:type="default" r:id="rId16"/>
          <w:headerReference w:type="first" r:id="rId17"/>
          <w:footerReference w:type="first" r:id="rId18"/>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rsidR="008A2FD1" w:rsidRDefault="008A2FD1">
      <w:pPr>
        <w:pStyle w:val="IndexHeading"/>
        <w:keepNext/>
        <w:tabs>
          <w:tab w:val="right" w:pos="4735"/>
        </w:tabs>
        <w:rPr>
          <w:rFonts w:cstheme="minorBidi"/>
          <w:b/>
          <w:bCs/>
          <w:noProof/>
        </w:rPr>
      </w:pPr>
      <w:r>
        <w:rPr>
          <w:noProof/>
        </w:rPr>
        <w:lastRenderedPageBreak/>
        <w:t xml:space="preserve"> </w:t>
      </w:r>
    </w:p>
    <w:p w:rsidR="008A2FD1" w:rsidRDefault="008A2FD1">
      <w:pPr>
        <w:pStyle w:val="Index1"/>
        <w:tabs>
          <w:tab w:val="right" w:pos="4735"/>
        </w:tabs>
        <w:rPr>
          <w:noProof/>
        </w:rPr>
      </w:pPr>
      <w:r>
        <w:rPr>
          <w:noProof/>
        </w:rPr>
        <w:t>Ada, 13, 59, 63, 73, 76</w:t>
      </w:r>
    </w:p>
    <w:p w:rsidR="008A2FD1" w:rsidRDefault="008A2FD1">
      <w:pPr>
        <w:pStyle w:val="Index1"/>
        <w:tabs>
          <w:tab w:val="right" w:pos="4735"/>
        </w:tabs>
        <w:rPr>
          <w:noProof/>
        </w:rPr>
      </w:pPr>
      <w:r>
        <w:rPr>
          <w:noProof/>
        </w:rPr>
        <w:t>AMV – Type-breaking Reinterpretation of Data, 72</w:t>
      </w:r>
    </w:p>
    <w:p w:rsidR="008A2FD1" w:rsidRDefault="008A2FD1">
      <w:pPr>
        <w:pStyle w:val="Index1"/>
        <w:tabs>
          <w:tab w:val="right" w:pos="4735"/>
        </w:tabs>
        <w:rPr>
          <w:noProof/>
        </w:rPr>
      </w:pPr>
      <w:r w:rsidRPr="007922B9">
        <w:rPr>
          <w:i/>
          <w:noProof/>
        </w:rPr>
        <w:t>API</w:t>
      </w:r>
    </w:p>
    <w:p w:rsidR="008A2FD1" w:rsidRDefault="008A2FD1">
      <w:pPr>
        <w:pStyle w:val="Index2"/>
        <w:tabs>
          <w:tab w:val="right" w:pos="4735"/>
        </w:tabs>
        <w:rPr>
          <w:noProof/>
        </w:rPr>
      </w:pPr>
      <w:r>
        <w:rPr>
          <w:noProof/>
        </w:rPr>
        <w:t>Application Programming Interface, 16</w:t>
      </w:r>
    </w:p>
    <w:p w:rsidR="008A2FD1" w:rsidRDefault="008A2FD1">
      <w:pPr>
        <w:pStyle w:val="Index1"/>
        <w:tabs>
          <w:tab w:val="right" w:pos="4735"/>
        </w:tabs>
        <w:rPr>
          <w:noProof/>
        </w:rPr>
      </w:pPr>
      <w:r>
        <w:rPr>
          <w:noProof/>
        </w:rPr>
        <w:t>APL, 48</w:t>
      </w:r>
    </w:p>
    <w:p w:rsidR="008A2FD1" w:rsidRDefault="008A2FD1">
      <w:pPr>
        <w:pStyle w:val="Index1"/>
        <w:tabs>
          <w:tab w:val="right" w:pos="4735"/>
        </w:tabs>
        <w:rPr>
          <w:noProof/>
        </w:rPr>
      </w:pPr>
      <w:r>
        <w:rPr>
          <w:noProof/>
        </w:rPr>
        <w:t>Apple</w:t>
      </w:r>
    </w:p>
    <w:p w:rsidR="008A2FD1" w:rsidRDefault="008A2FD1">
      <w:pPr>
        <w:pStyle w:val="Index2"/>
        <w:tabs>
          <w:tab w:val="right" w:pos="4735"/>
        </w:tabs>
        <w:rPr>
          <w:noProof/>
        </w:rPr>
      </w:pPr>
      <w:r>
        <w:rPr>
          <w:noProof/>
        </w:rPr>
        <w:t>OS X, 120</w:t>
      </w:r>
    </w:p>
    <w:p w:rsidR="008A2FD1" w:rsidRDefault="008A2FD1">
      <w:pPr>
        <w:pStyle w:val="Index1"/>
        <w:tabs>
          <w:tab w:val="right" w:pos="4735"/>
        </w:tabs>
        <w:rPr>
          <w:noProof/>
        </w:rPr>
      </w:pPr>
      <w:r w:rsidRPr="007922B9">
        <w:rPr>
          <w:i/>
          <w:noProof/>
        </w:rPr>
        <w:t>application vulnerabilities</w:t>
      </w:r>
      <w:r>
        <w:rPr>
          <w:noProof/>
        </w:rPr>
        <w:t>, 9</w:t>
      </w:r>
    </w:p>
    <w:p w:rsidR="008A2FD1" w:rsidRDefault="008A2FD1">
      <w:pPr>
        <w:pStyle w:val="Index1"/>
        <w:tabs>
          <w:tab w:val="right" w:pos="4735"/>
        </w:tabs>
        <w:rPr>
          <w:noProof/>
        </w:rPr>
      </w:pPr>
      <w:r>
        <w:rPr>
          <w:noProof/>
        </w:rPr>
        <w:t>Application Vulnerabilities</w:t>
      </w:r>
    </w:p>
    <w:p w:rsidR="008A2FD1" w:rsidRDefault="008A2FD1">
      <w:pPr>
        <w:pStyle w:val="Index2"/>
        <w:tabs>
          <w:tab w:val="right" w:pos="4735"/>
        </w:tabs>
        <w:rPr>
          <w:noProof/>
        </w:rPr>
      </w:pPr>
      <w:r>
        <w:rPr>
          <w:noProof/>
        </w:rPr>
        <w:t>Adherence to Least Privilege [XYN], 113</w:t>
      </w:r>
    </w:p>
    <w:p w:rsidR="008A2FD1" w:rsidRDefault="008A2FD1">
      <w:pPr>
        <w:pStyle w:val="Index2"/>
        <w:tabs>
          <w:tab w:val="right" w:pos="4735"/>
        </w:tabs>
        <w:rPr>
          <w:noProof/>
        </w:rPr>
      </w:pPr>
      <w:r>
        <w:rPr>
          <w:noProof/>
        </w:rPr>
        <w:t>Authentication Logic Error [XZO], 135</w:t>
      </w:r>
    </w:p>
    <w:p w:rsidR="008A2FD1" w:rsidRDefault="008A2FD1">
      <w:pPr>
        <w:pStyle w:val="Index2"/>
        <w:tabs>
          <w:tab w:val="right" w:pos="4735"/>
        </w:tabs>
        <w:rPr>
          <w:noProof/>
        </w:rPr>
      </w:pPr>
      <w:r>
        <w:rPr>
          <w:noProof/>
        </w:rPr>
        <w:t>Cross-site Scripting [XYT], 125</w:t>
      </w:r>
    </w:p>
    <w:p w:rsidR="008A2FD1" w:rsidRDefault="008A2FD1">
      <w:pPr>
        <w:pStyle w:val="Index2"/>
        <w:tabs>
          <w:tab w:val="right" w:pos="4735"/>
        </w:tabs>
        <w:rPr>
          <w:noProof/>
        </w:rPr>
      </w:pPr>
      <w:r>
        <w:rPr>
          <w:noProof/>
        </w:rPr>
        <w:t>Discrepancy Information Leak [XZL], 129</w:t>
      </w:r>
    </w:p>
    <w:p w:rsidR="008A2FD1" w:rsidRDefault="008A2FD1">
      <w:pPr>
        <w:pStyle w:val="Index2"/>
        <w:tabs>
          <w:tab w:val="right" w:pos="4735"/>
        </w:tabs>
        <w:rPr>
          <w:noProof/>
        </w:rPr>
      </w:pPr>
      <w:r>
        <w:rPr>
          <w:noProof/>
        </w:rPr>
        <w:t>Distinguished Values in Data Types [KLK], 112</w:t>
      </w:r>
    </w:p>
    <w:p w:rsidR="008A2FD1" w:rsidRDefault="008A2FD1">
      <w:pPr>
        <w:pStyle w:val="Index2"/>
        <w:tabs>
          <w:tab w:val="right" w:pos="4735"/>
        </w:tabs>
        <w:rPr>
          <w:noProof/>
        </w:rPr>
      </w:pPr>
      <w:r>
        <w:rPr>
          <w:noProof/>
          <w:lang w:eastAsia="ja-JP"/>
        </w:rPr>
        <w:t>Download of Code Without Integrity Check [DLB]</w:t>
      </w:r>
      <w:r>
        <w:rPr>
          <w:noProof/>
        </w:rPr>
        <w:t>, 137</w:t>
      </w:r>
    </w:p>
    <w:p w:rsidR="008A2FD1" w:rsidRDefault="008A2FD1">
      <w:pPr>
        <w:pStyle w:val="Index2"/>
        <w:tabs>
          <w:tab w:val="right" w:pos="4735"/>
        </w:tabs>
        <w:rPr>
          <w:noProof/>
        </w:rPr>
      </w:pPr>
      <w:r>
        <w:rPr>
          <w:noProof/>
        </w:rPr>
        <w:t>Executing or Loading Untrusted Code [XYS], 116</w:t>
      </w:r>
    </w:p>
    <w:p w:rsidR="008A2FD1" w:rsidRDefault="008A2FD1">
      <w:pPr>
        <w:pStyle w:val="Index2"/>
        <w:tabs>
          <w:tab w:val="right" w:pos="4735"/>
        </w:tabs>
        <w:rPr>
          <w:noProof/>
        </w:rPr>
      </w:pPr>
      <w:r>
        <w:rPr>
          <w:noProof/>
        </w:rPr>
        <w:t>Hard-coded Password [XYP], 136</w:t>
      </w:r>
    </w:p>
    <w:p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rsidR="008A2FD1" w:rsidRDefault="008A2FD1">
      <w:pPr>
        <w:pStyle w:val="Index2"/>
        <w:tabs>
          <w:tab w:val="right" w:pos="4735"/>
        </w:tabs>
        <w:rPr>
          <w:noProof/>
        </w:rPr>
      </w:pPr>
      <w:r>
        <w:rPr>
          <w:noProof/>
        </w:rPr>
        <w:t>Improperly Verified Signature [XZR], 128</w:t>
      </w:r>
    </w:p>
    <w:p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rsidR="008A2FD1" w:rsidRDefault="008A2FD1">
      <w:pPr>
        <w:pStyle w:val="Index2"/>
        <w:tabs>
          <w:tab w:val="right" w:pos="4735"/>
        </w:tabs>
        <w:rPr>
          <w:noProof/>
        </w:rPr>
      </w:pPr>
      <w:r>
        <w:rPr>
          <w:noProof/>
          <w:lang w:eastAsia="ja-JP"/>
        </w:rPr>
        <w:t>Incorrect Authorization [BJE]</w:t>
      </w:r>
      <w:r>
        <w:rPr>
          <w:noProof/>
        </w:rPr>
        <w:t>, 138</w:t>
      </w:r>
    </w:p>
    <w:p w:rsidR="008A2FD1" w:rsidRDefault="008A2FD1">
      <w:pPr>
        <w:pStyle w:val="Index2"/>
        <w:tabs>
          <w:tab w:val="right" w:pos="4735"/>
        </w:tabs>
        <w:rPr>
          <w:noProof/>
        </w:rPr>
      </w:pPr>
      <w:r>
        <w:rPr>
          <w:noProof/>
        </w:rPr>
        <w:t>Injection [RST], 122</w:t>
      </w:r>
    </w:p>
    <w:p w:rsidR="008A2FD1" w:rsidRDefault="008A2FD1">
      <w:pPr>
        <w:pStyle w:val="Index2"/>
        <w:tabs>
          <w:tab w:val="right" w:pos="4735"/>
        </w:tabs>
        <w:rPr>
          <w:noProof/>
        </w:rPr>
      </w:pPr>
      <w:r>
        <w:rPr>
          <w:noProof/>
        </w:rPr>
        <w:t>Insufficiently Protected Credentials [XYM], 133</w:t>
      </w:r>
    </w:p>
    <w:p w:rsidR="008A2FD1" w:rsidRDefault="008A2FD1">
      <w:pPr>
        <w:pStyle w:val="Index2"/>
        <w:tabs>
          <w:tab w:val="right" w:pos="4735"/>
        </w:tabs>
        <w:rPr>
          <w:noProof/>
        </w:rPr>
      </w:pPr>
      <w:r>
        <w:rPr>
          <w:noProof/>
        </w:rPr>
        <w:t>Memory Locking [XZX], 117</w:t>
      </w:r>
    </w:p>
    <w:p w:rsidR="008A2FD1" w:rsidRDefault="008A2FD1">
      <w:pPr>
        <w:pStyle w:val="Index2"/>
        <w:tabs>
          <w:tab w:val="right" w:pos="4735"/>
        </w:tabs>
        <w:rPr>
          <w:noProof/>
        </w:rPr>
      </w:pPr>
      <w:r>
        <w:rPr>
          <w:noProof/>
        </w:rPr>
        <w:t>Missing or Inconsistent Access Control [XZN], 134</w:t>
      </w:r>
    </w:p>
    <w:p w:rsidR="008A2FD1" w:rsidRDefault="008A2FD1">
      <w:pPr>
        <w:pStyle w:val="Index2"/>
        <w:tabs>
          <w:tab w:val="right" w:pos="4735"/>
        </w:tabs>
        <w:rPr>
          <w:noProof/>
        </w:rPr>
      </w:pPr>
      <w:r>
        <w:rPr>
          <w:noProof/>
        </w:rPr>
        <w:t>Missing Required Cryptographic Step [XZS], 133</w:t>
      </w:r>
    </w:p>
    <w:p w:rsidR="008A2FD1" w:rsidRDefault="008A2FD1">
      <w:pPr>
        <w:pStyle w:val="Index2"/>
        <w:tabs>
          <w:tab w:val="right" w:pos="4735"/>
        </w:tabs>
        <w:rPr>
          <w:noProof/>
        </w:rPr>
      </w:pPr>
      <w:r>
        <w:rPr>
          <w:noProof/>
        </w:rPr>
        <w:t>Path Traversal [EWR], 130</w:t>
      </w:r>
    </w:p>
    <w:p w:rsidR="008A2FD1" w:rsidRDefault="008A2FD1">
      <w:pPr>
        <w:pStyle w:val="Index2"/>
        <w:tabs>
          <w:tab w:val="right" w:pos="4735"/>
        </w:tabs>
        <w:rPr>
          <w:noProof/>
        </w:rPr>
      </w:pPr>
      <w:r>
        <w:rPr>
          <w:noProof/>
        </w:rPr>
        <w:t>Privilege Sandbox Issues [XYO], 114</w:t>
      </w:r>
    </w:p>
    <w:p w:rsidR="008A2FD1" w:rsidRDefault="008A2FD1">
      <w:pPr>
        <w:pStyle w:val="Index2"/>
        <w:tabs>
          <w:tab w:val="right" w:pos="4735"/>
        </w:tabs>
        <w:rPr>
          <w:noProof/>
        </w:rPr>
      </w:pPr>
      <w:r>
        <w:rPr>
          <w:noProof/>
        </w:rPr>
        <w:t>Resource Exhaustion [XZP], 118</w:t>
      </w:r>
    </w:p>
    <w:p w:rsidR="008A2FD1" w:rsidRDefault="008A2FD1">
      <w:pPr>
        <w:pStyle w:val="Index2"/>
        <w:tabs>
          <w:tab w:val="right" w:pos="4735"/>
        </w:tabs>
        <w:rPr>
          <w:noProof/>
        </w:rPr>
      </w:pPr>
      <w:r>
        <w:rPr>
          <w:noProof/>
        </w:rPr>
        <w:t>Resource Names [HTS], 120</w:t>
      </w:r>
    </w:p>
    <w:p w:rsidR="008A2FD1" w:rsidRDefault="008A2FD1">
      <w:pPr>
        <w:pStyle w:val="Index2"/>
        <w:tabs>
          <w:tab w:val="right" w:pos="4735"/>
        </w:tabs>
        <w:rPr>
          <w:noProof/>
        </w:rPr>
      </w:pPr>
      <w:r>
        <w:rPr>
          <w:noProof/>
        </w:rPr>
        <w:t>Sensitive Information Uncleared Before Use [XZK], 130</w:t>
      </w:r>
    </w:p>
    <w:p w:rsidR="008A2FD1" w:rsidRDefault="008A2FD1">
      <w:pPr>
        <w:pStyle w:val="Index2"/>
        <w:tabs>
          <w:tab w:val="right" w:pos="4735"/>
        </w:tabs>
        <w:rPr>
          <w:noProof/>
        </w:rPr>
      </w:pPr>
      <w:r>
        <w:rPr>
          <w:noProof/>
        </w:rPr>
        <w:t>Unquoted Search Path or Element [XZQ], 127</w:t>
      </w:r>
    </w:p>
    <w:p w:rsidR="008A2FD1" w:rsidRDefault="008A2FD1">
      <w:pPr>
        <w:pStyle w:val="Index2"/>
        <w:tabs>
          <w:tab w:val="right" w:pos="4735"/>
        </w:tabs>
        <w:rPr>
          <w:noProof/>
        </w:rPr>
      </w:pPr>
      <w:r>
        <w:rPr>
          <w:noProof/>
        </w:rPr>
        <w:t>Unrestricted File Upload [CBF], 119</w:t>
      </w:r>
    </w:p>
    <w:p w:rsidR="008A2FD1" w:rsidRDefault="008A2FD1">
      <w:pPr>
        <w:pStyle w:val="Index2"/>
        <w:tabs>
          <w:tab w:val="right" w:pos="4735"/>
        </w:tabs>
        <w:rPr>
          <w:noProof/>
        </w:rPr>
      </w:pPr>
      <w:r>
        <w:rPr>
          <w:noProof/>
        </w:rPr>
        <w:t>Unspecified Functionality [BVQ], 111</w:t>
      </w:r>
    </w:p>
    <w:p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rsidR="008A2FD1" w:rsidRDefault="008A2FD1">
      <w:pPr>
        <w:pStyle w:val="Index1"/>
        <w:tabs>
          <w:tab w:val="right" w:pos="4735"/>
        </w:tabs>
        <w:rPr>
          <w:noProof/>
        </w:rPr>
      </w:pPr>
      <w:r>
        <w:rPr>
          <w:noProof/>
        </w:rPr>
        <w:t>Ariane 5, 21</w:t>
      </w:r>
    </w:p>
    <w:p w:rsidR="008A2FD1" w:rsidRDefault="008A2FD1">
      <w:pPr>
        <w:pStyle w:val="IndexHeading"/>
        <w:keepNext/>
        <w:tabs>
          <w:tab w:val="right" w:pos="4735"/>
        </w:tabs>
        <w:rPr>
          <w:rFonts w:cstheme="minorBidi"/>
          <w:b/>
          <w:bCs/>
          <w:noProof/>
        </w:rPr>
      </w:pPr>
      <w:r>
        <w:rPr>
          <w:noProof/>
        </w:rPr>
        <w:lastRenderedPageBreak/>
        <w:t xml:space="preserve"> </w:t>
      </w:r>
    </w:p>
    <w:p w:rsidR="008A2FD1" w:rsidRDefault="008A2FD1">
      <w:pPr>
        <w:pStyle w:val="Index1"/>
        <w:tabs>
          <w:tab w:val="right" w:pos="4735"/>
        </w:tabs>
        <w:rPr>
          <w:noProof/>
        </w:rPr>
      </w:pPr>
      <w:r>
        <w:rPr>
          <w:noProof/>
        </w:rPr>
        <w:t>bitwise operators, 48</w:t>
      </w:r>
    </w:p>
    <w:p w:rsidR="008A2FD1" w:rsidRDefault="008A2FD1">
      <w:pPr>
        <w:pStyle w:val="Index1"/>
        <w:tabs>
          <w:tab w:val="right" w:pos="4735"/>
        </w:tabs>
        <w:rPr>
          <w:noProof/>
        </w:rPr>
      </w:pPr>
      <w:r>
        <w:rPr>
          <w:noProof/>
          <w:lang w:eastAsia="ja-JP"/>
        </w:rPr>
        <w:t>BJE – Incorrect Authorization</w:t>
      </w:r>
      <w:r>
        <w:rPr>
          <w:noProof/>
        </w:rPr>
        <w:t>, 138</w:t>
      </w:r>
    </w:p>
    <w:p w:rsidR="008A2FD1" w:rsidRDefault="008A2FD1">
      <w:pPr>
        <w:pStyle w:val="Index1"/>
        <w:tabs>
          <w:tab w:val="right" w:pos="4735"/>
        </w:tabs>
        <w:rPr>
          <w:noProof/>
        </w:rPr>
      </w:pPr>
      <w:r>
        <w:rPr>
          <w:noProof/>
        </w:rPr>
        <w:t>BJL – Namespace Issues, 43</w:t>
      </w:r>
    </w:p>
    <w:p w:rsidR="008A2FD1" w:rsidRDefault="008A2FD1">
      <w:pPr>
        <w:pStyle w:val="Index1"/>
        <w:tabs>
          <w:tab w:val="right" w:pos="4735"/>
        </w:tabs>
        <w:rPr>
          <w:noProof/>
        </w:rPr>
      </w:pPr>
      <w:r w:rsidRPr="007922B9">
        <w:rPr>
          <w:i/>
          <w:noProof/>
        </w:rPr>
        <w:t>black-list</w:t>
      </w:r>
      <w:r>
        <w:rPr>
          <w:noProof/>
        </w:rPr>
        <w:t>, 120, 124</w:t>
      </w:r>
    </w:p>
    <w:p w:rsidR="008A2FD1" w:rsidRDefault="008A2FD1">
      <w:pPr>
        <w:pStyle w:val="Index1"/>
        <w:tabs>
          <w:tab w:val="right" w:pos="4735"/>
        </w:tabs>
        <w:rPr>
          <w:noProof/>
        </w:rPr>
      </w:pPr>
      <w:r>
        <w:rPr>
          <w:noProof/>
        </w:rPr>
        <w:t>BQF – Unspecified Behaviour, 92, 94, 95</w:t>
      </w:r>
    </w:p>
    <w:p w:rsidR="008A2FD1" w:rsidRDefault="008A2FD1">
      <w:pPr>
        <w:pStyle w:val="Index1"/>
        <w:tabs>
          <w:tab w:val="right" w:pos="4735"/>
        </w:tabs>
        <w:rPr>
          <w:noProof/>
        </w:rPr>
      </w:pPr>
      <w:r w:rsidRPr="007922B9">
        <w:rPr>
          <w:rFonts w:ascii="Courier New" w:hAnsi="Courier New" w:cs="Courier New"/>
          <w:noProof/>
        </w:rPr>
        <w:t>break</w:t>
      </w:r>
      <w:r>
        <w:rPr>
          <w:noProof/>
        </w:rPr>
        <w:t>, 60</w:t>
      </w:r>
    </w:p>
    <w:p w:rsidR="008A2FD1" w:rsidRDefault="008A2FD1">
      <w:pPr>
        <w:pStyle w:val="Index1"/>
        <w:tabs>
          <w:tab w:val="right" w:pos="4735"/>
        </w:tabs>
        <w:rPr>
          <w:noProof/>
        </w:rPr>
      </w:pPr>
      <w:r>
        <w:rPr>
          <w:noProof/>
        </w:rPr>
        <w:t>BRS – Obscure Language Features, 91</w:t>
      </w:r>
    </w:p>
    <w:p w:rsidR="008A2FD1" w:rsidRDefault="008A2FD1">
      <w:pPr>
        <w:pStyle w:val="Index1"/>
        <w:tabs>
          <w:tab w:val="right" w:pos="4735"/>
        </w:tabs>
        <w:rPr>
          <w:noProof/>
        </w:rPr>
      </w:pPr>
      <w:r>
        <w:rPr>
          <w:noProof/>
        </w:rPr>
        <w:t>buffer boundary violation, 23</w:t>
      </w:r>
    </w:p>
    <w:p w:rsidR="008A2FD1" w:rsidRDefault="008A2FD1">
      <w:pPr>
        <w:pStyle w:val="Index1"/>
        <w:tabs>
          <w:tab w:val="right" w:pos="4735"/>
        </w:tabs>
        <w:rPr>
          <w:noProof/>
        </w:rPr>
      </w:pPr>
      <w:r>
        <w:rPr>
          <w:noProof/>
        </w:rPr>
        <w:t>buffer overflow, 23, 26</w:t>
      </w:r>
    </w:p>
    <w:p w:rsidR="008A2FD1" w:rsidRDefault="008A2FD1">
      <w:pPr>
        <w:pStyle w:val="Index1"/>
        <w:tabs>
          <w:tab w:val="right" w:pos="4735"/>
        </w:tabs>
        <w:rPr>
          <w:noProof/>
        </w:rPr>
      </w:pPr>
      <w:r>
        <w:rPr>
          <w:noProof/>
        </w:rPr>
        <w:t>buffer underwrite, 23</w:t>
      </w:r>
    </w:p>
    <w:p w:rsidR="008A2FD1" w:rsidRDefault="008A2FD1">
      <w:pPr>
        <w:pStyle w:val="Index1"/>
        <w:tabs>
          <w:tab w:val="right" w:pos="4735"/>
        </w:tabs>
        <w:rPr>
          <w:noProof/>
        </w:rPr>
      </w:pPr>
      <w:r>
        <w:rPr>
          <w:noProof/>
        </w:rPr>
        <w:t>BVQ – Unspecified Functionality, 111</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C, 22, 48, 50, 51, 58, 60, 63, 73</w:t>
      </w:r>
    </w:p>
    <w:p w:rsidR="008A2FD1" w:rsidRDefault="008A2FD1">
      <w:pPr>
        <w:pStyle w:val="Index1"/>
        <w:tabs>
          <w:tab w:val="right" w:pos="4735"/>
        </w:tabs>
        <w:rPr>
          <w:noProof/>
        </w:rPr>
      </w:pPr>
      <w:r>
        <w:rPr>
          <w:noProof/>
        </w:rPr>
        <w:t>C++, 48, 51, 58, 63, 73, 76, 86</w:t>
      </w:r>
    </w:p>
    <w:p w:rsidR="008A2FD1" w:rsidRDefault="008A2FD1">
      <w:pPr>
        <w:pStyle w:val="Index1"/>
        <w:tabs>
          <w:tab w:val="right" w:pos="4735"/>
        </w:tabs>
        <w:rPr>
          <w:noProof/>
        </w:rPr>
      </w:pPr>
      <w:r>
        <w:rPr>
          <w:noProof/>
        </w:rPr>
        <w:t>C11, 192</w:t>
      </w:r>
    </w:p>
    <w:p w:rsidR="008A2FD1" w:rsidRDefault="008A2FD1">
      <w:pPr>
        <w:pStyle w:val="Index1"/>
        <w:tabs>
          <w:tab w:val="right" w:pos="4735"/>
        </w:tabs>
        <w:rPr>
          <w:noProof/>
        </w:rPr>
      </w:pPr>
      <w:r w:rsidRPr="007922B9">
        <w:rPr>
          <w:i/>
          <w:noProof/>
        </w:rPr>
        <w:t>call by copy</w:t>
      </w:r>
      <w:r>
        <w:rPr>
          <w:noProof/>
        </w:rPr>
        <w:t>, 61</w:t>
      </w:r>
    </w:p>
    <w:p w:rsidR="008A2FD1" w:rsidRDefault="008A2FD1">
      <w:pPr>
        <w:pStyle w:val="Index1"/>
        <w:tabs>
          <w:tab w:val="right" w:pos="4735"/>
        </w:tabs>
        <w:rPr>
          <w:noProof/>
        </w:rPr>
      </w:pPr>
      <w:r w:rsidRPr="007922B9">
        <w:rPr>
          <w:i/>
          <w:noProof/>
        </w:rPr>
        <w:t>call by name</w:t>
      </w:r>
      <w:r>
        <w:rPr>
          <w:noProof/>
        </w:rPr>
        <w:t>, 61</w:t>
      </w:r>
    </w:p>
    <w:p w:rsidR="008A2FD1" w:rsidRDefault="008A2FD1">
      <w:pPr>
        <w:pStyle w:val="Index1"/>
        <w:tabs>
          <w:tab w:val="right" w:pos="4735"/>
        </w:tabs>
        <w:rPr>
          <w:noProof/>
        </w:rPr>
      </w:pPr>
      <w:r w:rsidRPr="007922B9">
        <w:rPr>
          <w:i/>
          <w:noProof/>
        </w:rPr>
        <w:t>call by reference</w:t>
      </w:r>
      <w:r>
        <w:rPr>
          <w:noProof/>
        </w:rPr>
        <w:t>, 61</w:t>
      </w:r>
    </w:p>
    <w:p w:rsidR="008A2FD1" w:rsidRDefault="008A2FD1">
      <w:pPr>
        <w:pStyle w:val="Index1"/>
        <w:tabs>
          <w:tab w:val="right" w:pos="4735"/>
        </w:tabs>
        <w:rPr>
          <w:noProof/>
        </w:rPr>
      </w:pPr>
      <w:r w:rsidRPr="007922B9">
        <w:rPr>
          <w:i/>
          <w:noProof/>
        </w:rPr>
        <w:t>call by result</w:t>
      </w:r>
      <w:r>
        <w:rPr>
          <w:noProof/>
        </w:rPr>
        <w:t>, 61</w:t>
      </w:r>
    </w:p>
    <w:p w:rsidR="008A2FD1" w:rsidRDefault="008A2FD1">
      <w:pPr>
        <w:pStyle w:val="Index1"/>
        <w:tabs>
          <w:tab w:val="right" w:pos="4735"/>
        </w:tabs>
        <w:rPr>
          <w:noProof/>
        </w:rPr>
      </w:pPr>
      <w:r w:rsidRPr="007922B9">
        <w:rPr>
          <w:i/>
          <w:noProof/>
        </w:rPr>
        <w:t>call by value</w:t>
      </w:r>
      <w:r>
        <w:rPr>
          <w:noProof/>
        </w:rPr>
        <w:t>, 61</w:t>
      </w:r>
    </w:p>
    <w:p w:rsidR="008A2FD1" w:rsidRDefault="008A2FD1">
      <w:pPr>
        <w:pStyle w:val="Index1"/>
        <w:tabs>
          <w:tab w:val="right" w:pos="4735"/>
        </w:tabs>
        <w:rPr>
          <w:noProof/>
        </w:rPr>
      </w:pPr>
      <w:r w:rsidRPr="007922B9">
        <w:rPr>
          <w:i/>
          <w:noProof/>
        </w:rPr>
        <w:t>call by value-result</w:t>
      </w:r>
      <w:r>
        <w:rPr>
          <w:noProof/>
        </w:rPr>
        <w:t>, 61</w:t>
      </w:r>
    </w:p>
    <w:p w:rsidR="008A2FD1" w:rsidRDefault="008A2FD1">
      <w:pPr>
        <w:pStyle w:val="Index1"/>
        <w:tabs>
          <w:tab w:val="right" w:pos="4735"/>
        </w:tabs>
        <w:rPr>
          <w:noProof/>
        </w:rPr>
      </w:pPr>
      <w:r>
        <w:rPr>
          <w:noProof/>
        </w:rPr>
        <w:t>CBF – Unrestricted File Upload, 119</w:t>
      </w:r>
    </w:p>
    <w:p w:rsidR="008A2FD1" w:rsidRDefault="008A2FD1">
      <w:pPr>
        <w:pStyle w:val="Index1"/>
        <w:tabs>
          <w:tab w:val="right" w:pos="4735"/>
        </w:tabs>
        <w:rPr>
          <w:noProof/>
        </w:rPr>
      </w:pPr>
      <w:r>
        <w:rPr>
          <w:noProof/>
        </w:rPr>
        <w:t>CCB – Enumerator Issues, 18</w:t>
      </w:r>
    </w:p>
    <w:p w:rsidR="008A2FD1" w:rsidRDefault="008A2FD1">
      <w:pPr>
        <w:pStyle w:val="Index1"/>
        <w:tabs>
          <w:tab w:val="right" w:pos="4735"/>
        </w:tabs>
        <w:rPr>
          <w:noProof/>
        </w:rPr>
      </w:pPr>
      <w:r>
        <w:rPr>
          <w:noProof/>
        </w:rPr>
        <w:t>CGA – Concurrency – Activation, 98</w:t>
      </w:r>
    </w:p>
    <w:p w:rsidR="008A2FD1" w:rsidRDefault="008A2FD1">
      <w:pPr>
        <w:pStyle w:val="Index1"/>
        <w:tabs>
          <w:tab w:val="right" w:pos="4735"/>
        </w:tabs>
        <w:rPr>
          <w:noProof/>
        </w:rPr>
      </w:pPr>
      <w:r w:rsidRPr="007922B9">
        <w:rPr>
          <w:noProof/>
          <w:lang w:val="en-CA"/>
        </w:rPr>
        <w:t>CGM – Protocol Lock Errors</w:t>
      </w:r>
      <w:r>
        <w:rPr>
          <w:noProof/>
        </w:rPr>
        <w:t>, 105</w:t>
      </w:r>
    </w:p>
    <w:p w:rsidR="008A2FD1" w:rsidRDefault="008A2FD1">
      <w:pPr>
        <w:pStyle w:val="Index1"/>
        <w:tabs>
          <w:tab w:val="right" w:pos="4735"/>
        </w:tabs>
        <w:rPr>
          <w:noProof/>
        </w:rPr>
      </w:pPr>
      <w:r w:rsidRPr="007922B9">
        <w:rPr>
          <w:noProof/>
          <w:lang w:val="en-CA"/>
        </w:rPr>
        <w:t>CGS – Concurrency – Premature Termination</w:t>
      </w:r>
      <w:r>
        <w:rPr>
          <w:noProof/>
        </w:rPr>
        <w:t>, 103</w:t>
      </w:r>
    </w:p>
    <w:p w:rsidR="008A2FD1" w:rsidRDefault="008A2FD1">
      <w:pPr>
        <w:pStyle w:val="Index1"/>
        <w:tabs>
          <w:tab w:val="right" w:pos="4735"/>
        </w:tabs>
        <w:rPr>
          <w:noProof/>
        </w:rPr>
      </w:pPr>
      <w:r w:rsidRPr="007922B9">
        <w:rPr>
          <w:noProof/>
          <w:lang w:val="en-CA"/>
        </w:rPr>
        <w:t>CGT - Concurrency – Directed termination</w:t>
      </w:r>
      <w:r>
        <w:rPr>
          <w:noProof/>
        </w:rPr>
        <w:t>, 100</w:t>
      </w:r>
    </w:p>
    <w:p w:rsidR="008A2FD1" w:rsidRDefault="008A2FD1">
      <w:pPr>
        <w:pStyle w:val="Index1"/>
        <w:tabs>
          <w:tab w:val="right" w:pos="4735"/>
        </w:tabs>
        <w:rPr>
          <w:noProof/>
        </w:rPr>
      </w:pPr>
      <w:r>
        <w:rPr>
          <w:noProof/>
        </w:rPr>
        <w:t>CGX – Concurrent Data Access, 101</w:t>
      </w:r>
    </w:p>
    <w:p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rsidR="008A2FD1" w:rsidRDefault="008A2FD1">
      <w:pPr>
        <w:pStyle w:val="Index1"/>
        <w:tabs>
          <w:tab w:val="right" w:pos="4735"/>
        </w:tabs>
        <w:rPr>
          <w:noProof/>
        </w:rPr>
      </w:pPr>
      <w:r w:rsidRPr="007922B9">
        <w:rPr>
          <w:rFonts w:cs="Arial-BoldMT"/>
          <w:bCs/>
          <w:noProof/>
        </w:rPr>
        <w:t xml:space="preserve">CJM </w:t>
      </w:r>
      <w:r>
        <w:rPr>
          <w:noProof/>
        </w:rPr>
        <w:t>– String Termination, 22</w:t>
      </w:r>
    </w:p>
    <w:p w:rsidR="008A2FD1" w:rsidRDefault="008A2FD1">
      <w:pPr>
        <w:pStyle w:val="Index1"/>
        <w:tabs>
          <w:tab w:val="right" w:pos="4735"/>
        </w:tabs>
        <w:rPr>
          <w:noProof/>
        </w:rPr>
      </w:pPr>
      <w:r>
        <w:rPr>
          <w:noProof/>
        </w:rPr>
        <w:t>CLL – Switch Statements and Static Analysis, 54</w:t>
      </w:r>
    </w:p>
    <w:p w:rsidR="008A2FD1" w:rsidRDefault="008A2FD1">
      <w:pPr>
        <w:pStyle w:val="Index1"/>
        <w:tabs>
          <w:tab w:val="right" w:pos="4735"/>
        </w:tabs>
        <w:rPr>
          <w:noProof/>
        </w:rPr>
      </w:pPr>
      <w:r>
        <w:rPr>
          <w:noProof/>
        </w:rPr>
        <w:t>concurrency, 2</w:t>
      </w:r>
    </w:p>
    <w:p w:rsidR="008A2FD1" w:rsidRDefault="008A2FD1">
      <w:pPr>
        <w:pStyle w:val="Index1"/>
        <w:tabs>
          <w:tab w:val="right" w:pos="4735"/>
        </w:tabs>
        <w:rPr>
          <w:noProof/>
        </w:rPr>
      </w:pPr>
      <w:r w:rsidRPr="007922B9">
        <w:rPr>
          <w:rFonts w:ascii="Courier New" w:hAnsi="Courier New" w:cs="Courier New"/>
          <w:noProof/>
        </w:rPr>
        <w:t>continue</w:t>
      </w:r>
      <w:r>
        <w:rPr>
          <w:noProof/>
        </w:rPr>
        <w:t>, 60</w:t>
      </w:r>
    </w:p>
    <w:p w:rsidR="008A2FD1" w:rsidRDefault="008A2FD1">
      <w:pPr>
        <w:pStyle w:val="Index1"/>
        <w:tabs>
          <w:tab w:val="right" w:pos="4735"/>
        </w:tabs>
        <w:rPr>
          <w:noProof/>
        </w:rPr>
      </w:pPr>
      <w:r>
        <w:rPr>
          <w:noProof/>
        </w:rPr>
        <w:t>cryptologic, 71, 128</w:t>
      </w:r>
    </w:p>
    <w:p w:rsidR="008A2FD1" w:rsidRDefault="008A2FD1">
      <w:pPr>
        <w:pStyle w:val="Index1"/>
        <w:tabs>
          <w:tab w:val="right" w:pos="4735"/>
        </w:tabs>
        <w:rPr>
          <w:noProof/>
        </w:rPr>
      </w:pPr>
      <w:r>
        <w:rPr>
          <w:noProof/>
        </w:rPr>
        <w:t>CSJ – Passing Parameters and Return Values, 61, 82</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dangling reference, 31</w:t>
      </w:r>
    </w:p>
    <w:p w:rsidR="008A2FD1" w:rsidRDefault="008A2FD1">
      <w:pPr>
        <w:pStyle w:val="Index1"/>
        <w:tabs>
          <w:tab w:val="right" w:pos="4735"/>
        </w:tabs>
        <w:rPr>
          <w:noProof/>
        </w:rPr>
      </w:pPr>
      <w:r>
        <w:rPr>
          <w:noProof/>
        </w:rPr>
        <w:t>DCM – Dangling References to Stack Frames, 63</w:t>
      </w:r>
    </w:p>
    <w:p w:rsidR="008A2FD1" w:rsidRDefault="008A2FD1">
      <w:pPr>
        <w:pStyle w:val="Index1"/>
        <w:tabs>
          <w:tab w:val="right" w:pos="4735"/>
        </w:tabs>
        <w:rPr>
          <w:noProof/>
        </w:rPr>
      </w:pPr>
      <w:r>
        <w:rPr>
          <w:noProof/>
        </w:rPr>
        <w:t>Deactivated code, 53</w:t>
      </w:r>
    </w:p>
    <w:p w:rsidR="008A2FD1" w:rsidRDefault="008A2FD1">
      <w:pPr>
        <w:pStyle w:val="Index1"/>
        <w:tabs>
          <w:tab w:val="right" w:pos="4735"/>
        </w:tabs>
        <w:rPr>
          <w:noProof/>
        </w:rPr>
      </w:pPr>
      <w:r>
        <w:rPr>
          <w:noProof/>
        </w:rPr>
        <w:t>Dead code, 53</w:t>
      </w:r>
    </w:p>
    <w:p w:rsidR="008A2FD1" w:rsidRDefault="008A2FD1">
      <w:pPr>
        <w:pStyle w:val="Index1"/>
        <w:tabs>
          <w:tab w:val="right" w:pos="4735"/>
        </w:tabs>
        <w:rPr>
          <w:noProof/>
        </w:rPr>
      </w:pPr>
      <w:r w:rsidRPr="007922B9">
        <w:rPr>
          <w:i/>
          <w:noProof/>
          <w:lang w:val="en-CA"/>
        </w:rPr>
        <w:t>deadlock</w:t>
      </w:r>
      <w:r>
        <w:rPr>
          <w:noProof/>
        </w:rPr>
        <w:t>, 106</w:t>
      </w:r>
    </w:p>
    <w:p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rsidR="008A2FD1" w:rsidRDefault="008A2FD1">
      <w:pPr>
        <w:pStyle w:val="Index1"/>
        <w:tabs>
          <w:tab w:val="right" w:pos="4735"/>
        </w:tabs>
        <w:rPr>
          <w:noProof/>
        </w:rPr>
      </w:pPr>
      <w:r>
        <w:rPr>
          <w:noProof/>
        </w:rPr>
        <w:t>Diffie-Hellman-style, 136</w:t>
      </w:r>
    </w:p>
    <w:p w:rsidR="008A2FD1" w:rsidRDefault="008A2FD1">
      <w:pPr>
        <w:pStyle w:val="Index1"/>
        <w:tabs>
          <w:tab w:val="right" w:pos="4735"/>
        </w:tabs>
        <w:rPr>
          <w:noProof/>
        </w:rPr>
      </w:pPr>
      <w:r w:rsidRPr="007922B9">
        <w:rPr>
          <w:noProof/>
          <w:lang w:val="en-GB"/>
        </w:rPr>
        <w:t>digital signature</w:t>
      </w:r>
      <w:r>
        <w:rPr>
          <w:noProof/>
        </w:rPr>
        <w:t>, 84</w:t>
      </w:r>
    </w:p>
    <w:p w:rsidR="008A2FD1" w:rsidRDefault="008A2FD1">
      <w:pPr>
        <w:pStyle w:val="Index1"/>
        <w:tabs>
          <w:tab w:val="right" w:pos="4735"/>
        </w:tabs>
        <w:rPr>
          <w:noProof/>
        </w:rPr>
      </w:pPr>
      <w:r>
        <w:rPr>
          <w:noProof/>
        </w:rPr>
        <w:t>DJS – Inter-language Calling, 81</w:t>
      </w:r>
    </w:p>
    <w:p w:rsidR="008A2FD1" w:rsidRDefault="008A2FD1">
      <w:pPr>
        <w:pStyle w:val="Index1"/>
        <w:tabs>
          <w:tab w:val="right" w:pos="4735"/>
        </w:tabs>
        <w:rPr>
          <w:noProof/>
        </w:rPr>
      </w:pPr>
      <w:r>
        <w:rPr>
          <w:noProof/>
        </w:rPr>
        <w:t>DLB – Download of Code Without Integrity Check, 137</w:t>
      </w:r>
    </w:p>
    <w:p w:rsidR="008A2FD1" w:rsidRDefault="008A2FD1">
      <w:pPr>
        <w:pStyle w:val="Index1"/>
        <w:tabs>
          <w:tab w:val="right" w:pos="4735"/>
        </w:tabs>
        <w:rPr>
          <w:noProof/>
        </w:rPr>
      </w:pPr>
      <w:r w:rsidRPr="007922B9">
        <w:rPr>
          <w:i/>
          <w:noProof/>
        </w:rPr>
        <w:t>DoS</w:t>
      </w:r>
    </w:p>
    <w:p w:rsidR="008A2FD1" w:rsidRDefault="008A2FD1">
      <w:pPr>
        <w:pStyle w:val="Index2"/>
        <w:tabs>
          <w:tab w:val="right" w:pos="4735"/>
        </w:tabs>
        <w:rPr>
          <w:noProof/>
        </w:rPr>
      </w:pPr>
      <w:r>
        <w:rPr>
          <w:noProof/>
        </w:rPr>
        <w:t>Denial of Service, 118</w:t>
      </w:r>
    </w:p>
    <w:p w:rsidR="008A2FD1" w:rsidRDefault="008A2FD1">
      <w:pPr>
        <w:pStyle w:val="Index1"/>
        <w:tabs>
          <w:tab w:val="right" w:pos="4735"/>
        </w:tabs>
        <w:rPr>
          <w:noProof/>
        </w:rPr>
      </w:pPr>
      <w:r w:rsidRPr="007922B9">
        <w:rPr>
          <w:rFonts w:cs="ArialMT"/>
          <w:noProof/>
          <w:color w:val="000000"/>
        </w:rPr>
        <w:t>dynamically linked</w:t>
      </w:r>
      <w:r>
        <w:rPr>
          <w:noProof/>
        </w:rPr>
        <w:t>, 83</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EFS – Use of unchecked data from an uncontrolled or tainted source, 109</w:t>
      </w:r>
    </w:p>
    <w:p w:rsidR="008A2FD1" w:rsidRDefault="008A2FD1">
      <w:pPr>
        <w:pStyle w:val="Index1"/>
        <w:tabs>
          <w:tab w:val="right" w:pos="4735"/>
        </w:tabs>
        <w:rPr>
          <w:noProof/>
        </w:rPr>
      </w:pPr>
      <w:r w:rsidRPr="007922B9">
        <w:rPr>
          <w:bCs/>
          <w:noProof/>
        </w:rPr>
        <w:t>encryption</w:t>
      </w:r>
      <w:r>
        <w:rPr>
          <w:noProof/>
        </w:rPr>
        <w:t>, 128, 133</w:t>
      </w:r>
    </w:p>
    <w:p w:rsidR="008A2FD1" w:rsidRDefault="008A2FD1">
      <w:pPr>
        <w:pStyle w:val="Index1"/>
        <w:tabs>
          <w:tab w:val="right" w:pos="4735"/>
        </w:tabs>
        <w:rPr>
          <w:noProof/>
        </w:rPr>
      </w:pPr>
      <w:r>
        <w:rPr>
          <w:noProof/>
        </w:rPr>
        <w:t>endian</w:t>
      </w:r>
    </w:p>
    <w:p w:rsidR="008A2FD1" w:rsidRDefault="008A2FD1">
      <w:pPr>
        <w:pStyle w:val="Index2"/>
        <w:tabs>
          <w:tab w:val="right" w:pos="4735"/>
        </w:tabs>
        <w:rPr>
          <w:noProof/>
        </w:rPr>
      </w:pPr>
      <w:r>
        <w:rPr>
          <w:noProof/>
        </w:rPr>
        <w:t>big, 15</w:t>
      </w:r>
    </w:p>
    <w:p w:rsidR="008A2FD1" w:rsidRDefault="008A2FD1">
      <w:pPr>
        <w:pStyle w:val="Index2"/>
        <w:tabs>
          <w:tab w:val="right" w:pos="4735"/>
        </w:tabs>
        <w:rPr>
          <w:noProof/>
        </w:rPr>
      </w:pPr>
      <w:r>
        <w:rPr>
          <w:noProof/>
        </w:rPr>
        <w:t>little, 15</w:t>
      </w:r>
    </w:p>
    <w:p w:rsidR="008A2FD1" w:rsidRDefault="008A2FD1">
      <w:pPr>
        <w:pStyle w:val="Index1"/>
        <w:tabs>
          <w:tab w:val="right" w:pos="4735"/>
        </w:tabs>
        <w:rPr>
          <w:noProof/>
        </w:rPr>
      </w:pPr>
      <w:r>
        <w:rPr>
          <w:noProof/>
        </w:rPr>
        <w:t>endianness, 14</w:t>
      </w:r>
    </w:p>
    <w:p w:rsidR="008A2FD1" w:rsidRDefault="008A2FD1">
      <w:pPr>
        <w:pStyle w:val="Index1"/>
        <w:tabs>
          <w:tab w:val="right" w:pos="4735"/>
        </w:tabs>
        <w:rPr>
          <w:noProof/>
        </w:rPr>
      </w:pPr>
      <w:r w:rsidRPr="007922B9">
        <w:rPr>
          <w:rFonts w:eastAsia="MS Mincho"/>
          <w:noProof/>
          <w:lang w:eastAsia="ar-SA"/>
        </w:rPr>
        <w:t>Enumerations</w:t>
      </w:r>
      <w:r>
        <w:rPr>
          <w:noProof/>
        </w:rPr>
        <w:t>, 18</w:t>
      </w:r>
    </w:p>
    <w:p w:rsidR="008A2FD1" w:rsidRDefault="008A2FD1">
      <w:pPr>
        <w:pStyle w:val="Index1"/>
        <w:tabs>
          <w:tab w:val="right" w:pos="4735"/>
        </w:tabs>
        <w:rPr>
          <w:noProof/>
        </w:rPr>
      </w:pPr>
      <w:r>
        <w:rPr>
          <w:noProof/>
        </w:rPr>
        <w:t>EOJ – Demarcation of Control Flow, 56</w:t>
      </w:r>
    </w:p>
    <w:p w:rsidR="008A2FD1" w:rsidRDefault="008A2FD1">
      <w:pPr>
        <w:pStyle w:val="Index1"/>
        <w:tabs>
          <w:tab w:val="right" w:pos="4735"/>
        </w:tabs>
        <w:rPr>
          <w:noProof/>
        </w:rPr>
      </w:pPr>
      <w:r>
        <w:rPr>
          <w:noProof/>
        </w:rPr>
        <w:t>EWD – Structured Programming, 60</w:t>
      </w:r>
    </w:p>
    <w:p w:rsidR="008A2FD1" w:rsidRDefault="008A2FD1">
      <w:pPr>
        <w:pStyle w:val="Index1"/>
        <w:tabs>
          <w:tab w:val="right" w:pos="4735"/>
        </w:tabs>
        <w:rPr>
          <w:noProof/>
        </w:rPr>
      </w:pPr>
      <w:r w:rsidRPr="007922B9">
        <w:rPr>
          <w:i/>
          <w:noProof/>
          <w:color w:val="0070C0"/>
          <w:u w:val="single"/>
        </w:rPr>
        <w:t>EWF – Undefined Behaviour</w:t>
      </w:r>
      <w:r>
        <w:rPr>
          <w:noProof/>
        </w:rPr>
        <w:t>, 92, 94, 95</w:t>
      </w:r>
    </w:p>
    <w:p w:rsidR="008A2FD1" w:rsidRDefault="008A2FD1">
      <w:pPr>
        <w:pStyle w:val="Index1"/>
        <w:tabs>
          <w:tab w:val="right" w:pos="4735"/>
        </w:tabs>
        <w:rPr>
          <w:noProof/>
        </w:rPr>
      </w:pPr>
      <w:r w:rsidRPr="007922B9">
        <w:rPr>
          <w:i/>
          <w:noProof/>
          <w:color w:val="0070C0"/>
          <w:u w:val="single"/>
        </w:rPr>
        <w:t>EWR – Path Traversal</w:t>
      </w:r>
      <w:r>
        <w:rPr>
          <w:noProof/>
        </w:rPr>
        <w:t>, 124, 130</w:t>
      </w:r>
    </w:p>
    <w:p w:rsidR="008A2FD1" w:rsidRDefault="008A2FD1">
      <w:pPr>
        <w:pStyle w:val="Index1"/>
        <w:tabs>
          <w:tab w:val="right" w:pos="4735"/>
        </w:tabs>
        <w:rPr>
          <w:noProof/>
        </w:rPr>
      </w:pPr>
      <w:r>
        <w:rPr>
          <w:noProof/>
        </w:rPr>
        <w:t>exception handler, 86</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rsidR="008A2FD1" w:rsidRDefault="008A2FD1">
      <w:pPr>
        <w:pStyle w:val="Index1"/>
        <w:tabs>
          <w:tab w:val="right" w:pos="4735"/>
        </w:tabs>
        <w:rPr>
          <w:noProof/>
        </w:rPr>
      </w:pPr>
      <w:r>
        <w:rPr>
          <w:noProof/>
        </w:rPr>
        <w:t>FIF – Arithmetic Wrap-around Error, 34, 35</w:t>
      </w:r>
    </w:p>
    <w:p w:rsidR="008A2FD1" w:rsidRDefault="008A2FD1">
      <w:pPr>
        <w:pStyle w:val="Index1"/>
        <w:tabs>
          <w:tab w:val="right" w:pos="4735"/>
        </w:tabs>
        <w:rPr>
          <w:noProof/>
        </w:rPr>
      </w:pPr>
      <w:r>
        <w:rPr>
          <w:noProof/>
        </w:rPr>
        <w:t>FLC – Numeric Conversion Errors, 20</w:t>
      </w:r>
    </w:p>
    <w:p w:rsidR="008A2FD1" w:rsidRDefault="008A2FD1">
      <w:pPr>
        <w:pStyle w:val="Index1"/>
        <w:tabs>
          <w:tab w:val="right" w:pos="4735"/>
        </w:tabs>
        <w:rPr>
          <w:noProof/>
        </w:rPr>
      </w:pPr>
      <w:r>
        <w:rPr>
          <w:noProof/>
        </w:rPr>
        <w:t>Fortran, 73</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GDL – Recursion, 67</w:t>
      </w:r>
    </w:p>
    <w:p w:rsidR="008A2FD1" w:rsidRDefault="008A2FD1">
      <w:pPr>
        <w:pStyle w:val="Index1"/>
        <w:tabs>
          <w:tab w:val="right" w:pos="4735"/>
        </w:tabs>
        <w:rPr>
          <w:noProof/>
        </w:rPr>
      </w:pPr>
      <w:r>
        <w:rPr>
          <w:noProof/>
        </w:rPr>
        <w:t>generics, 76</w:t>
      </w:r>
    </w:p>
    <w:p w:rsidR="008A2FD1" w:rsidRDefault="008A2FD1">
      <w:pPr>
        <w:pStyle w:val="Index1"/>
        <w:tabs>
          <w:tab w:val="right" w:pos="4735"/>
        </w:tabs>
        <w:rPr>
          <w:noProof/>
        </w:rPr>
      </w:pPr>
      <w:r>
        <w:rPr>
          <w:noProof/>
        </w:rPr>
        <w:t>GIF, 120</w:t>
      </w:r>
    </w:p>
    <w:p w:rsidR="008A2FD1" w:rsidRDefault="008A2FD1">
      <w:pPr>
        <w:pStyle w:val="Index1"/>
        <w:tabs>
          <w:tab w:val="right" w:pos="4735"/>
        </w:tabs>
        <w:rPr>
          <w:noProof/>
        </w:rPr>
      </w:pPr>
      <w:r w:rsidRPr="007922B9">
        <w:rPr>
          <w:rFonts w:ascii="Courier New" w:hAnsi="Courier New"/>
          <w:noProof/>
        </w:rPr>
        <w:t>goto</w:t>
      </w:r>
      <w:r>
        <w:rPr>
          <w:noProof/>
        </w:rPr>
        <w:t>, 60</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HCB – Buffer Boundary Violation (Buffer Overflow), 23, 82</w:t>
      </w:r>
    </w:p>
    <w:p w:rsidR="008A2FD1" w:rsidRDefault="008A2FD1">
      <w:pPr>
        <w:pStyle w:val="Index1"/>
        <w:tabs>
          <w:tab w:val="right" w:pos="4735"/>
        </w:tabs>
        <w:rPr>
          <w:noProof/>
        </w:rPr>
      </w:pPr>
      <w:r>
        <w:rPr>
          <w:noProof/>
        </w:rPr>
        <w:t>HFC – Pointer Casting and Pointer Type Changes, 28</w:t>
      </w:r>
    </w:p>
    <w:p w:rsidR="008A2FD1" w:rsidRDefault="008A2FD1">
      <w:pPr>
        <w:pStyle w:val="Index1"/>
        <w:tabs>
          <w:tab w:val="right" w:pos="4735"/>
        </w:tabs>
        <w:rPr>
          <w:noProof/>
        </w:rPr>
      </w:pPr>
      <w:r>
        <w:rPr>
          <w:noProof/>
        </w:rPr>
        <w:t>HJW – Unanticipated Exceptions from Library Routines, 86</w:t>
      </w:r>
    </w:p>
    <w:p w:rsidR="008A2FD1" w:rsidRDefault="008A2FD1">
      <w:pPr>
        <w:pStyle w:val="Index1"/>
        <w:tabs>
          <w:tab w:val="right" w:pos="4735"/>
        </w:tabs>
        <w:rPr>
          <w:noProof/>
        </w:rPr>
      </w:pPr>
      <w:r w:rsidRPr="007922B9">
        <w:rPr>
          <w:i/>
          <w:noProof/>
        </w:rPr>
        <w:t>HTML</w:t>
      </w:r>
    </w:p>
    <w:p w:rsidR="008A2FD1" w:rsidRDefault="008A2FD1">
      <w:pPr>
        <w:pStyle w:val="Index2"/>
        <w:tabs>
          <w:tab w:val="right" w:pos="4735"/>
        </w:tabs>
        <w:rPr>
          <w:noProof/>
        </w:rPr>
      </w:pPr>
      <w:r>
        <w:rPr>
          <w:noProof/>
        </w:rPr>
        <w:t>Hyper Text Markup Language, 124</w:t>
      </w:r>
    </w:p>
    <w:p w:rsidR="008A2FD1" w:rsidRDefault="008A2FD1">
      <w:pPr>
        <w:pStyle w:val="Index1"/>
        <w:tabs>
          <w:tab w:val="right" w:pos="4735"/>
        </w:tabs>
        <w:rPr>
          <w:noProof/>
        </w:rPr>
      </w:pPr>
      <w:r>
        <w:rPr>
          <w:noProof/>
        </w:rPr>
        <w:t>HTS – Resource Names, 120</w:t>
      </w:r>
    </w:p>
    <w:p w:rsidR="008A2FD1" w:rsidRDefault="008A2FD1">
      <w:pPr>
        <w:pStyle w:val="Index1"/>
        <w:tabs>
          <w:tab w:val="right" w:pos="4735"/>
        </w:tabs>
        <w:rPr>
          <w:noProof/>
        </w:rPr>
      </w:pPr>
      <w:r w:rsidRPr="007922B9">
        <w:rPr>
          <w:i/>
          <w:noProof/>
        </w:rPr>
        <w:t>HTTP</w:t>
      </w:r>
    </w:p>
    <w:p w:rsidR="008A2FD1" w:rsidRDefault="008A2FD1">
      <w:pPr>
        <w:pStyle w:val="Index2"/>
        <w:tabs>
          <w:tab w:val="right" w:pos="4735"/>
        </w:tabs>
        <w:rPr>
          <w:noProof/>
        </w:rPr>
      </w:pPr>
      <w:r>
        <w:rPr>
          <w:noProof/>
        </w:rPr>
        <w:t>Hypertext Transfer Protocol, 127</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IEC 60559, 16</w:t>
      </w:r>
    </w:p>
    <w:p w:rsidR="008A2FD1" w:rsidRDefault="008A2FD1">
      <w:pPr>
        <w:pStyle w:val="Index1"/>
        <w:tabs>
          <w:tab w:val="right" w:pos="4735"/>
        </w:tabs>
        <w:rPr>
          <w:noProof/>
        </w:rPr>
      </w:pPr>
      <w:r>
        <w:rPr>
          <w:noProof/>
        </w:rPr>
        <w:t>IEEE 754, 16</w:t>
      </w:r>
    </w:p>
    <w:p w:rsidR="008A2FD1" w:rsidRDefault="008A2FD1">
      <w:pPr>
        <w:pStyle w:val="Index1"/>
        <w:tabs>
          <w:tab w:val="right" w:pos="4735"/>
        </w:tabs>
        <w:rPr>
          <w:noProof/>
        </w:rPr>
      </w:pPr>
      <w:r>
        <w:rPr>
          <w:noProof/>
        </w:rPr>
        <w:t>IHN –Type System, 12</w:t>
      </w:r>
    </w:p>
    <w:p w:rsidR="008A2FD1" w:rsidRDefault="008A2FD1">
      <w:pPr>
        <w:pStyle w:val="Index1"/>
        <w:tabs>
          <w:tab w:val="right" w:pos="4735"/>
        </w:tabs>
        <w:rPr>
          <w:noProof/>
        </w:rPr>
      </w:pPr>
      <w:r>
        <w:rPr>
          <w:noProof/>
        </w:rPr>
        <w:t>inheritance, 78</w:t>
      </w:r>
    </w:p>
    <w:p w:rsidR="008A2FD1" w:rsidRDefault="008A2FD1">
      <w:pPr>
        <w:pStyle w:val="Index1"/>
        <w:tabs>
          <w:tab w:val="right" w:pos="4735"/>
        </w:tabs>
        <w:rPr>
          <w:noProof/>
        </w:rPr>
      </w:pPr>
      <w:r>
        <w:rPr>
          <w:noProof/>
        </w:rPr>
        <w:lastRenderedPageBreak/>
        <w:t>IP address, 119</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Java, 18, 50, 52, 76</w:t>
      </w:r>
    </w:p>
    <w:p w:rsidR="008A2FD1" w:rsidRDefault="008A2FD1">
      <w:pPr>
        <w:pStyle w:val="Index1"/>
        <w:tabs>
          <w:tab w:val="right" w:pos="4735"/>
        </w:tabs>
        <w:rPr>
          <w:noProof/>
        </w:rPr>
      </w:pPr>
      <w:r>
        <w:rPr>
          <w:noProof/>
        </w:rPr>
        <w:t>JavaScript, 125, 126, 127</w:t>
      </w:r>
    </w:p>
    <w:p w:rsidR="008A2FD1" w:rsidRDefault="008A2FD1">
      <w:pPr>
        <w:pStyle w:val="Index1"/>
        <w:tabs>
          <w:tab w:val="right" w:pos="4735"/>
        </w:tabs>
        <w:rPr>
          <w:noProof/>
        </w:rPr>
      </w:pPr>
      <w:r>
        <w:rPr>
          <w:noProof/>
        </w:rPr>
        <w:t>JCW – Operator Precedence/Order of Evaluation, 47</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KLK – Distinguished Values in Data Types, 112</w:t>
      </w:r>
    </w:p>
    <w:p w:rsidR="008A2FD1" w:rsidRDefault="008A2FD1">
      <w:pPr>
        <w:pStyle w:val="Index1"/>
        <w:tabs>
          <w:tab w:val="right" w:pos="4735"/>
        </w:tabs>
        <w:rPr>
          <w:noProof/>
        </w:rPr>
      </w:pPr>
      <w:r>
        <w:rPr>
          <w:noProof/>
        </w:rPr>
        <w:t>KOA – Likely Incorrect Expression, 50</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sidRPr="007922B9">
        <w:rPr>
          <w:i/>
          <w:noProof/>
        </w:rPr>
        <w:t>language vulnerabilities</w:t>
      </w:r>
      <w:r>
        <w:rPr>
          <w:noProof/>
        </w:rPr>
        <w:t>, 9</w:t>
      </w:r>
    </w:p>
    <w:p w:rsidR="008A2FD1" w:rsidRDefault="008A2FD1">
      <w:pPr>
        <w:pStyle w:val="Index1"/>
        <w:tabs>
          <w:tab w:val="right" w:pos="4735"/>
        </w:tabs>
        <w:rPr>
          <w:noProof/>
        </w:rPr>
      </w:pPr>
      <w:r w:rsidRPr="007922B9">
        <w:rPr>
          <w:i/>
          <w:noProof/>
          <w:color w:val="0070C0"/>
          <w:u w:val="single"/>
        </w:rPr>
        <w:t>Language Vulnerabilities</w:t>
      </w:r>
    </w:p>
    <w:p w:rsidR="008A2FD1" w:rsidRDefault="008A2FD1">
      <w:pPr>
        <w:pStyle w:val="Index2"/>
        <w:tabs>
          <w:tab w:val="right" w:pos="4735"/>
        </w:tabs>
        <w:rPr>
          <w:noProof/>
        </w:rPr>
      </w:pPr>
      <w:r>
        <w:rPr>
          <w:noProof/>
        </w:rPr>
        <w:t>Argument Passing to Library Functions [TRJ], 80</w:t>
      </w:r>
    </w:p>
    <w:p w:rsidR="008A2FD1" w:rsidRDefault="008A2FD1">
      <w:pPr>
        <w:pStyle w:val="Index2"/>
        <w:tabs>
          <w:tab w:val="right" w:pos="4735"/>
        </w:tabs>
        <w:rPr>
          <w:noProof/>
        </w:rPr>
      </w:pPr>
      <w:r>
        <w:rPr>
          <w:noProof/>
        </w:rPr>
        <w:t>Arithmetic Wrap-around Error [FIF], 34</w:t>
      </w:r>
    </w:p>
    <w:p w:rsidR="008A2FD1" w:rsidRDefault="008A2FD1">
      <w:pPr>
        <w:pStyle w:val="Index2"/>
        <w:tabs>
          <w:tab w:val="right" w:pos="4735"/>
        </w:tabs>
        <w:rPr>
          <w:noProof/>
        </w:rPr>
      </w:pPr>
      <w:r>
        <w:rPr>
          <w:noProof/>
        </w:rPr>
        <w:t>Bit Representations [STR], 14</w:t>
      </w:r>
    </w:p>
    <w:p w:rsidR="008A2FD1" w:rsidRDefault="008A2FD1">
      <w:pPr>
        <w:pStyle w:val="Index2"/>
        <w:tabs>
          <w:tab w:val="right" w:pos="4735"/>
        </w:tabs>
        <w:rPr>
          <w:noProof/>
        </w:rPr>
      </w:pPr>
      <w:r>
        <w:rPr>
          <w:noProof/>
        </w:rPr>
        <w:t>Buffer Boundary Violation (Buffer Overflow) [HCB], 23</w:t>
      </w:r>
    </w:p>
    <w:p w:rsidR="008A2FD1" w:rsidRDefault="008A2FD1">
      <w:pPr>
        <w:pStyle w:val="Index2"/>
        <w:tabs>
          <w:tab w:val="right" w:pos="4735"/>
        </w:tabs>
        <w:rPr>
          <w:noProof/>
        </w:rPr>
      </w:pPr>
      <w:r>
        <w:rPr>
          <w:noProof/>
        </w:rPr>
        <w:t>Choice of Clear Names [NAI], 37</w:t>
      </w:r>
    </w:p>
    <w:p w:rsidR="008A2FD1" w:rsidRDefault="008A2FD1">
      <w:pPr>
        <w:pStyle w:val="Index2"/>
        <w:tabs>
          <w:tab w:val="right" w:pos="4735"/>
        </w:tabs>
        <w:rPr>
          <w:noProof/>
        </w:rPr>
      </w:pPr>
      <w:r>
        <w:rPr>
          <w:noProof/>
        </w:rPr>
        <w:t>Concurrency – Activation [CGA], 98</w:t>
      </w:r>
    </w:p>
    <w:p w:rsidR="008A2FD1" w:rsidRDefault="008A2FD1">
      <w:pPr>
        <w:pStyle w:val="Index2"/>
        <w:tabs>
          <w:tab w:val="right" w:pos="4735"/>
        </w:tabs>
        <w:rPr>
          <w:noProof/>
        </w:rPr>
      </w:pPr>
      <w:r>
        <w:rPr>
          <w:noProof/>
        </w:rPr>
        <w:t>Concurrency – Directed termination [CGT], 100</w:t>
      </w:r>
    </w:p>
    <w:p w:rsidR="008A2FD1" w:rsidRDefault="008A2FD1">
      <w:pPr>
        <w:pStyle w:val="Index2"/>
        <w:tabs>
          <w:tab w:val="right" w:pos="4735"/>
        </w:tabs>
        <w:rPr>
          <w:noProof/>
        </w:rPr>
      </w:pPr>
      <w:r>
        <w:rPr>
          <w:noProof/>
        </w:rPr>
        <w:t>Concurrency – Premature Termination [CGS], 103</w:t>
      </w:r>
    </w:p>
    <w:p w:rsidR="008A2FD1" w:rsidRDefault="008A2FD1">
      <w:pPr>
        <w:pStyle w:val="Index2"/>
        <w:tabs>
          <w:tab w:val="right" w:pos="4735"/>
        </w:tabs>
        <w:rPr>
          <w:noProof/>
        </w:rPr>
      </w:pPr>
      <w:r>
        <w:rPr>
          <w:noProof/>
        </w:rPr>
        <w:t>Concurrent Data Access [CGX], 101</w:t>
      </w:r>
    </w:p>
    <w:p w:rsidR="008A2FD1" w:rsidRDefault="008A2FD1">
      <w:pPr>
        <w:pStyle w:val="Index2"/>
        <w:tabs>
          <w:tab w:val="right" w:pos="4735"/>
        </w:tabs>
        <w:rPr>
          <w:noProof/>
        </w:rPr>
      </w:pPr>
      <w:r>
        <w:rPr>
          <w:noProof/>
        </w:rPr>
        <w:t>Dangling Reference to Heap [XYK], 31</w:t>
      </w:r>
    </w:p>
    <w:p w:rsidR="008A2FD1" w:rsidRDefault="008A2FD1">
      <w:pPr>
        <w:pStyle w:val="Index2"/>
        <w:tabs>
          <w:tab w:val="right" w:pos="4735"/>
        </w:tabs>
        <w:rPr>
          <w:noProof/>
        </w:rPr>
      </w:pPr>
      <w:r>
        <w:rPr>
          <w:noProof/>
        </w:rPr>
        <w:t>Dangling References to Stack Frames [DCM], 63</w:t>
      </w:r>
    </w:p>
    <w:p w:rsidR="008A2FD1" w:rsidRDefault="008A2FD1">
      <w:pPr>
        <w:pStyle w:val="Index2"/>
        <w:tabs>
          <w:tab w:val="right" w:pos="4735"/>
        </w:tabs>
        <w:rPr>
          <w:noProof/>
        </w:rPr>
      </w:pPr>
      <w:r>
        <w:rPr>
          <w:noProof/>
        </w:rPr>
        <w:t>Dead and Deactivated Code [XYQ], 52</w:t>
      </w:r>
    </w:p>
    <w:p w:rsidR="008A2FD1" w:rsidRDefault="008A2FD1">
      <w:pPr>
        <w:pStyle w:val="Index2"/>
        <w:tabs>
          <w:tab w:val="right" w:pos="4735"/>
        </w:tabs>
        <w:rPr>
          <w:noProof/>
        </w:rPr>
      </w:pPr>
      <w:r>
        <w:rPr>
          <w:noProof/>
        </w:rPr>
        <w:t>Dead Store [WXQ], 39</w:t>
      </w:r>
    </w:p>
    <w:p w:rsidR="008A2FD1" w:rsidRDefault="008A2FD1">
      <w:pPr>
        <w:pStyle w:val="Index2"/>
        <w:tabs>
          <w:tab w:val="right" w:pos="4735"/>
        </w:tabs>
        <w:rPr>
          <w:noProof/>
        </w:rPr>
      </w:pPr>
      <w:r>
        <w:rPr>
          <w:noProof/>
        </w:rPr>
        <w:t>Demarcation of Control Flow [EOJ], 56</w:t>
      </w:r>
    </w:p>
    <w:p w:rsidR="008A2FD1" w:rsidRDefault="008A2FD1">
      <w:pPr>
        <w:pStyle w:val="Index2"/>
        <w:tabs>
          <w:tab w:val="right" w:pos="4735"/>
        </w:tabs>
        <w:rPr>
          <w:noProof/>
        </w:rPr>
      </w:pPr>
      <w:r>
        <w:rPr>
          <w:noProof/>
        </w:rPr>
        <w:t>Deprecated Language Features [MEM], 97</w:t>
      </w:r>
    </w:p>
    <w:p w:rsidR="008A2FD1" w:rsidRDefault="008A2FD1">
      <w:pPr>
        <w:pStyle w:val="Index2"/>
        <w:tabs>
          <w:tab w:val="right" w:pos="4735"/>
        </w:tabs>
        <w:rPr>
          <w:noProof/>
        </w:rPr>
      </w:pPr>
      <w:r>
        <w:rPr>
          <w:noProof/>
        </w:rPr>
        <w:t>Dynamically-linked Code and Self-modifying Code [NYY], 83</w:t>
      </w:r>
    </w:p>
    <w:p w:rsidR="008A2FD1" w:rsidRDefault="008A2FD1">
      <w:pPr>
        <w:pStyle w:val="Index2"/>
        <w:tabs>
          <w:tab w:val="right" w:pos="4735"/>
        </w:tabs>
        <w:rPr>
          <w:noProof/>
        </w:rPr>
      </w:pPr>
      <w:r>
        <w:rPr>
          <w:noProof/>
        </w:rPr>
        <w:t>Enumerator Issues [CCB], 18</w:t>
      </w:r>
    </w:p>
    <w:p w:rsidR="008A2FD1" w:rsidRDefault="008A2FD1">
      <w:pPr>
        <w:pStyle w:val="Index2"/>
        <w:tabs>
          <w:tab w:val="right" w:pos="4735"/>
        </w:tabs>
        <w:rPr>
          <w:noProof/>
        </w:rPr>
      </w:pPr>
      <w:r>
        <w:rPr>
          <w:noProof/>
        </w:rPr>
        <w:t>Extra Intrinsics [LRM], 79</w:t>
      </w:r>
    </w:p>
    <w:p w:rsidR="008A2FD1" w:rsidRDefault="008A2FD1">
      <w:pPr>
        <w:pStyle w:val="Index2"/>
        <w:tabs>
          <w:tab w:val="right" w:pos="4735"/>
        </w:tabs>
        <w:rPr>
          <w:noProof/>
        </w:rPr>
      </w:pPr>
      <w:r w:rsidRPr="007922B9">
        <w:rPr>
          <w:i/>
          <w:noProof/>
          <w:color w:val="0070C0"/>
          <w:u w:val="single"/>
        </w:rPr>
        <w:t>Floating-point Arithmetic [PLF]</w:t>
      </w:r>
      <w:r>
        <w:rPr>
          <w:noProof/>
        </w:rPr>
        <w:t>, xvii, 16</w:t>
      </w:r>
    </w:p>
    <w:p w:rsidR="008A2FD1" w:rsidRDefault="008A2FD1">
      <w:pPr>
        <w:pStyle w:val="Index2"/>
        <w:tabs>
          <w:tab w:val="right" w:pos="4735"/>
        </w:tabs>
        <w:rPr>
          <w:noProof/>
        </w:rPr>
      </w:pPr>
      <w:r>
        <w:rPr>
          <w:noProof/>
        </w:rPr>
        <w:t>Identifier Name Reuse [YOW], 41</w:t>
      </w:r>
    </w:p>
    <w:p w:rsidR="008A2FD1" w:rsidRDefault="008A2FD1">
      <w:pPr>
        <w:pStyle w:val="Index2"/>
        <w:tabs>
          <w:tab w:val="right" w:pos="4735"/>
        </w:tabs>
        <w:rPr>
          <w:noProof/>
        </w:rPr>
      </w:pPr>
      <w:r>
        <w:rPr>
          <w:noProof/>
        </w:rPr>
        <w:t>Ignored Error Status and Unhandled Exceptions [OYB], 68</w:t>
      </w:r>
    </w:p>
    <w:p w:rsidR="008A2FD1" w:rsidRDefault="008A2FD1">
      <w:pPr>
        <w:pStyle w:val="Index2"/>
        <w:tabs>
          <w:tab w:val="right" w:pos="4735"/>
        </w:tabs>
        <w:rPr>
          <w:noProof/>
        </w:rPr>
      </w:pPr>
      <w:r>
        <w:rPr>
          <w:noProof/>
        </w:rPr>
        <w:t>Implementation-defined Behaviour [FAB], 95</w:t>
      </w:r>
    </w:p>
    <w:p w:rsidR="008A2FD1" w:rsidRDefault="008A2FD1">
      <w:pPr>
        <w:pStyle w:val="Index2"/>
        <w:tabs>
          <w:tab w:val="right" w:pos="4735"/>
        </w:tabs>
        <w:rPr>
          <w:noProof/>
        </w:rPr>
      </w:pPr>
      <w:r>
        <w:rPr>
          <w:noProof/>
        </w:rPr>
        <w:t>Inadequately Secure Communication of Shared Resources [CGY], 107</w:t>
      </w:r>
    </w:p>
    <w:p w:rsidR="008A2FD1" w:rsidRDefault="008A2FD1">
      <w:pPr>
        <w:pStyle w:val="Index2"/>
        <w:tabs>
          <w:tab w:val="right" w:pos="4735"/>
        </w:tabs>
        <w:rPr>
          <w:noProof/>
        </w:rPr>
      </w:pPr>
      <w:r>
        <w:rPr>
          <w:noProof/>
        </w:rPr>
        <w:t>Inheritance [RIP], 78</w:t>
      </w:r>
    </w:p>
    <w:p w:rsidR="008A2FD1" w:rsidRDefault="008A2FD1">
      <w:pPr>
        <w:pStyle w:val="Index2"/>
        <w:tabs>
          <w:tab w:val="right" w:pos="4735"/>
        </w:tabs>
        <w:rPr>
          <w:noProof/>
        </w:rPr>
      </w:pPr>
      <w:r>
        <w:rPr>
          <w:noProof/>
        </w:rPr>
        <w:t>Initialization of Variables [LAV], 45</w:t>
      </w:r>
    </w:p>
    <w:p w:rsidR="008A2FD1" w:rsidRDefault="008A2FD1">
      <w:pPr>
        <w:pStyle w:val="Index2"/>
        <w:tabs>
          <w:tab w:val="right" w:pos="4735"/>
        </w:tabs>
        <w:rPr>
          <w:noProof/>
        </w:rPr>
      </w:pPr>
      <w:r>
        <w:rPr>
          <w:noProof/>
        </w:rPr>
        <w:t>Inter-language Calling [DJS], 81</w:t>
      </w:r>
    </w:p>
    <w:p w:rsidR="008A2FD1" w:rsidRDefault="008A2FD1">
      <w:pPr>
        <w:pStyle w:val="Index2"/>
        <w:tabs>
          <w:tab w:val="right" w:pos="4735"/>
        </w:tabs>
        <w:rPr>
          <w:noProof/>
        </w:rPr>
      </w:pPr>
      <w:r>
        <w:rPr>
          <w:noProof/>
        </w:rPr>
        <w:t>Library Signature [NSQ], 84</w:t>
      </w:r>
    </w:p>
    <w:p w:rsidR="008A2FD1" w:rsidRDefault="008A2FD1">
      <w:pPr>
        <w:pStyle w:val="Index2"/>
        <w:tabs>
          <w:tab w:val="right" w:pos="4735"/>
        </w:tabs>
        <w:rPr>
          <w:noProof/>
        </w:rPr>
      </w:pPr>
      <w:r>
        <w:rPr>
          <w:noProof/>
        </w:rPr>
        <w:t>Likely Incorrect Expression [KOA], 50</w:t>
      </w:r>
    </w:p>
    <w:p w:rsidR="008A2FD1" w:rsidRDefault="008A2FD1">
      <w:pPr>
        <w:pStyle w:val="Index2"/>
        <w:tabs>
          <w:tab w:val="right" w:pos="4735"/>
        </w:tabs>
        <w:rPr>
          <w:noProof/>
        </w:rPr>
      </w:pPr>
      <w:r>
        <w:rPr>
          <w:noProof/>
        </w:rPr>
        <w:t>Loop Control Variables [TEX], 57</w:t>
      </w:r>
    </w:p>
    <w:p w:rsidR="008A2FD1" w:rsidRDefault="008A2FD1">
      <w:pPr>
        <w:pStyle w:val="Index2"/>
        <w:tabs>
          <w:tab w:val="right" w:pos="4735"/>
        </w:tabs>
        <w:rPr>
          <w:noProof/>
        </w:rPr>
      </w:pPr>
      <w:r>
        <w:rPr>
          <w:noProof/>
        </w:rPr>
        <w:t>Memory Leak [XYL], 74</w:t>
      </w:r>
    </w:p>
    <w:p w:rsidR="008A2FD1" w:rsidRDefault="008A2FD1">
      <w:pPr>
        <w:pStyle w:val="Index2"/>
        <w:tabs>
          <w:tab w:val="right" w:pos="4735"/>
        </w:tabs>
        <w:rPr>
          <w:noProof/>
        </w:rPr>
      </w:pPr>
      <w:r>
        <w:rPr>
          <w:noProof/>
        </w:rPr>
        <w:t>Namespace Issues [BJL], 43</w:t>
      </w:r>
    </w:p>
    <w:p w:rsidR="008A2FD1" w:rsidRDefault="008A2FD1">
      <w:pPr>
        <w:pStyle w:val="Index2"/>
        <w:tabs>
          <w:tab w:val="right" w:pos="4735"/>
        </w:tabs>
        <w:rPr>
          <w:noProof/>
        </w:rPr>
      </w:pPr>
      <w:r>
        <w:rPr>
          <w:noProof/>
        </w:rPr>
        <w:t>Null Pointer Dereference [XYH], 30</w:t>
      </w:r>
    </w:p>
    <w:p w:rsidR="008A2FD1" w:rsidRDefault="008A2FD1">
      <w:pPr>
        <w:pStyle w:val="Index2"/>
        <w:tabs>
          <w:tab w:val="right" w:pos="4735"/>
        </w:tabs>
        <w:rPr>
          <w:noProof/>
        </w:rPr>
      </w:pPr>
      <w:r>
        <w:rPr>
          <w:noProof/>
        </w:rPr>
        <w:t>Numeric Conversion Errors [FLC], 20</w:t>
      </w:r>
    </w:p>
    <w:p w:rsidR="008A2FD1" w:rsidRDefault="008A2FD1">
      <w:pPr>
        <w:pStyle w:val="Index2"/>
        <w:tabs>
          <w:tab w:val="right" w:pos="4735"/>
        </w:tabs>
        <w:rPr>
          <w:noProof/>
        </w:rPr>
      </w:pPr>
      <w:r>
        <w:rPr>
          <w:noProof/>
        </w:rPr>
        <w:t>Obscure Language Features [BRS], 91</w:t>
      </w:r>
    </w:p>
    <w:p w:rsidR="008A2FD1" w:rsidRDefault="008A2FD1">
      <w:pPr>
        <w:pStyle w:val="Index2"/>
        <w:tabs>
          <w:tab w:val="right" w:pos="4735"/>
        </w:tabs>
        <w:rPr>
          <w:noProof/>
        </w:rPr>
      </w:pPr>
      <w:r>
        <w:rPr>
          <w:noProof/>
        </w:rPr>
        <w:lastRenderedPageBreak/>
        <w:t>Off-by-one Error [XZH], 58</w:t>
      </w:r>
    </w:p>
    <w:p w:rsidR="008A2FD1" w:rsidRDefault="008A2FD1">
      <w:pPr>
        <w:pStyle w:val="Index2"/>
        <w:tabs>
          <w:tab w:val="right" w:pos="4735"/>
        </w:tabs>
        <w:rPr>
          <w:noProof/>
        </w:rPr>
      </w:pPr>
      <w:r>
        <w:rPr>
          <w:noProof/>
        </w:rPr>
        <w:t>Operator Precedence/Order of Evaluation [JCW], 47</w:t>
      </w:r>
    </w:p>
    <w:p w:rsidR="008A2FD1" w:rsidRDefault="008A2FD1">
      <w:pPr>
        <w:pStyle w:val="Index2"/>
        <w:tabs>
          <w:tab w:val="right" w:pos="4735"/>
        </w:tabs>
        <w:rPr>
          <w:noProof/>
        </w:rPr>
      </w:pPr>
      <w:r>
        <w:rPr>
          <w:noProof/>
        </w:rPr>
        <w:t>Passing Parameters and Return Values [CSJ], 61, 82</w:t>
      </w:r>
    </w:p>
    <w:p w:rsidR="008A2FD1" w:rsidRDefault="008A2FD1">
      <w:pPr>
        <w:pStyle w:val="Index2"/>
        <w:tabs>
          <w:tab w:val="right" w:pos="4735"/>
        </w:tabs>
        <w:rPr>
          <w:noProof/>
        </w:rPr>
      </w:pPr>
      <w:r>
        <w:rPr>
          <w:noProof/>
        </w:rPr>
        <w:t>Pointer Arithmetic [RVG], 29</w:t>
      </w:r>
    </w:p>
    <w:p w:rsidR="008A2FD1" w:rsidRDefault="008A2FD1">
      <w:pPr>
        <w:pStyle w:val="Index2"/>
        <w:tabs>
          <w:tab w:val="right" w:pos="4735"/>
        </w:tabs>
        <w:rPr>
          <w:noProof/>
        </w:rPr>
      </w:pPr>
      <w:r>
        <w:rPr>
          <w:noProof/>
        </w:rPr>
        <w:t>Pointer Casting and Pointer Type Changes [HFC], 28</w:t>
      </w:r>
    </w:p>
    <w:p w:rsidR="008A2FD1" w:rsidRDefault="008A2FD1">
      <w:pPr>
        <w:pStyle w:val="Index2"/>
        <w:tabs>
          <w:tab w:val="right" w:pos="4735"/>
        </w:tabs>
        <w:rPr>
          <w:noProof/>
        </w:rPr>
      </w:pPr>
      <w:r>
        <w:rPr>
          <w:noProof/>
        </w:rPr>
        <w:t>Pre-processor Directives [NMP], 87</w:t>
      </w:r>
    </w:p>
    <w:p w:rsidR="008A2FD1" w:rsidRDefault="008A2FD1">
      <w:pPr>
        <w:pStyle w:val="Index2"/>
        <w:tabs>
          <w:tab w:val="right" w:pos="4735"/>
        </w:tabs>
        <w:rPr>
          <w:noProof/>
        </w:rPr>
      </w:pPr>
      <w:r>
        <w:rPr>
          <w:noProof/>
        </w:rPr>
        <w:t>Protocol Lock Errors [CGM], 105</w:t>
      </w:r>
    </w:p>
    <w:p w:rsidR="008A2FD1" w:rsidRDefault="008A2FD1">
      <w:pPr>
        <w:pStyle w:val="Index2"/>
        <w:tabs>
          <w:tab w:val="right" w:pos="4735"/>
        </w:tabs>
        <w:rPr>
          <w:noProof/>
        </w:rPr>
      </w:pPr>
      <w:r>
        <w:rPr>
          <w:noProof/>
        </w:rPr>
        <w:t>Provision of Inherently Unsafe Operations [SKL], 90</w:t>
      </w:r>
    </w:p>
    <w:p w:rsidR="008A2FD1" w:rsidRDefault="008A2FD1">
      <w:pPr>
        <w:pStyle w:val="Index2"/>
        <w:tabs>
          <w:tab w:val="right" w:pos="4735"/>
        </w:tabs>
        <w:rPr>
          <w:noProof/>
        </w:rPr>
      </w:pPr>
      <w:r>
        <w:rPr>
          <w:noProof/>
        </w:rPr>
        <w:t>Recursion [GDL], 67</w:t>
      </w:r>
    </w:p>
    <w:p w:rsidR="008A2FD1" w:rsidRDefault="008A2FD1">
      <w:pPr>
        <w:pStyle w:val="Index2"/>
        <w:tabs>
          <w:tab w:val="right" w:pos="4735"/>
        </w:tabs>
        <w:rPr>
          <w:noProof/>
        </w:rPr>
      </w:pPr>
      <w:r>
        <w:rPr>
          <w:noProof/>
        </w:rPr>
        <w:t>Side-effects and Order of Evaluation [SAM], 49</w:t>
      </w:r>
    </w:p>
    <w:p w:rsidR="008A2FD1" w:rsidRDefault="008A2FD1">
      <w:pPr>
        <w:pStyle w:val="Index2"/>
        <w:tabs>
          <w:tab w:val="right" w:pos="4735"/>
        </w:tabs>
        <w:rPr>
          <w:noProof/>
        </w:rPr>
      </w:pPr>
      <w:r>
        <w:rPr>
          <w:noProof/>
        </w:rPr>
        <w:t>Sign Extension Error [XZI], 36</w:t>
      </w:r>
    </w:p>
    <w:p w:rsidR="008A2FD1" w:rsidRDefault="008A2FD1">
      <w:pPr>
        <w:pStyle w:val="Index2"/>
        <w:tabs>
          <w:tab w:val="right" w:pos="4735"/>
        </w:tabs>
        <w:rPr>
          <w:noProof/>
        </w:rPr>
      </w:pPr>
      <w:r>
        <w:rPr>
          <w:noProof/>
        </w:rPr>
        <w:t>String Termination [CJM], 22</w:t>
      </w:r>
    </w:p>
    <w:p w:rsidR="008A2FD1" w:rsidRDefault="008A2FD1">
      <w:pPr>
        <w:pStyle w:val="Index2"/>
        <w:tabs>
          <w:tab w:val="right" w:pos="4735"/>
        </w:tabs>
        <w:rPr>
          <w:noProof/>
        </w:rPr>
      </w:pPr>
      <w:r>
        <w:rPr>
          <w:noProof/>
        </w:rPr>
        <w:t>Structured Programming [EWD], 60</w:t>
      </w:r>
    </w:p>
    <w:p w:rsidR="008A2FD1" w:rsidRDefault="008A2FD1">
      <w:pPr>
        <w:pStyle w:val="Index2"/>
        <w:tabs>
          <w:tab w:val="right" w:pos="4735"/>
        </w:tabs>
        <w:rPr>
          <w:noProof/>
        </w:rPr>
      </w:pPr>
      <w:r>
        <w:rPr>
          <w:noProof/>
        </w:rPr>
        <w:t>Subprogram Signature Mismatch [OTR], 65</w:t>
      </w:r>
    </w:p>
    <w:p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rsidR="008A2FD1" w:rsidRDefault="008A2FD1">
      <w:pPr>
        <w:pStyle w:val="Index2"/>
        <w:tabs>
          <w:tab w:val="right" w:pos="4735"/>
        </w:tabs>
        <w:rPr>
          <w:noProof/>
        </w:rPr>
      </w:pPr>
      <w:r>
        <w:rPr>
          <w:noProof/>
        </w:rPr>
        <w:t>Switch Statements and Static Analysis [CLL], 54</w:t>
      </w:r>
    </w:p>
    <w:p w:rsidR="008A2FD1" w:rsidRDefault="008A2FD1">
      <w:pPr>
        <w:pStyle w:val="Index2"/>
        <w:tabs>
          <w:tab w:val="right" w:pos="4735"/>
        </w:tabs>
        <w:rPr>
          <w:noProof/>
        </w:rPr>
      </w:pPr>
      <w:r>
        <w:rPr>
          <w:noProof/>
        </w:rPr>
        <w:t>Templates and Generics [SYM], 76</w:t>
      </w:r>
    </w:p>
    <w:p w:rsidR="008A2FD1" w:rsidRDefault="008A2FD1">
      <w:pPr>
        <w:pStyle w:val="Index2"/>
        <w:tabs>
          <w:tab w:val="right" w:pos="4735"/>
        </w:tabs>
        <w:rPr>
          <w:noProof/>
        </w:rPr>
      </w:pPr>
      <w:r>
        <w:rPr>
          <w:noProof/>
        </w:rPr>
        <w:t>Termination Strategy [REU], 70</w:t>
      </w:r>
    </w:p>
    <w:p w:rsidR="008A2FD1" w:rsidRDefault="008A2FD1">
      <w:pPr>
        <w:pStyle w:val="Index2"/>
        <w:tabs>
          <w:tab w:val="right" w:pos="4735"/>
        </w:tabs>
        <w:rPr>
          <w:noProof/>
        </w:rPr>
      </w:pPr>
      <w:r>
        <w:rPr>
          <w:noProof/>
        </w:rPr>
        <w:t>Type System [IHN], 12</w:t>
      </w:r>
    </w:p>
    <w:p w:rsidR="008A2FD1" w:rsidRDefault="008A2FD1">
      <w:pPr>
        <w:pStyle w:val="Index2"/>
        <w:tabs>
          <w:tab w:val="right" w:pos="4735"/>
        </w:tabs>
        <w:rPr>
          <w:noProof/>
        </w:rPr>
      </w:pPr>
      <w:r>
        <w:rPr>
          <w:noProof/>
        </w:rPr>
        <w:t>Type-breaking Reinterpretation of Data [AMV], 72</w:t>
      </w:r>
    </w:p>
    <w:p w:rsidR="008A2FD1" w:rsidRDefault="008A2FD1">
      <w:pPr>
        <w:pStyle w:val="Index2"/>
        <w:tabs>
          <w:tab w:val="right" w:pos="4735"/>
        </w:tabs>
        <w:rPr>
          <w:noProof/>
        </w:rPr>
      </w:pPr>
      <w:r>
        <w:rPr>
          <w:noProof/>
        </w:rPr>
        <w:t>Unanticipated Exceptions from Library Routines [HJW], 86</w:t>
      </w:r>
    </w:p>
    <w:p w:rsidR="008A2FD1" w:rsidRDefault="008A2FD1">
      <w:pPr>
        <w:pStyle w:val="Index2"/>
        <w:tabs>
          <w:tab w:val="right" w:pos="4735"/>
        </w:tabs>
        <w:rPr>
          <w:noProof/>
        </w:rPr>
      </w:pPr>
      <w:r>
        <w:rPr>
          <w:noProof/>
        </w:rPr>
        <w:t>Unchecked Array Copying [XYW], 27</w:t>
      </w:r>
    </w:p>
    <w:p w:rsidR="008A2FD1" w:rsidRDefault="008A2FD1">
      <w:pPr>
        <w:pStyle w:val="Index2"/>
        <w:tabs>
          <w:tab w:val="right" w:pos="4735"/>
        </w:tabs>
        <w:rPr>
          <w:noProof/>
        </w:rPr>
      </w:pPr>
      <w:r>
        <w:rPr>
          <w:noProof/>
        </w:rPr>
        <w:t>Unchecked Array Indexing [XYZ], 25</w:t>
      </w:r>
    </w:p>
    <w:p w:rsidR="008A2FD1" w:rsidRDefault="008A2FD1">
      <w:pPr>
        <w:pStyle w:val="Index2"/>
        <w:tabs>
          <w:tab w:val="right" w:pos="4735"/>
        </w:tabs>
        <w:rPr>
          <w:noProof/>
        </w:rPr>
      </w:pPr>
      <w:r>
        <w:rPr>
          <w:noProof/>
        </w:rPr>
        <w:t>Uncontrolled Fromat String [SHL], 110</w:t>
      </w:r>
    </w:p>
    <w:p w:rsidR="008A2FD1" w:rsidRDefault="008A2FD1">
      <w:pPr>
        <w:pStyle w:val="Index2"/>
        <w:tabs>
          <w:tab w:val="right" w:pos="4735"/>
        </w:tabs>
        <w:rPr>
          <w:noProof/>
        </w:rPr>
      </w:pPr>
      <w:r>
        <w:rPr>
          <w:noProof/>
        </w:rPr>
        <w:t>Undefined Behaviour [EWF], 94</w:t>
      </w:r>
    </w:p>
    <w:p w:rsidR="008A2FD1" w:rsidRDefault="008A2FD1">
      <w:pPr>
        <w:pStyle w:val="Index2"/>
        <w:tabs>
          <w:tab w:val="right" w:pos="4735"/>
        </w:tabs>
        <w:rPr>
          <w:noProof/>
        </w:rPr>
      </w:pPr>
      <w:r>
        <w:rPr>
          <w:noProof/>
        </w:rPr>
        <w:t>Unspecified Behaviour [BFQ], 92</w:t>
      </w:r>
    </w:p>
    <w:p w:rsidR="008A2FD1" w:rsidRDefault="008A2FD1">
      <w:pPr>
        <w:pStyle w:val="Index2"/>
        <w:tabs>
          <w:tab w:val="right" w:pos="4735"/>
        </w:tabs>
        <w:rPr>
          <w:noProof/>
        </w:rPr>
      </w:pPr>
      <w:r>
        <w:rPr>
          <w:noProof/>
        </w:rPr>
        <w:t>Unused Variable [YZS], 40</w:t>
      </w:r>
    </w:p>
    <w:p w:rsidR="008A2FD1" w:rsidRDefault="008A2FD1">
      <w:pPr>
        <w:pStyle w:val="Index2"/>
        <w:tabs>
          <w:tab w:val="right" w:pos="4735"/>
        </w:tabs>
        <w:rPr>
          <w:noProof/>
        </w:rPr>
      </w:pPr>
      <w:r>
        <w:rPr>
          <w:noProof/>
        </w:rPr>
        <w:t>Use of unchecked data from an uncontrolled or tainted source [EFS], 109</w:t>
      </w:r>
    </w:p>
    <w:p w:rsidR="008A2FD1" w:rsidRDefault="008A2FD1">
      <w:pPr>
        <w:pStyle w:val="Index2"/>
        <w:tabs>
          <w:tab w:val="right" w:pos="4735"/>
        </w:tabs>
        <w:rPr>
          <w:noProof/>
        </w:rPr>
      </w:pPr>
      <w:r>
        <w:rPr>
          <w:noProof/>
        </w:rPr>
        <w:t>Using Shift Operations for Multiplication and Division [PIK], 35</w:t>
      </w:r>
    </w:p>
    <w:p w:rsidR="008A2FD1" w:rsidRDefault="008A2FD1">
      <w:pPr>
        <w:pStyle w:val="Index1"/>
        <w:tabs>
          <w:tab w:val="right" w:pos="4735"/>
        </w:tabs>
        <w:rPr>
          <w:noProof/>
        </w:rPr>
      </w:pPr>
      <w:r>
        <w:rPr>
          <w:noProof/>
        </w:rPr>
        <w:t>language vulnerability, 5</w:t>
      </w:r>
    </w:p>
    <w:p w:rsidR="008A2FD1" w:rsidRDefault="008A2FD1">
      <w:pPr>
        <w:pStyle w:val="Index1"/>
        <w:tabs>
          <w:tab w:val="right" w:pos="4735"/>
        </w:tabs>
        <w:rPr>
          <w:noProof/>
        </w:rPr>
      </w:pPr>
      <w:r>
        <w:rPr>
          <w:noProof/>
        </w:rPr>
        <w:t>LAV – Initialization of Variables, 45</w:t>
      </w:r>
    </w:p>
    <w:p w:rsidR="008A2FD1" w:rsidRDefault="008A2FD1">
      <w:pPr>
        <w:pStyle w:val="Index1"/>
        <w:tabs>
          <w:tab w:val="right" w:pos="4735"/>
        </w:tabs>
        <w:rPr>
          <w:noProof/>
        </w:rPr>
      </w:pPr>
      <w:r>
        <w:rPr>
          <w:noProof/>
        </w:rPr>
        <w:t>LHS (left-hand side), 241</w:t>
      </w:r>
    </w:p>
    <w:p w:rsidR="008A2FD1" w:rsidRDefault="008A2FD1">
      <w:pPr>
        <w:pStyle w:val="Index1"/>
        <w:tabs>
          <w:tab w:val="right" w:pos="4735"/>
        </w:tabs>
        <w:rPr>
          <w:noProof/>
        </w:rPr>
      </w:pPr>
      <w:r>
        <w:rPr>
          <w:noProof/>
        </w:rPr>
        <w:t>Linux, 120</w:t>
      </w:r>
    </w:p>
    <w:p w:rsidR="008A2FD1" w:rsidRDefault="008A2FD1">
      <w:pPr>
        <w:pStyle w:val="Index1"/>
        <w:tabs>
          <w:tab w:val="right" w:pos="4735"/>
        </w:tabs>
        <w:rPr>
          <w:noProof/>
        </w:rPr>
      </w:pPr>
      <w:r w:rsidRPr="007922B9">
        <w:rPr>
          <w:i/>
          <w:noProof/>
          <w:lang w:val="en-CA"/>
        </w:rPr>
        <w:t>livelock</w:t>
      </w:r>
      <w:r>
        <w:rPr>
          <w:noProof/>
        </w:rPr>
        <w:t>, 106</w:t>
      </w:r>
    </w:p>
    <w:p w:rsidR="008A2FD1" w:rsidRDefault="008A2FD1">
      <w:pPr>
        <w:pStyle w:val="Index1"/>
        <w:tabs>
          <w:tab w:val="right" w:pos="4735"/>
        </w:tabs>
        <w:rPr>
          <w:noProof/>
        </w:rPr>
      </w:pPr>
      <w:r w:rsidRPr="007922B9">
        <w:rPr>
          <w:rFonts w:ascii="Courier New" w:hAnsi="Courier New"/>
          <w:noProof/>
        </w:rPr>
        <w:t>longjmp</w:t>
      </w:r>
      <w:r>
        <w:rPr>
          <w:noProof/>
        </w:rPr>
        <w:t>, 60</w:t>
      </w:r>
    </w:p>
    <w:p w:rsidR="008A2FD1" w:rsidRDefault="008A2FD1">
      <w:pPr>
        <w:pStyle w:val="Index1"/>
        <w:tabs>
          <w:tab w:val="right" w:pos="4735"/>
        </w:tabs>
        <w:rPr>
          <w:noProof/>
        </w:rPr>
      </w:pPr>
      <w:r>
        <w:rPr>
          <w:noProof/>
        </w:rPr>
        <w:t>LRM – Extra Intrinsics, 79</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MAC address, 119</w:t>
      </w:r>
    </w:p>
    <w:p w:rsidR="008A2FD1" w:rsidRDefault="008A2FD1">
      <w:pPr>
        <w:pStyle w:val="Index1"/>
        <w:tabs>
          <w:tab w:val="right" w:pos="4735"/>
        </w:tabs>
        <w:rPr>
          <w:noProof/>
        </w:rPr>
      </w:pPr>
      <w:r>
        <w:rPr>
          <w:noProof/>
        </w:rPr>
        <w:t>macof, 118</w:t>
      </w:r>
    </w:p>
    <w:p w:rsidR="008A2FD1" w:rsidRDefault="008A2FD1">
      <w:pPr>
        <w:pStyle w:val="Index1"/>
        <w:tabs>
          <w:tab w:val="right" w:pos="4735"/>
        </w:tabs>
        <w:rPr>
          <w:noProof/>
        </w:rPr>
      </w:pPr>
      <w:r>
        <w:rPr>
          <w:noProof/>
        </w:rPr>
        <w:t>MEM – Deprecated Language Features, 97</w:t>
      </w:r>
    </w:p>
    <w:p w:rsidR="008A2FD1" w:rsidRDefault="008A2FD1">
      <w:pPr>
        <w:pStyle w:val="Index1"/>
        <w:tabs>
          <w:tab w:val="right" w:pos="4735"/>
        </w:tabs>
        <w:rPr>
          <w:noProof/>
        </w:rPr>
      </w:pPr>
      <w:r>
        <w:rPr>
          <w:noProof/>
        </w:rPr>
        <w:t>memory disclosure, 130</w:t>
      </w:r>
    </w:p>
    <w:p w:rsidR="008A2FD1" w:rsidRDefault="008A2FD1">
      <w:pPr>
        <w:pStyle w:val="Index1"/>
        <w:tabs>
          <w:tab w:val="right" w:pos="4735"/>
        </w:tabs>
        <w:rPr>
          <w:noProof/>
        </w:rPr>
      </w:pPr>
      <w:r>
        <w:rPr>
          <w:noProof/>
        </w:rPr>
        <w:t>Microsoft</w:t>
      </w:r>
    </w:p>
    <w:p w:rsidR="008A2FD1" w:rsidRDefault="008A2FD1">
      <w:pPr>
        <w:pStyle w:val="Index2"/>
        <w:tabs>
          <w:tab w:val="right" w:pos="4735"/>
        </w:tabs>
        <w:rPr>
          <w:noProof/>
        </w:rPr>
      </w:pPr>
      <w:r>
        <w:rPr>
          <w:noProof/>
        </w:rPr>
        <w:t>Win16, 121</w:t>
      </w:r>
    </w:p>
    <w:p w:rsidR="008A2FD1" w:rsidRDefault="008A2FD1">
      <w:pPr>
        <w:pStyle w:val="Index2"/>
        <w:tabs>
          <w:tab w:val="right" w:pos="4735"/>
        </w:tabs>
        <w:rPr>
          <w:noProof/>
        </w:rPr>
      </w:pPr>
      <w:r>
        <w:rPr>
          <w:noProof/>
        </w:rPr>
        <w:t>Windows, 117</w:t>
      </w:r>
    </w:p>
    <w:p w:rsidR="008A2FD1" w:rsidRDefault="008A2FD1">
      <w:pPr>
        <w:pStyle w:val="Index2"/>
        <w:tabs>
          <w:tab w:val="right" w:pos="4735"/>
        </w:tabs>
        <w:rPr>
          <w:noProof/>
        </w:rPr>
      </w:pPr>
      <w:r>
        <w:rPr>
          <w:noProof/>
        </w:rPr>
        <w:t>Windows XP, 120</w:t>
      </w:r>
    </w:p>
    <w:p w:rsidR="008A2FD1" w:rsidRDefault="008A2FD1">
      <w:pPr>
        <w:pStyle w:val="Index1"/>
        <w:tabs>
          <w:tab w:val="right" w:pos="4735"/>
        </w:tabs>
        <w:rPr>
          <w:noProof/>
        </w:rPr>
      </w:pPr>
      <w:r w:rsidRPr="007922B9">
        <w:rPr>
          <w:i/>
          <w:noProof/>
        </w:rPr>
        <w:lastRenderedPageBreak/>
        <w:t>MIME</w:t>
      </w:r>
    </w:p>
    <w:p w:rsidR="008A2FD1" w:rsidRDefault="008A2FD1">
      <w:pPr>
        <w:pStyle w:val="Index2"/>
        <w:tabs>
          <w:tab w:val="right" w:pos="4735"/>
        </w:tabs>
        <w:rPr>
          <w:noProof/>
        </w:rPr>
      </w:pPr>
      <w:r>
        <w:rPr>
          <w:noProof/>
        </w:rPr>
        <w:t>Multipurpose Internet Mail Extensions, 124</w:t>
      </w:r>
    </w:p>
    <w:p w:rsidR="008A2FD1" w:rsidRDefault="008A2FD1">
      <w:pPr>
        <w:pStyle w:val="Index1"/>
        <w:tabs>
          <w:tab w:val="right" w:pos="4735"/>
        </w:tabs>
        <w:rPr>
          <w:noProof/>
        </w:rPr>
      </w:pPr>
      <w:r>
        <w:rPr>
          <w:noProof/>
        </w:rPr>
        <w:t>MISRA C, 29</w:t>
      </w:r>
    </w:p>
    <w:p w:rsidR="008A2FD1" w:rsidRDefault="008A2FD1">
      <w:pPr>
        <w:pStyle w:val="Index1"/>
        <w:tabs>
          <w:tab w:val="right" w:pos="4735"/>
        </w:tabs>
        <w:rPr>
          <w:noProof/>
        </w:rPr>
      </w:pPr>
      <w:r>
        <w:rPr>
          <w:noProof/>
        </w:rPr>
        <w:t>MISRA C++, 87</w:t>
      </w:r>
    </w:p>
    <w:p w:rsidR="008A2FD1" w:rsidRDefault="008A2FD1">
      <w:pPr>
        <w:pStyle w:val="Index1"/>
        <w:tabs>
          <w:tab w:val="right" w:pos="4735"/>
        </w:tabs>
        <w:rPr>
          <w:noProof/>
        </w:rPr>
      </w:pPr>
      <w:r w:rsidRPr="007922B9">
        <w:rPr>
          <w:rFonts w:ascii="Courier New" w:hAnsi="Courier New"/>
          <w:noProof/>
        </w:rPr>
        <w:t>mlock()</w:t>
      </w:r>
      <w:r>
        <w:rPr>
          <w:noProof/>
        </w:rPr>
        <w:t>, 117</w:t>
      </w:r>
    </w:p>
    <w:p w:rsidR="008A2FD1" w:rsidRDefault="008A2FD1">
      <w:pPr>
        <w:pStyle w:val="Index1"/>
        <w:tabs>
          <w:tab w:val="right" w:pos="4735"/>
        </w:tabs>
        <w:rPr>
          <w:noProof/>
        </w:rPr>
      </w:pPr>
      <w:r>
        <w:rPr>
          <w:noProof/>
        </w:rPr>
        <w:t>MVX – Use of a One-Way Hash without a Salt, 141</w:t>
      </w:r>
    </w:p>
    <w:p w:rsidR="008A2FD1" w:rsidRDefault="008A2FD1">
      <w:pPr>
        <w:pStyle w:val="Index1"/>
        <w:tabs>
          <w:tab w:val="right" w:pos="4735"/>
        </w:tabs>
        <w:rPr>
          <w:noProof/>
        </w:rPr>
      </w:pPr>
      <w:r>
        <w:rPr>
          <w:noProof/>
        </w:rPr>
        <w:t>MXB – Suppression of Language-defined Run-time Checking, 89</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NAI – Choice of Clear Names, 37</w:t>
      </w:r>
    </w:p>
    <w:p w:rsidR="008A2FD1" w:rsidRDefault="008A2FD1">
      <w:pPr>
        <w:pStyle w:val="Index1"/>
        <w:tabs>
          <w:tab w:val="right" w:pos="4735"/>
        </w:tabs>
        <w:rPr>
          <w:noProof/>
        </w:rPr>
      </w:pPr>
      <w:r w:rsidRPr="007922B9">
        <w:rPr>
          <w:i/>
          <w:noProof/>
        </w:rPr>
        <w:t>name type equivalence</w:t>
      </w:r>
      <w:r>
        <w:rPr>
          <w:noProof/>
        </w:rPr>
        <w:t>, 12</w:t>
      </w:r>
    </w:p>
    <w:p w:rsidR="008A2FD1" w:rsidRDefault="008A2FD1">
      <w:pPr>
        <w:pStyle w:val="Index1"/>
        <w:tabs>
          <w:tab w:val="right" w:pos="4735"/>
        </w:tabs>
        <w:rPr>
          <w:noProof/>
        </w:rPr>
      </w:pPr>
      <w:r>
        <w:rPr>
          <w:noProof/>
        </w:rPr>
        <w:t>NMP – Pre-Processor Directives, 87</w:t>
      </w:r>
    </w:p>
    <w:p w:rsidR="008A2FD1" w:rsidRDefault="008A2FD1">
      <w:pPr>
        <w:pStyle w:val="Index1"/>
        <w:tabs>
          <w:tab w:val="right" w:pos="4735"/>
        </w:tabs>
        <w:rPr>
          <w:noProof/>
        </w:rPr>
      </w:pPr>
      <w:r>
        <w:rPr>
          <w:noProof/>
        </w:rPr>
        <w:t>NSQ – Library Signature, 84</w:t>
      </w:r>
    </w:p>
    <w:p w:rsidR="008A2FD1" w:rsidRDefault="008A2FD1">
      <w:pPr>
        <w:pStyle w:val="Index1"/>
        <w:tabs>
          <w:tab w:val="right" w:pos="4735"/>
        </w:tabs>
        <w:rPr>
          <w:noProof/>
        </w:rPr>
      </w:pPr>
      <w:r w:rsidRPr="007922B9">
        <w:rPr>
          <w:i/>
          <w:noProof/>
        </w:rPr>
        <w:t>NTFS</w:t>
      </w:r>
    </w:p>
    <w:p w:rsidR="008A2FD1" w:rsidRDefault="008A2FD1">
      <w:pPr>
        <w:pStyle w:val="Index2"/>
        <w:tabs>
          <w:tab w:val="right" w:pos="4735"/>
        </w:tabs>
        <w:rPr>
          <w:noProof/>
        </w:rPr>
      </w:pPr>
      <w:r>
        <w:rPr>
          <w:noProof/>
        </w:rPr>
        <w:t>New Technology File System, 120</w:t>
      </w:r>
    </w:p>
    <w:p w:rsidR="008A2FD1" w:rsidRDefault="008A2FD1">
      <w:pPr>
        <w:pStyle w:val="Index1"/>
        <w:tabs>
          <w:tab w:val="right" w:pos="4735"/>
        </w:tabs>
        <w:rPr>
          <w:noProof/>
        </w:rPr>
      </w:pPr>
      <w:r w:rsidRPr="007922B9">
        <w:rPr>
          <w:rFonts w:ascii="Courier New" w:hAnsi="Courier New" w:cs="Courier New"/>
          <w:noProof/>
        </w:rPr>
        <w:t>NULL</w:t>
      </w:r>
      <w:r>
        <w:rPr>
          <w:noProof/>
        </w:rPr>
        <w:t>, 31, 58</w:t>
      </w:r>
    </w:p>
    <w:p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rsidR="008A2FD1" w:rsidRDefault="008A2FD1">
      <w:pPr>
        <w:pStyle w:val="Index1"/>
        <w:tabs>
          <w:tab w:val="right" w:pos="4735"/>
        </w:tabs>
        <w:rPr>
          <w:noProof/>
        </w:rPr>
      </w:pPr>
      <w:r>
        <w:rPr>
          <w:noProof/>
        </w:rPr>
        <w:t>null-pointer, 30</w:t>
      </w:r>
    </w:p>
    <w:p w:rsidR="008A2FD1" w:rsidRDefault="008A2FD1">
      <w:pPr>
        <w:pStyle w:val="Index1"/>
        <w:tabs>
          <w:tab w:val="right" w:pos="4735"/>
        </w:tabs>
        <w:rPr>
          <w:noProof/>
        </w:rPr>
      </w:pPr>
      <w:r>
        <w:rPr>
          <w:noProof/>
        </w:rPr>
        <w:t>NYY – Dynamically-linked Code and Self-modifying Code, 83</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OTR – Subprogram Signature Mismatch, 65, 82</w:t>
      </w:r>
    </w:p>
    <w:p w:rsidR="008A2FD1" w:rsidRDefault="008A2FD1">
      <w:pPr>
        <w:pStyle w:val="Index1"/>
        <w:tabs>
          <w:tab w:val="right" w:pos="4735"/>
        </w:tabs>
        <w:rPr>
          <w:noProof/>
        </w:rPr>
      </w:pPr>
      <w:r>
        <w:rPr>
          <w:noProof/>
        </w:rPr>
        <w:t>OYB – Ignored Error Status and Unhandled Exceptions, 68, 163</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Pascal, 82</w:t>
      </w:r>
    </w:p>
    <w:p w:rsidR="008A2FD1" w:rsidRDefault="008A2FD1">
      <w:pPr>
        <w:pStyle w:val="Index1"/>
        <w:tabs>
          <w:tab w:val="right" w:pos="4735"/>
        </w:tabs>
        <w:rPr>
          <w:noProof/>
        </w:rPr>
      </w:pPr>
      <w:r>
        <w:rPr>
          <w:noProof/>
        </w:rPr>
        <w:t>PHP, 124</w:t>
      </w:r>
    </w:p>
    <w:p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rsidR="008A2FD1" w:rsidRDefault="008A2FD1">
      <w:pPr>
        <w:pStyle w:val="Index1"/>
        <w:tabs>
          <w:tab w:val="right" w:pos="4735"/>
        </w:tabs>
        <w:rPr>
          <w:noProof/>
        </w:rPr>
      </w:pPr>
      <w:r w:rsidRPr="007922B9">
        <w:rPr>
          <w:i/>
          <w:noProof/>
          <w:color w:val="0070C0"/>
          <w:u w:val="single"/>
        </w:rPr>
        <w:t>PLF – Floating-point Arithmetic</w:t>
      </w:r>
      <w:r>
        <w:rPr>
          <w:noProof/>
        </w:rPr>
        <w:t>, xvii, 16</w:t>
      </w:r>
    </w:p>
    <w:p w:rsidR="008A2FD1" w:rsidRDefault="008A2FD1">
      <w:pPr>
        <w:pStyle w:val="Index1"/>
        <w:tabs>
          <w:tab w:val="right" w:pos="4735"/>
        </w:tabs>
        <w:rPr>
          <w:noProof/>
        </w:rPr>
      </w:pPr>
      <w:r w:rsidRPr="007922B9">
        <w:rPr>
          <w:noProof/>
          <w:lang w:val="en-CA"/>
        </w:rPr>
        <w:t>POSIX</w:t>
      </w:r>
      <w:r>
        <w:rPr>
          <w:noProof/>
        </w:rPr>
        <w:t>, 99</w:t>
      </w:r>
    </w:p>
    <w:p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real numbers, 16</w:t>
      </w:r>
    </w:p>
    <w:p w:rsidR="008A2FD1" w:rsidRDefault="008A2FD1">
      <w:pPr>
        <w:pStyle w:val="Index1"/>
        <w:tabs>
          <w:tab w:val="right" w:pos="4735"/>
        </w:tabs>
        <w:rPr>
          <w:noProof/>
        </w:rPr>
      </w:pPr>
      <w:r w:rsidRPr="007922B9">
        <w:rPr>
          <w:noProof/>
          <w:lang w:val="en-CA"/>
        </w:rPr>
        <w:t>Real-Time Java</w:t>
      </w:r>
      <w:r>
        <w:rPr>
          <w:noProof/>
        </w:rPr>
        <w:t>, 105</w:t>
      </w:r>
    </w:p>
    <w:p w:rsidR="008A2FD1" w:rsidRDefault="008A2FD1">
      <w:pPr>
        <w:pStyle w:val="Index1"/>
        <w:tabs>
          <w:tab w:val="right" w:pos="4735"/>
        </w:tabs>
        <w:rPr>
          <w:noProof/>
        </w:rPr>
      </w:pPr>
      <w:r>
        <w:rPr>
          <w:noProof/>
        </w:rPr>
        <w:t>resource exhaustion, 118</w:t>
      </w:r>
    </w:p>
    <w:p w:rsidR="008A2FD1" w:rsidRDefault="008A2FD1">
      <w:pPr>
        <w:pStyle w:val="Index1"/>
        <w:tabs>
          <w:tab w:val="right" w:pos="4735"/>
        </w:tabs>
        <w:rPr>
          <w:noProof/>
        </w:rPr>
      </w:pPr>
      <w:r>
        <w:rPr>
          <w:noProof/>
        </w:rPr>
        <w:t>REU – Termination Strategy, 70</w:t>
      </w:r>
    </w:p>
    <w:p w:rsidR="008A2FD1" w:rsidRDefault="008A2FD1">
      <w:pPr>
        <w:pStyle w:val="Index1"/>
        <w:tabs>
          <w:tab w:val="right" w:pos="4735"/>
        </w:tabs>
        <w:rPr>
          <w:noProof/>
        </w:rPr>
      </w:pPr>
      <w:r w:rsidRPr="007922B9">
        <w:rPr>
          <w:i/>
          <w:noProof/>
          <w:color w:val="0070C0"/>
          <w:u w:val="single"/>
        </w:rPr>
        <w:t>RIP – Inheritance</w:t>
      </w:r>
      <w:r>
        <w:rPr>
          <w:noProof/>
        </w:rPr>
        <w:t>, xvii, 78</w:t>
      </w:r>
    </w:p>
    <w:p w:rsidR="008A2FD1" w:rsidRDefault="008A2FD1">
      <w:pPr>
        <w:pStyle w:val="Index1"/>
        <w:tabs>
          <w:tab w:val="right" w:pos="4735"/>
        </w:tabs>
        <w:rPr>
          <w:noProof/>
        </w:rPr>
      </w:pPr>
      <w:r w:rsidRPr="007922B9">
        <w:rPr>
          <w:rFonts w:ascii="Courier New" w:hAnsi="Courier New" w:cs="Courier New"/>
          <w:noProof/>
        </w:rPr>
        <w:t>rsize_t</w:t>
      </w:r>
      <w:r>
        <w:rPr>
          <w:noProof/>
        </w:rPr>
        <w:t>, 22</w:t>
      </w:r>
    </w:p>
    <w:p w:rsidR="008A2FD1" w:rsidRDefault="008A2FD1">
      <w:pPr>
        <w:pStyle w:val="Index1"/>
        <w:tabs>
          <w:tab w:val="right" w:pos="4735"/>
        </w:tabs>
        <w:rPr>
          <w:noProof/>
        </w:rPr>
      </w:pPr>
      <w:r>
        <w:rPr>
          <w:noProof/>
        </w:rPr>
        <w:t>RST – Injection, 109, 122</w:t>
      </w:r>
    </w:p>
    <w:p w:rsidR="008A2FD1" w:rsidRDefault="008A2FD1">
      <w:pPr>
        <w:pStyle w:val="Index1"/>
        <w:tabs>
          <w:tab w:val="right" w:pos="4735"/>
        </w:tabs>
        <w:rPr>
          <w:noProof/>
        </w:rPr>
      </w:pPr>
      <w:r w:rsidRPr="007922B9">
        <w:rPr>
          <w:i/>
          <w:noProof/>
        </w:rPr>
        <w:t>runtime-constraint handler</w:t>
      </w:r>
      <w:r>
        <w:rPr>
          <w:noProof/>
        </w:rPr>
        <w:t>, 191</w:t>
      </w:r>
    </w:p>
    <w:p w:rsidR="008A2FD1" w:rsidRDefault="008A2FD1">
      <w:pPr>
        <w:pStyle w:val="Index1"/>
        <w:tabs>
          <w:tab w:val="right" w:pos="4735"/>
        </w:tabs>
        <w:rPr>
          <w:noProof/>
        </w:rPr>
      </w:pPr>
      <w:r>
        <w:rPr>
          <w:noProof/>
        </w:rPr>
        <w:t>RVG – Pointer Arithmetic, 29</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safety</w:t>
      </w:r>
      <w:r w:rsidRPr="007922B9">
        <w:rPr>
          <w:b/>
          <w:noProof/>
        </w:rPr>
        <w:t xml:space="preserve"> </w:t>
      </w:r>
      <w:r>
        <w:rPr>
          <w:noProof/>
        </w:rPr>
        <w:t>hazard, 4</w:t>
      </w:r>
    </w:p>
    <w:p w:rsidR="008A2FD1" w:rsidRDefault="008A2FD1">
      <w:pPr>
        <w:pStyle w:val="Index1"/>
        <w:tabs>
          <w:tab w:val="right" w:pos="4735"/>
        </w:tabs>
        <w:rPr>
          <w:noProof/>
        </w:rPr>
      </w:pPr>
      <w:r>
        <w:rPr>
          <w:noProof/>
        </w:rPr>
        <w:t>safety-critical software, 5</w:t>
      </w:r>
    </w:p>
    <w:p w:rsidR="008A2FD1" w:rsidRDefault="008A2FD1">
      <w:pPr>
        <w:pStyle w:val="Index1"/>
        <w:tabs>
          <w:tab w:val="right" w:pos="4735"/>
        </w:tabs>
        <w:rPr>
          <w:noProof/>
        </w:rPr>
      </w:pPr>
      <w:r>
        <w:rPr>
          <w:noProof/>
        </w:rPr>
        <w:t>SAM – Side-effects and Order of Evaluation, 49</w:t>
      </w:r>
    </w:p>
    <w:p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rsidR="008A2FD1" w:rsidRDefault="008A2FD1">
      <w:pPr>
        <w:pStyle w:val="Index1"/>
        <w:tabs>
          <w:tab w:val="right" w:pos="4735"/>
        </w:tabs>
        <w:rPr>
          <w:noProof/>
        </w:rPr>
      </w:pPr>
      <w:r>
        <w:rPr>
          <w:noProof/>
        </w:rPr>
        <w:lastRenderedPageBreak/>
        <w:t>SeImpersonatePrivilege, 115</w:t>
      </w:r>
    </w:p>
    <w:p w:rsidR="008A2FD1" w:rsidRDefault="008A2FD1">
      <w:pPr>
        <w:pStyle w:val="Index1"/>
        <w:tabs>
          <w:tab w:val="right" w:pos="4735"/>
        </w:tabs>
        <w:rPr>
          <w:noProof/>
        </w:rPr>
      </w:pPr>
      <w:r w:rsidRPr="007922B9">
        <w:rPr>
          <w:rFonts w:ascii="Courier New" w:hAnsi="Courier New"/>
          <w:noProof/>
        </w:rPr>
        <w:t>setjmp</w:t>
      </w:r>
      <w:r>
        <w:rPr>
          <w:noProof/>
        </w:rPr>
        <w:t>, 60</w:t>
      </w:r>
    </w:p>
    <w:p w:rsidR="008A2FD1" w:rsidRDefault="008A2FD1">
      <w:pPr>
        <w:pStyle w:val="Index1"/>
        <w:tabs>
          <w:tab w:val="right" w:pos="4735"/>
        </w:tabs>
        <w:rPr>
          <w:noProof/>
        </w:rPr>
      </w:pPr>
      <w:r>
        <w:rPr>
          <w:noProof/>
        </w:rPr>
        <w:t>SHL – Uncontrolled Format String, 110</w:t>
      </w:r>
    </w:p>
    <w:p w:rsidR="008A2FD1" w:rsidRDefault="008A2FD1">
      <w:pPr>
        <w:pStyle w:val="Index1"/>
        <w:tabs>
          <w:tab w:val="right" w:pos="4735"/>
        </w:tabs>
        <w:rPr>
          <w:noProof/>
        </w:rPr>
      </w:pPr>
      <w:r w:rsidRPr="007922B9">
        <w:rPr>
          <w:rFonts w:ascii="Courier New" w:hAnsi="Courier New" w:cs="Courier New"/>
          <w:bCs/>
          <w:noProof/>
        </w:rPr>
        <w:t>size_t</w:t>
      </w:r>
      <w:r>
        <w:rPr>
          <w:noProof/>
        </w:rPr>
        <w:t>, 22</w:t>
      </w:r>
    </w:p>
    <w:p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rsidR="008A2FD1" w:rsidRDefault="008A2FD1">
      <w:pPr>
        <w:pStyle w:val="Index1"/>
        <w:tabs>
          <w:tab w:val="right" w:pos="4735"/>
        </w:tabs>
        <w:rPr>
          <w:noProof/>
        </w:rPr>
      </w:pPr>
      <w:r>
        <w:rPr>
          <w:noProof/>
        </w:rPr>
        <w:t>software quality, 4</w:t>
      </w:r>
    </w:p>
    <w:p w:rsidR="008A2FD1" w:rsidRDefault="008A2FD1">
      <w:pPr>
        <w:pStyle w:val="Index1"/>
        <w:tabs>
          <w:tab w:val="right" w:pos="4735"/>
        </w:tabs>
        <w:rPr>
          <w:noProof/>
        </w:rPr>
      </w:pPr>
      <w:r w:rsidRPr="007922B9">
        <w:rPr>
          <w:i/>
          <w:noProof/>
        </w:rPr>
        <w:t>software vulnerabilities</w:t>
      </w:r>
      <w:r>
        <w:rPr>
          <w:noProof/>
        </w:rPr>
        <w:t>, 9</w:t>
      </w:r>
    </w:p>
    <w:p w:rsidR="008A2FD1" w:rsidRDefault="008A2FD1">
      <w:pPr>
        <w:pStyle w:val="Index1"/>
        <w:tabs>
          <w:tab w:val="right" w:pos="4735"/>
        </w:tabs>
        <w:rPr>
          <w:noProof/>
        </w:rPr>
      </w:pPr>
      <w:r w:rsidRPr="007922B9">
        <w:rPr>
          <w:i/>
          <w:noProof/>
        </w:rPr>
        <w:t>SQL</w:t>
      </w:r>
    </w:p>
    <w:p w:rsidR="008A2FD1" w:rsidRDefault="008A2FD1">
      <w:pPr>
        <w:pStyle w:val="Index2"/>
        <w:tabs>
          <w:tab w:val="right" w:pos="4735"/>
        </w:tabs>
        <w:rPr>
          <w:noProof/>
        </w:rPr>
      </w:pPr>
      <w:r>
        <w:rPr>
          <w:noProof/>
        </w:rPr>
        <w:t>Structured Query Language, 112</w:t>
      </w:r>
    </w:p>
    <w:p w:rsidR="008A2FD1" w:rsidRDefault="008A2FD1">
      <w:pPr>
        <w:pStyle w:val="Index1"/>
        <w:tabs>
          <w:tab w:val="right" w:pos="4735"/>
        </w:tabs>
        <w:rPr>
          <w:noProof/>
        </w:rPr>
      </w:pPr>
      <w:r>
        <w:rPr>
          <w:noProof/>
        </w:rPr>
        <w:t>STR – Bit Representations, 14</w:t>
      </w:r>
    </w:p>
    <w:p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rsidR="008A2FD1" w:rsidRDefault="008A2FD1">
      <w:pPr>
        <w:pStyle w:val="Index1"/>
        <w:tabs>
          <w:tab w:val="right" w:pos="4735"/>
        </w:tabs>
        <w:rPr>
          <w:noProof/>
        </w:rPr>
      </w:pPr>
      <w:r w:rsidRPr="007922B9">
        <w:rPr>
          <w:i/>
          <w:noProof/>
        </w:rPr>
        <w:t>structure type equivalence</w:t>
      </w:r>
      <w:r>
        <w:rPr>
          <w:noProof/>
        </w:rPr>
        <w:t>, 12</w:t>
      </w:r>
    </w:p>
    <w:p w:rsidR="008A2FD1" w:rsidRDefault="008A2FD1">
      <w:pPr>
        <w:pStyle w:val="Index1"/>
        <w:tabs>
          <w:tab w:val="right" w:pos="4735"/>
        </w:tabs>
        <w:rPr>
          <w:noProof/>
        </w:rPr>
      </w:pPr>
      <w:r w:rsidRPr="007922B9">
        <w:rPr>
          <w:rFonts w:ascii="Courier New" w:hAnsi="Courier New" w:cs="CourierNewPSMT"/>
          <w:noProof/>
        </w:rPr>
        <w:t>switch</w:t>
      </w:r>
      <w:r>
        <w:rPr>
          <w:noProof/>
        </w:rPr>
        <w:t>, 54</w:t>
      </w:r>
    </w:p>
    <w:p w:rsidR="008A2FD1" w:rsidRDefault="008A2FD1">
      <w:pPr>
        <w:pStyle w:val="Index1"/>
        <w:tabs>
          <w:tab w:val="right" w:pos="4735"/>
        </w:tabs>
        <w:rPr>
          <w:noProof/>
        </w:rPr>
      </w:pPr>
      <w:r>
        <w:rPr>
          <w:noProof/>
        </w:rPr>
        <w:t>SYM – Templates and Generics, 76</w:t>
      </w:r>
    </w:p>
    <w:p w:rsidR="008A2FD1" w:rsidRDefault="008A2FD1">
      <w:pPr>
        <w:pStyle w:val="Index1"/>
        <w:tabs>
          <w:tab w:val="right" w:pos="4735"/>
        </w:tabs>
        <w:rPr>
          <w:noProof/>
        </w:rPr>
      </w:pPr>
      <w:r>
        <w:rPr>
          <w:noProof/>
        </w:rPr>
        <w:t>symlink, 131</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sidRPr="007922B9">
        <w:rPr>
          <w:i/>
          <w:iCs/>
          <w:noProof/>
        </w:rPr>
        <w:t>tail-recursion</w:t>
      </w:r>
      <w:r>
        <w:rPr>
          <w:noProof/>
        </w:rPr>
        <w:t>, 68</w:t>
      </w:r>
    </w:p>
    <w:p w:rsidR="008A2FD1" w:rsidRDefault="008A2FD1">
      <w:pPr>
        <w:pStyle w:val="Index1"/>
        <w:tabs>
          <w:tab w:val="right" w:pos="4735"/>
        </w:tabs>
        <w:rPr>
          <w:noProof/>
        </w:rPr>
      </w:pPr>
      <w:r>
        <w:rPr>
          <w:noProof/>
        </w:rPr>
        <w:t>templates, 76, 77</w:t>
      </w:r>
    </w:p>
    <w:p w:rsidR="008A2FD1" w:rsidRDefault="008A2FD1">
      <w:pPr>
        <w:pStyle w:val="Index1"/>
        <w:tabs>
          <w:tab w:val="right" w:pos="4735"/>
        </w:tabs>
        <w:rPr>
          <w:noProof/>
        </w:rPr>
      </w:pPr>
      <w:r>
        <w:rPr>
          <w:noProof/>
        </w:rPr>
        <w:t>TEX – Loop Control Variables, 57</w:t>
      </w:r>
    </w:p>
    <w:p w:rsidR="008A2FD1" w:rsidRDefault="008A2FD1">
      <w:pPr>
        <w:pStyle w:val="Index1"/>
        <w:tabs>
          <w:tab w:val="right" w:pos="4735"/>
        </w:tabs>
        <w:rPr>
          <w:noProof/>
        </w:rPr>
      </w:pPr>
      <w:r w:rsidRPr="007922B9">
        <w:rPr>
          <w:b/>
          <w:noProof/>
        </w:rPr>
        <w:t>thread</w:t>
      </w:r>
      <w:r>
        <w:rPr>
          <w:noProof/>
        </w:rPr>
        <w:t>, 2</w:t>
      </w:r>
    </w:p>
    <w:p w:rsidR="008A2FD1" w:rsidRDefault="008A2FD1">
      <w:pPr>
        <w:pStyle w:val="Index1"/>
        <w:tabs>
          <w:tab w:val="right" w:pos="4735"/>
        </w:tabs>
        <w:rPr>
          <w:noProof/>
        </w:rPr>
      </w:pPr>
      <w:r>
        <w:rPr>
          <w:noProof/>
        </w:rPr>
        <w:t>TRJ – Argument Passing to Library Functions, 80</w:t>
      </w:r>
    </w:p>
    <w:p w:rsidR="008A2FD1" w:rsidRDefault="008A2FD1">
      <w:pPr>
        <w:pStyle w:val="Index1"/>
        <w:tabs>
          <w:tab w:val="right" w:pos="4735"/>
        </w:tabs>
        <w:rPr>
          <w:noProof/>
        </w:rPr>
      </w:pPr>
      <w:r w:rsidRPr="007922B9">
        <w:rPr>
          <w:i/>
          <w:noProof/>
        </w:rPr>
        <w:t>type casts</w:t>
      </w:r>
      <w:r>
        <w:rPr>
          <w:noProof/>
        </w:rPr>
        <w:t>, 20</w:t>
      </w:r>
    </w:p>
    <w:p w:rsidR="008A2FD1" w:rsidRDefault="008A2FD1">
      <w:pPr>
        <w:pStyle w:val="Index1"/>
        <w:tabs>
          <w:tab w:val="right" w:pos="4735"/>
        </w:tabs>
        <w:rPr>
          <w:noProof/>
        </w:rPr>
      </w:pPr>
      <w:r w:rsidRPr="007922B9">
        <w:rPr>
          <w:i/>
          <w:noProof/>
        </w:rPr>
        <w:t>type coercion</w:t>
      </w:r>
      <w:r>
        <w:rPr>
          <w:noProof/>
        </w:rPr>
        <w:t>, 20</w:t>
      </w:r>
    </w:p>
    <w:p w:rsidR="008A2FD1" w:rsidRDefault="008A2FD1">
      <w:pPr>
        <w:pStyle w:val="Index1"/>
        <w:tabs>
          <w:tab w:val="right" w:pos="4735"/>
        </w:tabs>
        <w:rPr>
          <w:noProof/>
        </w:rPr>
      </w:pPr>
      <w:r w:rsidRPr="007922B9">
        <w:rPr>
          <w:i/>
          <w:noProof/>
        </w:rPr>
        <w:t>type safe</w:t>
      </w:r>
      <w:r>
        <w:rPr>
          <w:noProof/>
        </w:rPr>
        <w:t>, 12</w:t>
      </w:r>
    </w:p>
    <w:p w:rsidR="008A2FD1" w:rsidRDefault="008A2FD1">
      <w:pPr>
        <w:pStyle w:val="Index1"/>
        <w:tabs>
          <w:tab w:val="right" w:pos="4735"/>
        </w:tabs>
        <w:rPr>
          <w:noProof/>
        </w:rPr>
      </w:pPr>
      <w:r w:rsidRPr="007922B9">
        <w:rPr>
          <w:i/>
          <w:noProof/>
        </w:rPr>
        <w:t>type secure</w:t>
      </w:r>
      <w:r>
        <w:rPr>
          <w:noProof/>
        </w:rPr>
        <w:t>, 12</w:t>
      </w:r>
    </w:p>
    <w:p w:rsidR="008A2FD1" w:rsidRDefault="008A2FD1">
      <w:pPr>
        <w:pStyle w:val="Index1"/>
        <w:tabs>
          <w:tab w:val="right" w:pos="4735"/>
        </w:tabs>
        <w:rPr>
          <w:noProof/>
        </w:rPr>
      </w:pPr>
      <w:r w:rsidRPr="007922B9">
        <w:rPr>
          <w:i/>
          <w:noProof/>
        </w:rPr>
        <w:t>type system</w:t>
      </w:r>
      <w:r>
        <w:rPr>
          <w:noProof/>
        </w:rPr>
        <w:t>, 12</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UNC</w:t>
      </w:r>
    </w:p>
    <w:p w:rsidR="008A2FD1" w:rsidRDefault="008A2FD1">
      <w:pPr>
        <w:pStyle w:val="Index2"/>
        <w:tabs>
          <w:tab w:val="right" w:pos="4735"/>
        </w:tabs>
        <w:rPr>
          <w:noProof/>
        </w:rPr>
      </w:pPr>
      <w:r>
        <w:rPr>
          <w:noProof/>
        </w:rPr>
        <w:t>Uniform Naming Convention, 131</w:t>
      </w:r>
    </w:p>
    <w:p w:rsidR="008A2FD1" w:rsidRDefault="008A2FD1">
      <w:pPr>
        <w:pStyle w:val="Index2"/>
        <w:tabs>
          <w:tab w:val="right" w:pos="4735"/>
        </w:tabs>
        <w:rPr>
          <w:noProof/>
        </w:rPr>
      </w:pPr>
      <w:r>
        <w:rPr>
          <w:noProof/>
        </w:rPr>
        <w:t>Universal Naming Convention, 131</w:t>
      </w:r>
    </w:p>
    <w:p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rsidR="008A2FD1" w:rsidRDefault="008A2FD1">
      <w:pPr>
        <w:pStyle w:val="Index1"/>
        <w:tabs>
          <w:tab w:val="right" w:pos="4735"/>
        </w:tabs>
        <w:rPr>
          <w:noProof/>
        </w:rPr>
      </w:pPr>
      <w:r w:rsidRPr="007922B9">
        <w:rPr>
          <w:rFonts w:cs="ArialMT"/>
          <w:noProof/>
          <w:color w:val="000000"/>
        </w:rPr>
        <w:t>UNIX</w:t>
      </w:r>
      <w:r>
        <w:rPr>
          <w:noProof/>
        </w:rPr>
        <w:t>, 83, 114, 120, 131</w:t>
      </w:r>
    </w:p>
    <w:p w:rsidR="008A2FD1" w:rsidRDefault="008A2FD1">
      <w:pPr>
        <w:pStyle w:val="Index1"/>
        <w:tabs>
          <w:tab w:val="right" w:pos="4735"/>
        </w:tabs>
        <w:rPr>
          <w:noProof/>
        </w:rPr>
      </w:pPr>
      <w:r>
        <w:rPr>
          <w:noProof/>
        </w:rPr>
        <w:t>unspecified functionality, 111</w:t>
      </w:r>
    </w:p>
    <w:p w:rsidR="008A2FD1" w:rsidRDefault="008A2FD1">
      <w:pPr>
        <w:pStyle w:val="Index1"/>
        <w:tabs>
          <w:tab w:val="right" w:pos="4735"/>
        </w:tabs>
        <w:rPr>
          <w:noProof/>
        </w:rPr>
      </w:pPr>
      <w:r w:rsidRPr="007922B9">
        <w:rPr>
          <w:i/>
          <w:noProof/>
        </w:rPr>
        <w:t>Unspecified functionality</w:t>
      </w:r>
      <w:r>
        <w:rPr>
          <w:noProof/>
        </w:rPr>
        <w:t>, 111</w:t>
      </w:r>
    </w:p>
    <w:p w:rsidR="008A2FD1" w:rsidRDefault="008A2FD1">
      <w:pPr>
        <w:pStyle w:val="Index1"/>
        <w:tabs>
          <w:tab w:val="right" w:pos="4735"/>
        </w:tabs>
        <w:rPr>
          <w:noProof/>
        </w:rPr>
      </w:pPr>
      <w:r w:rsidRPr="007922B9">
        <w:rPr>
          <w:i/>
          <w:noProof/>
        </w:rPr>
        <w:t>URI</w:t>
      </w:r>
    </w:p>
    <w:p w:rsidR="008A2FD1" w:rsidRDefault="008A2FD1">
      <w:pPr>
        <w:pStyle w:val="Index2"/>
        <w:tabs>
          <w:tab w:val="right" w:pos="4735"/>
        </w:tabs>
        <w:rPr>
          <w:noProof/>
        </w:rPr>
      </w:pPr>
      <w:r>
        <w:rPr>
          <w:noProof/>
        </w:rPr>
        <w:t>Uniform Resource Identifier, 127</w:t>
      </w:r>
    </w:p>
    <w:p w:rsidR="008A2FD1" w:rsidRDefault="008A2FD1">
      <w:pPr>
        <w:pStyle w:val="Index1"/>
        <w:tabs>
          <w:tab w:val="right" w:pos="4735"/>
        </w:tabs>
        <w:rPr>
          <w:noProof/>
        </w:rPr>
      </w:pPr>
      <w:r>
        <w:rPr>
          <w:noProof/>
        </w:rPr>
        <w:t>URL</w:t>
      </w:r>
    </w:p>
    <w:p w:rsidR="008A2FD1" w:rsidRDefault="008A2FD1">
      <w:pPr>
        <w:pStyle w:val="Index2"/>
        <w:tabs>
          <w:tab w:val="right" w:pos="4735"/>
        </w:tabs>
        <w:rPr>
          <w:noProof/>
        </w:rPr>
      </w:pPr>
      <w:r>
        <w:rPr>
          <w:noProof/>
        </w:rPr>
        <w:t>Uniform Resource Locator, 127</w:t>
      </w:r>
    </w:p>
    <w:p w:rsidR="008A2FD1" w:rsidRDefault="008A2FD1">
      <w:pPr>
        <w:pStyle w:val="IndexHeading"/>
        <w:keepNext/>
        <w:tabs>
          <w:tab w:val="right" w:pos="4735"/>
        </w:tabs>
        <w:rPr>
          <w:rFonts w:cstheme="minorBidi"/>
          <w:b/>
          <w:bCs/>
          <w:noProof/>
        </w:rPr>
      </w:pPr>
      <w:r>
        <w:rPr>
          <w:noProof/>
        </w:rPr>
        <w:lastRenderedPageBreak/>
        <w:t xml:space="preserve"> </w:t>
      </w:r>
    </w:p>
    <w:p w:rsidR="008A2FD1" w:rsidRDefault="008A2FD1">
      <w:pPr>
        <w:pStyle w:val="Index1"/>
        <w:tabs>
          <w:tab w:val="right" w:pos="4735"/>
        </w:tabs>
        <w:rPr>
          <w:noProof/>
        </w:rPr>
      </w:pPr>
      <w:r w:rsidRPr="007922B9">
        <w:rPr>
          <w:rFonts w:ascii="Courier New" w:hAnsi="Courier New"/>
          <w:noProof/>
        </w:rPr>
        <w:t>VirtualLock()</w:t>
      </w:r>
      <w:r>
        <w:rPr>
          <w:noProof/>
        </w:rPr>
        <w:t>, 117</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sidRPr="007922B9">
        <w:rPr>
          <w:i/>
          <w:noProof/>
        </w:rPr>
        <w:t>white-list</w:t>
      </w:r>
      <w:r>
        <w:rPr>
          <w:noProof/>
        </w:rPr>
        <w:t>, 120, 124, 127</w:t>
      </w:r>
    </w:p>
    <w:p w:rsidR="008A2FD1" w:rsidRDefault="008A2FD1">
      <w:pPr>
        <w:pStyle w:val="Index1"/>
        <w:tabs>
          <w:tab w:val="right" w:pos="4735"/>
        </w:tabs>
        <w:rPr>
          <w:noProof/>
        </w:rPr>
      </w:pPr>
      <w:r w:rsidRPr="007922B9">
        <w:rPr>
          <w:noProof/>
          <w:lang w:val="en-CA"/>
        </w:rPr>
        <w:t>Windows</w:t>
      </w:r>
      <w:r>
        <w:rPr>
          <w:noProof/>
        </w:rPr>
        <w:t>, 99</w:t>
      </w:r>
    </w:p>
    <w:p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rsidR="008A2FD1" w:rsidRDefault="008A2FD1">
      <w:pPr>
        <w:pStyle w:val="Index1"/>
        <w:tabs>
          <w:tab w:val="right" w:pos="4735"/>
        </w:tabs>
        <w:rPr>
          <w:noProof/>
        </w:rPr>
      </w:pPr>
      <w:r>
        <w:rPr>
          <w:noProof/>
        </w:rPr>
        <w:t>WXQ – Dead Store, 39, 40, 41</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XSS</w:t>
      </w:r>
    </w:p>
    <w:p w:rsidR="008A2FD1" w:rsidRDefault="008A2FD1">
      <w:pPr>
        <w:pStyle w:val="Index2"/>
        <w:tabs>
          <w:tab w:val="right" w:pos="4735"/>
        </w:tabs>
        <w:rPr>
          <w:noProof/>
        </w:rPr>
      </w:pPr>
      <w:r>
        <w:rPr>
          <w:noProof/>
        </w:rPr>
        <w:t>Cross-site scripting, 125</w:t>
      </w:r>
    </w:p>
    <w:p w:rsidR="008A2FD1" w:rsidRDefault="008A2FD1">
      <w:pPr>
        <w:pStyle w:val="Index1"/>
        <w:tabs>
          <w:tab w:val="right" w:pos="4735"/>
        </w:tabs>
        <w:rPr>
          <w:noProof/>
        </w:rPr>
      </w:pPr>
      <w:r>
        <w:rPr>
          <w:noProof/>
        </w:rPr>
        <w:t>XYH – Null Pointer Deference, 30</w:t>
      </w:r>
    </w:p>
    <w:p w:rsidR="008A2FD1" w:rsidRDefault="008A2FD1">
      <w:pPr>
        <w:pStyle w:val="Index1"/>
        <w:tabs>
          <w:tab w:val="right" w:pos="4735"/>
        </w:tabs>
        <w:rPr>
          <w:noProof/>
        </w:rPr>
      </w:pPr>
      <w:r>
        <w:rPr>
          <w:noProof/>
        </w:rPr>
        <w:t>XYK – Dangling Reference to Heap, 31</w:t>
      </w:r>
    </w:p>
    <w:p w:rsidR="008A2FD1" w:rsidRDefault="008A2FD1">
      <w:pPr>
        <w:pStyle w:val="Index1"/>
        <w:tabs>
          <w:tab w:val="right" w:pos="4735"/>
        </w:tabs>
        <w:rPr>
          <w:noProof/>
        </w:rPr>
      </w:pPr>
      <w:r>
        <w:rPr>
          <w:noProof/>
        </w:rPr>
        <w:t>XYL – Memory Leak, 74</w:t>
      </w:r>
    </w:p>
    <w:p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rsidR="008A2FD1" w:rsidRDefault="008A2FD1">
      <w:pPr>
        <w:pStyle w:val="Index1"/>
        <w:tabs>
          <w:tab w:val="right" w:pos="4735"/>
        </w:tabs>
        <w:rPr>
          <w:noProof/>
        </w:rPr>
      </w:pPr>
      <w:r>
        <w:rPr>
          <w:noProof/>
        </w:rPr>
        <w:t>XYN –Adherence to Least Privilege, 113</w:t>
      </w:r>
    </w:p>
    <w:p w:rsidR="008A2FD1" w:rsidRDefault="008A2FD1">
      <w:pPr>
        <w:pStyle w:val="Index1"/>
        <w:tabs>
          <w:tab w:val="right" w:pos="4735"/>
        </w:tabs>
        <w:rPr>
          <w:noProof/>
        </w:rPr>
      </w:pPr>
      <w:r>
        <w:rPr>
          <w:noProof/>
        </w:rPr>
        <w:t>XYO – Privilege Sandbox Issues, 114</w:t>
      </w:r>
    </w:p>
    <w:p w:rsidR="008A2FD1" w:rsidRDefault="008A2FD1">
      <w:pPr>
        <w:pStyle w:val="Index1"/>
        <w:tabs>
          <w:tab w:val="right" w:pos="4735"/>
        </w:tabs>
        <w:rPr>
          <w:noProof/>
        </w:rPr>
      </w:pPr>
      <w:r>
        <w:rPr>
          <w:noProof/>
        </w:rPr>
        <w:t>XYP – Hard-coded Password, 136</w:t>
      </w:r>
    </w:p>
    <w:p w:rsidR="008A2FD1" w:rsidRDefault="008A2FD1">
      <w:pPr>
        <w:pStyle w:val="Index1"/>
        <w:tabs>
          <w:tab w:val="right" w:pos="4735"/>
        </w:tabs>
        <w:rPr>
          <w:noProof/>
        </w:rPr>
      </w:pPr>
      <w:r>
        <w:rPr>
          <w:noProof/>
        </w:rPr>
        <w:t>XYQ – Dead and Deactivated Code, 52</w:t>
      </w:r>
    </w:p>
    <w:p w:rsidR="008A2FD1" w:rsidRDefault="008A2FD1">
      <w:pPr>
        <w:pStyle w:val="Index1"/>
        <w:tabs>
          <w:tab w:val="right" w:pos="4735"/>
        </w:tabs>
        <w:rPr>
          <w:noProof/>
        </w:rPr>
      </w:pPr>
      <w:r>
        <w:rPr>
          <w:noProof/>
        </w:rPr>
        <w:t>XYS – Executing or Loading Untrusted Code, 116</w:t>
      </w:r>
    </w:p>
    <w:p w:rsidR="008A2FD1" w:rsidRDefault="008A2FD1">
      <w:pPr>
        <w:pStyle w:val="Index1"/>
        <w:tabs>
          <w:tab w:val="right" w:pos="4735"/>
        </w:tabs>
        <w:rPr>
          <w:noProof/>
        </w:rPr>
      </w:pPr>
      <w:r>
        <w:rPr>
          <w:noProof/>
        </w:rPr>
        <w:t>XYT – Cross-site Scripting, 125</w:t>
      </w:r>
    </w:p>
    <w:p w:rsidR="008A2FD1" w:rsidRDefault="008A2FD1">
      <w:pPr>
        <w:pStyle w:val="Index1"/>
        <w:tabs>
          <w:tab w:val="right" w:pos="4735"/>
        </w:tabs>
        <w:rPr>
          <w:noProof/>
        </w:rPr>
      </w:pPr>
      <w:r>
        <w:rPr>
          <w:noProof/>
        </w:rPr>
        <w:t>XYW – Unchecked Array Copying, 27</w:t>
      </w:r>
    </w:p>
    <w:p w:rsidR="008A2FD1" w:rsidRDefault="008A2FD1">
      <w:pPr>
        <w:pStyle w:val="Index1"/>
        <w:tabs>
          <w:tab w:val="right" w:pos="4735"/>
        </w:tabs>
        <w:rPr>
          <w:noProof/>
        </w:rPr>
      </w:pPr>
      <w:r>
        <w:rPr>
          <w:noProof/>
        </w:rPr>
        <w:t>XYZ – Unchecked Array Indexing, 25, 28</w:t>
      </w:r>
    </w:p>
    <w:p w:rsidR="008A2FD1" w:rsidRDefault="008A2FD1">
      <w:pPr>
        <w:pStyle w:val="Index1"/>
        <w:tabs>
          <w:tab w:val="right" w:pos="4735"/>
        </w:tabs>
        <w:rPr>
          <w:noProof/>
        </w:rPr>
      </w:pPr>
      <w:r>
        <w:rPr>
          <w:noProof/>
        </w:rPr>
        <w:t>XZH – Off-by-one Error, 58</w:t>
      </w:r>
    </w:p>
    <w:p w:rsidR="008A2FD1" w:rsidRDefault="008A2FD1">
      <w:pPr>
        <w:pStyle w:val="Index1"/>
        <w:tabs>
          <w:tab w:val="right" w:pos="4735"/>
        </w:tabs>
        <w:rPr>
          <w:noProof/>
        </w:rPr>
      </w:pPr>
      <w:r>
        <w:rPr>
          <w:noProof/>
        </w:rPr>
        <w:t>XZI – Sign Extension Error, 36</w:t>
      </w:r>
    </w:p>
    <w:p w:rsidR="008A2FD1" w:rsidRDefault="008A2FD1">
      <w:pPr>
        <w:pStyle w:val="Index1"/>
        <w:tabs>
          <w:tab w:val="right" w:pos="4735"/>
        </w:tabs>
        <w:rPr>
          <w:noProof/>
        </w:rPr>
      </w:pPr>
      <w:r>
        <w:rPr>
          <w:noProof/>
        </w:rPr>
        <w:t>XZK – Senitive Information Uncleared Before Use, 130</w:t>
      </w:r>
    </w:p>
    <w:p w:rsidR="008A2FD1" w:rsidRDefault="008A2FD1">
      <w:pPr>
        <w:pStyle w:val="Index1"/>
        <w:tabs>
          <w:tab w:val="right" w:pos="4735"/>
        </w:tabs>
        <w:rPr>
          <w:noProof/>
        </w:rPr>
      </w:pPr>
      <w:r>
        <w:rPr>
          <w:noProof/>
        </w:rPr>
        <w:t>XZL – Discrepancy Information Leak, 129</w:t>
      </w:r>
    </w:p>
    <w:p w:rsidR="008A2FD1" w:rsidRDefault="008A2FD1">
      <w:pPr>
        <w:pStyle w:val="Index1"/>
        <w:tabs>
          <w:tab w:val="right" w:pos="4735"/>
        </w:tabs>
        <w:rPr>
          <w:noProof/>
        </w:rPr>
      </w:pPr>
      <w:r>
        <w:rPr>
          <w:noProof/>
        </w:rPr>
        <w:t>XZN – Missing or Inconsistent Access Control, 134</w:t>
      </w:r>
    </w:p>
    <w:p w:rsidR="008A2FD1" w:rsidRDefault="008A2FD1">
      <w:pPr>
        <w:pStyle w:val="Index1"/>
        <w:tabs>
          <w:tab w:val="right" w:pos="4735"/>
        </w:tabs>
        <w:rPr>
          <w:noProof/>
        </w:rPr>
      </w:pPr>
      <w:r>
        <w:rPr>
          <w:noProof/>
        </w:rPr>
        <w:t>XZO – Authentication Logic Error, 135</w:t>
      </w:r>
    </w:p>
    <w:p w:rsidR="008A2FD1" w:rsidRDefault="008A2FD1">
      <w:pPr>
        <w:pStyle w:val="Index1"/>
        <w:tabs>
          <w:tab w:val="right" w:pos="4735"/>
        </w:tabs>
        <w:rPr>
          <w:noProof/>
        </w:rPr>
      </w:pPr>
      <w:r>
        <w:rPr>
          <w:noProof/>
        </w:rPr>
        <w:t>XZP – Resource Exhaustion, 118</w:t>
      </w:r>
    </w:p>
    <w:p w:rsidR="008A2FD1" w:rsidRDefault="008A2FD1">
      <w:pPr>
        <w:pStyle w:val="Index1"/>
        <w:tabs>
          <w:tab w:val="right" w:pos="4735"/>
        </w:tabs>
        <w:rPr>
          <w:noProof/>
        </w:rPr>
      </w:pPr>
      <w:r>
        <w:rPr>
          <w:noProof/>
        </w:rPr>
        <w:t>XZQ – Unquoted Search Path or Element, 127</w:t>
      </w:r>
    </w:p>
    <w:p w:rsidR="008A2FD1" w:rsidRDefault="008A2FD1">
      <w:pPr>
        <w:pStyle w:val="Index1"/>
        <w:tabs>
          <w:tab w:val="right" w:pos="4735"/>
        </w:tabs>
        <w:rPr>
          <w:noProof/>
        </w:rPr>
      </w:pPr>
      <w:r>
        <w:rPr>
          <w:noProof/>
        </w:rPr>
        <w:t>XZR – Improperly Verified Signature, 128</w:t>
      </w:r>
    </w:p>
    <w:p w:rsidR="008A2FD1" w:rsidRDefault="008A2FD1">
      <w:pPr>
        <w:pStyle w:val="Index1"/>
        <w:tabs>
          <w:tab w:val="right" w:pos="4735"/>
        </w:tabs>
        <w:rPr>
          <w:noProof/>
        </w:rPr>
      </w:pPr>
      <w:r>
        <w:rPr>
          <w:noProof/>
        </w:rPr>
        <w:t>XZS – Missing Required Cryptographic Step, 133</w:t>
      </w:r>
    </w:p>
    <w:p w:rsidR="008A2FD1" w:rsidRDefault="008A2FD1">
      <w:pPr>
        <w:pStyle w:val="Index1"/>
        <w:tabs>
          <w:tab w:val="right" w:pos="4735"/>
        </w:tabs>
        <w:rPr>
          <w:noProof/>
        </w:rPr>
      </w:pPr>
      <w:r>
        <w:rPr>
          <w:noProof/>
        </w:rPr>
        <w:t>XZX – Memory Locking, 117</w:t>
      </w:r>
    </w:p>
    <w:p w:rsidR="008A2FD1" w:rsidRDefault="008A2FD1">
      <w:pPr>
        <w:pStyle w:val="IndexHeading"/>
        <w:keepNext/>
        <w:tabs>
          <w:tab w:val="right" w:pos="4735"/>
        </w:tabs>
        <w:rPr>
          <w:rFonts w:cstheme="minorBidi"/>
          <w:b/>
          <w:bCs/>
          <w:noProof/>
        </w:rPr>
      </w:pPr>
      <w:r>
        <w:rPr>
          <w:noProof/>
        </w:rPr>
        <w:t xml:space="preserve"> </w:t>
      </w:r>
    </w:p>
    <w:p w:rsidR="008A2FD1" w:rsidRDefault="008A2FD1">
      <w:pPr>
        <w:pStyle w:val="Index1"/>
        <w:tabs>
          <w:tab w:val="right" w:pos="4735"/>
        </w:tabs>
        <w:rPr>
          <w:noProof/>
        </w:rPr>
      </w:pPr>
      <w:r>
        <w:rPr>
          <w:noProof/>
        </w:rPr>
        <w:t>YOW – Identifier Name Reuse, 41, 44</w:t>
      </w:r>
    </w:p>
    <w:p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8D" w:rsidRDefault="0083178D">
      <w:r>
        <w:separator/>
      </w:r>
    </w:p>
  </w:endnote>
  <w:endnote w:type="continuationSeparator" w:id="0">
    <w:p w:rsidR="0083178D" w:rsidRDefault="0083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3178D">
      <w:trPr>
        <w:cantSplit/>
        <w:jc w:val="center"/>
      </w:trPr>
      <w:tc>
        <w:tcPr>
          <w:tcW w:w="4876" w:type="dxa"/>
          <w:tcBorders>
            <w:top w:val="nil"/>
            <w:left w:val="nil"/>
            <w:bottom w:val="nil"/>
            <w:right w:val="nil"/>
          </w:tcBorders>
        </w:tcPr>
        <w:p w:rsidR="0083178D" w:rsidRDefault="0083178D">
          <w:pPr>
            <w:pStyle w:val="Footer"/>
            <w:spacing w:before="540"/>
          </w:pPr>
          <w:r>
            <w:fldChar w:fldCharType="begin"/>
          </w:r>
          <w:r>
            <w:instrText xml:space="preserve">\PAGE \* ROMAN \* LOWER \* CHARFORMAT </w:instrText>
          </w:r>
          <w:r>
            <w:fldChar w:fldCharType="separate"/>
          </w:r>
          <w:r w:rsidR="00C9399E">
            <w:rPr>
              <w:noProof/>
            </w:rPr>
            <w:t>xvi</w:t>
          </w:r>
          <w:r>
            <w:rPr>
              <w:noProof/>
            </w:rPr>
            <w:fldChar w:fldCharType="end"/>
          </w:r>
        </w:p>
      </w:tc>
      <w:tc>
        <w:tcPr>
          <w:tcW w:w="4876" w:type="dxa"/>
          <w:tcBorders>
            <w:top w:val="nil"/>
            <w:left w:val="nil"/>
            <w:bottom w:val="nil"/>
            <w:right w:val="nil"/>
          </w:tcBorders>
        </w:tcPr>
        <w:p w:rsidR="0083178D" w:rsidRDefault="0083178D"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rsidR="0083178D" w:rsidRDefault="0083178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3178D">
      <w:trPr>
        <w:cantSplit/>
        <w:jc w:val="center"/>
      </w:trPr>
      <w:tc>
        <w:tcPr>
          <w:tcW w:w="4876" w:type="dxa"/>
          <w:tcBorders>
            <w:top w:val="nil"/>
            <w:left w:val="nil"/>
            <w:bottom w:val="nil"/>
            <w:right w:val="nil"/>
          </w:tcBorders>
        </w:tcPr>
        <w:p w:rsidR="0083178D" w:rsidRDefault="0083178D"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83178D" w:rsidRDefault="0083178D">
          <w:pPr>
            <w:pStyle w:val="Footer"/>
            <w:spacing w:before="540"/>
            <w:jc w:val="right"/>
          </w:pPr>
          <w:r>
            <w:fldChar w:fldCharType="begin"/>
          </w:r>
          <w:r>
            <w:instrText xml:space="preserve">\PAGE \* ROMAN \* LOWER \* CHARFORMAT </w:instrText>
          </w:r>
          <w:r>
            <w:fldChar w:fldCharType="separate"/>
          </w:r>
          <w:r w:rsidR="00C9399E">
            <w:rPr>
              <w:noProof/>
            </w:rPr>
            <w:t>xvii</w:t>
          </w:r>
          <w:r>
            <w:rPr>
              <w:noProof/>
            </w:rPr>
            <w:fldChar w:fldCharType="end"/>
          </w:r>
        </w:p>
      </w:tc>
    </w:tr>
  </w:tbl>
  <w:p w:rsidR="0083178D" w:rsidRDefault="0083178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178D" w:rsidRDefault="0083178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3178D">
      <w:trPr>
        <w:cantSplit/>
        <w:jc w:val="center"/>
      </w:trPr>
      <w:tc>
        <w:tcPr>
          <w:tcW w:w="4876" w:type="dxa"/>
          <w:tcBorders>
            <w:top w:val="nil"/>
            <w:left w:val="nil"/>
            <w:bottom w:val="nil"/>
            <w:right w:val="nil"/>
          </w:tcBorders>
        </w:tcPr>
        <w:p w:rsidR="0083178D" w:rsidRDefault="0083178D">
          <w:pPr>
            <w:pStyle w:val="Footer"/>
            <w:spacing w:before="540"/>
            <w:rPr>
              <w:b/>
              <w:bCs/>
            </w:rPr>
          </w:pPr>
          <w:r>
            <w:rPr>
              <w:b/>
              <w:bCs/>
            </w:rPr>
            <w:fldChar w:fldCharType="begin"/>
          </w:r>
          <w:r>
            <w:rPr>
              <w:b/>
              <w:bCs/>
            </w:rPr>
            <w:instrText xml:space="preserve">PAGE \* ARABIC \* CHARFORMAT </w:instrText>
          </w:r>
          <w:r>
            <w:rPr>
              <w:b/>
              <w:bCs/>
            </w:rPr>
            <w:fldChar w:fldCharType="separate"/>
          </w:r>
          <w:r w:rsidR="00C9399E">
            <w:rPr>
              <w:b/>
              <w:bCs/>
              <w:noProof/>
            </w:rPr>
            <w:t>42</w:t>
          </w:r>
          <w:r>
            <w:rPr>
              <w:b/>
              <w:bCs/>
            </w:rPr>
            <w:fldChar w:fldCharType="end"/>
          </w:r>
        </w:p>
      </w:tc>
      <w:tc>
        <w:tcPr>
          <w:tcW w:w="4876" w:type="dxa"/>
          <w:tcBorders>
            <w:top w:val="nil"/>
            <w:left w:val="nil"/>
            <w:bottom w:val="nil"/>
            <w:right w:val="nil"/>
          </w:tcBorders>
        </w:tcPr>
        <w:p w:rsidR="0083178D" w:rsidRDefault="0083178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rsidR="0083178D" w:rsidRDefault="0083178D">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3178D">
      <w:trPr>
        <w:cantSplit/>
      </w:trPr>
      <w:tc>
        <w:tcPr>
          <w:tcW w:w="4876" w:type="dxa"/>
          <w:tcBorders>
            <w:top w:val="nil"/>
            <w:left w:val="nil"/>
            <w:bottom w:val="nil"/>
            <w:right w:val="nil"/>
          </w:tcBorders>
        </w:tcPr>
        <w:p w:rsidR="0083178D" w:rsidRDefault="0083178D"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rsidR="0083178D" w:rsidRDefault="0083178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C9399E">
            <w:rPr>
              <w:b/>
              <w:bCs/>
              <w:noProof/>
            </w:rPr>
            <w:t>41</w:t>
          </w:r>
          <w:r>
            <w:rPr>
              <w:b/>
              <w:bCs/>
            </w:rPr>
            <w:fldChar w:fldCharType="end"/>
          </w:r>
        </w:p>
      </w:tc>
    </w:tr>
  </w:tbl>
  <w:p w:rsidR="0083178D" w:rsidRDefault="0083178D">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3178D">
      <w:trPr>
        <w:cantSplit/>
        <w:jc w:val="center"/>
      </w:trPr>
      <w:tc>
        <w:tcPr>
          <w:tcW w:w="4876" w:type="dxa"/>
          <w:tcBorders>
            <w:top w:val="nil"/>
            <w:left w:val="nil"/>
            <w:bottom w:val="nil"/>
            <w:right w:val="nil"/>
          </w:tcBorders>
        </w:tcPr>
        <w:p w:rsidR="0083178D" w:rsidRDefault="0083178D"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83178D" w:rsidRDefault="0083178D"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C9399E">
            <w:rPr>
              <w:b/>
              <w:bCs/>
              <w:noProof/>
            </w:rPr>
            <w:t>1</w:t>
          </w:r>
          <w:r>
            <w:rPr>
              <w:b/>
              <w:bCs/>
            </w:rPr>
            <w:fldChar w:fldCharType="end"/>
          </w:r>
        </w:p>
      </w:tc>
    </w:tr>
  </w:tbl>
  <w:p w:rsidR="0083178D" w:rsidRDefault="0083178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8D" w:rsidRDefault="0083178D">
      <w:r>
        <w:separator/>
      </w:r>
    </w:p>
  </w:footnote>
  <w:footnote w:type="continuationSeparator" w:id="0">
    <w:p w:rsidR="0083178D" w:rsidRDefault="0083178D">
      <w:r>
        <w:continuationSeparator/>
      </w:r>
    </w:p>
  </w:footnote>
  <w:footnote w:id="1">
    <w:p w:rsidR="0083178D" w:rsidRDefault="0083178D" w:rsidP="00466D60">
      <w:pPr>
        <w:pStyle w:val="FootnoteText"/>
      </w:pPr>
      <w:r>
        <w:rPr>
          <w:rStyle w:val="FootnoteReference"/>
        </w:rPr>
        <w:footnoteRef/>
      </w:r>
      <w:r>
        <w:t xml:space="preserve"> Using the physical memory address to access the memory location.</w:t>
      </w:r>
    </w:p>
  </w:footnote>
  <w:footnote w:id="2">
    <w:p w:rsidR="0083178D" w:rsidRPr="0024369C" w:rsidRDefault="0083178D" w:rsidP="0083178D">
      <w:pPr>
        <w:pStyle w:val="FootnoteText"/>
        <w:tabs>
          <w:tab w:val="clear" w:pos="340"/>
          <w:tab w:val="left" w:pos="426"/>
        </w:tabs>
        <w:ind w:left="426" w:hanging="426"/>
        <w:rPr>
          <w:ins w:id="112" w:author="Stephen Michell" w:date="2015-02-23T13:00:00Z"/>
        </w:rPr>
      </w:pPr>
      <w:ins w:id="113" w:author="Stephen Michell" w:date="2015-02-23T13:00:00Z">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ins>
    </w:p>
  </w:footnote>
  <w:footnote w:id="3">
    <w:p w:rsidR="0083178D" w:rsidRDefault="0083178D">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rsidR="0083178D" w:rsidRDefault="0083178D">
      <w:pPr>
        <w:pStyle w:val="FootnoteText"/>
      </w:pPr>
      <w:r>
        <w:rPr>
          <w:rStyle w:val="FootnoteReference"/>
        </w:rPr>
        <w:footnoteRef/>
      </w:r>
      <w:r>
        <w:t xml:space="preserve"> This description is derived from Wrap-Around Error [XYY], which appeared in Edition 1 of this international technical report.</w:t>
      </w:r>
    </w:p>
  </w:footnote>
  <w:footnote w:id="5">
    <w:p w:rsidR="0083178D" w:rsidRDefault="0083178D">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rsidR="0083178D" w:rsidRDefault="0083178D" w:rsidP="003D57B2">
      <w:pPr>
        <w:pStyle w:val="FootnoteText"/>
      </w:pPr>
      <w:r>
        <w:rPr>
          <w:rStyle w:val="FootnoteReference"/>
        </w:rPr>
        <w:footnoteRef/>
      </w:r>
      <w:r>
        <w:t xml:space="preserve"> This may cause the failure to propagate to other threads.</w:t>
      </w:r>
    </w:p>
  </w:footnote>
  <w:footnote w:id="7">
    <w:p w:rsidR="0083178D" w:rsidDel="00487849" w:rsidRDefault="0083178D" w:rsidP="003D57B2">
      <w:pPr>
        <w:pStyle w:val="FootnoteText"/>
        <w:rPr>
          <w:del w:id="574" w:author="Stephen Michell" w:date="2015-02-17T20:43:00Z"/>
        </w:rPr>
      </w:pPr>
      <w:del w:id="575" w:author="Stephen Michell" w:date="2015-02-17T20:43:00Z">
        <w:r w:rsidDel="00487849">
          <w:rPr>
            <w:rStyle w:val="FootnoteReference"/>
          </w:rPr>
          <w:footnoteRef/>
        </w:r>
        <w:r w:rsidDel="00487849">
          <w:delText xml:space="preserve"> </w:delText>
        </w:r>
        <w:r w:rsidRPr="007638CB" w:rsidDel="00487849">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8">
    <w:p w:rsidR="0083178D" w:rsidRDefault="0083178D"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rsidR="0083178D" w:rsidRDefault="0083178D"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0">
    <w:p w:rsidR="0083178D" w:rsidRPr="00186315" w:rsidRDefault="0083178D"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1">
    <w:p w:rsidR="0083178D" w:rsidRDefault="0083178D" w:rsidP="00487849">
      <w:pPr>
        <w:pStyle w:val="FootnoteText"/>
        <w:rPr>
          <w:ins w:id="757" w:author="Stephen Michell" w:date="2015-02-17T20:44:00Z"/>
        </w:rPr>
      </w:pPr>
      <w:ins w:id="758" w:author="Stephen Michell" w:date="2015-02-17T20:4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178D" w:rsidRPr="00BD083E" w:rsidRDefault="0083178D">
    <w:pPr>
      <w:pStyle w:val="Header"/>
      <w:rPr>
        <w:color w:val="000000"/>
      </w:rPr>
    </w:pPr>
    <w:r>
      <w:rPr>
        <w:color w:val="000000"/>
      </w:rPr>
      <w:t xml:space="preserve">WG 23/N </w:t>
    </w:r>
    <w:r>
      <w:rPr>
        <w:color w:val="000000"/>
      </w:rPr>
      <w:t>0</w:t>
    </w:r>
    <w:ins w:id="8" w:author="Stephen Michell" w:date="2015-02-23T13:07:00Z">
      <w:r w:rsidR="00C9399E">
        <w:rPr>
          <w:color w:val="000000"/>
        </w:rPr>
        <w:t>518</w:t>
      </w:r>
    </w:ins>
    <w:bookmarkStart w:id="9" w:name="_GoBack"/>
    <w:bookmarkEnd w:id="9"/>
    <w:del w:id="10" w:author="Stephen Michell" w:date="2015-02-23T13:07:00Z">
      <w:r w:rsidDel="00C9399E">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178D" w:rsidRDefault="0083178D"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674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178D" w:rsidRDefault="0083178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3178D">
      <w:trPr>
        <w:cantSplit/>
        <w:jc w:val="center"/>
      </w:trPr>
      <w:tc>
        <w:tcPr>
          <w:tcW w:w="5387" w:type="dxa"/>
          <w:tcBorders>
            <w:top w:val="single" w:sz="18" w:space="0" w:color="auto"/>
            <w:left w:val="nil"/>
            <w:bottom w:val="single" w:sz="18" w:space="0" w:color="auto"/>
            <w:right w:val="nil"/>
          </w:tcBorders>
        </w:tcPr>
        <w:p w:rsidR="0083178D" w:rsidRPr="00BD083E" w:rsidRDefault="0083178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83178D" w:rsidRPr="00BD083E" w:rsidRDefault="0083178D">
          <w:pPr>
            <w:pStyle w:val="Header"/>
            <w:spacing w:before="120" w:after="120" w:line="-230" w:lineRule="auto"/>
            <w:jc w:val="right"/>
            <w:rPr>
              <w:color w:val="000000"/>
            </w:rPr>
          </w:pPr>
          <w:r w:rsidRPr="00BD083E">
            <w:rPr>
              <w:color w:val="000000"/>
            </w:rPr>
            <w:t>ISO/IEC TR 24772</w:t>
          </w:r>
          <w:r>
            <w:rPr>
              <w:color w:val="000000"/>
            </w:rPr>
            <w:t>:2013(E)</w:t>
          </w:r>
        </w:p>
      </w:tc>
    </w:tr>
  </w:tbl>
  <w:p w:rsidR="0083178D" w:rsidRDefault="008317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16743">
      <o:colormenu v:ext="edit" fillcolor="none [3212]"/>
    </o:shapedefaults>
    <o:shapelayout v:ext="edit">
      <o:idmap v:ext="edit" data="1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1B9"/>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E05"/>
    <w:rsid w:val="00884396"/>
    <w:rsid w:val="0088572A"/>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902"/>
    <w:rsid w:val="00B93EED"/>
    <w:rsid w:val="00B944A9"/>
    <w:rsid w:val="00B97200"/>
    <w:rsid w:val="00BA3325"/>
    <w:rsid w:val="00BA4AB1"/>
    <w:rsid w:val="00BA4F7C"/>
    <w:rsid w:val="00BA518A"/>
    <w:rsid w:val="00BA6527"/>
    <w:rsid w:val="00BA73F3"/>
    <w:rsid w:val="00BA7BE0"/>
    <w:rsid w:val="00BB241E"/>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3B22"/>
    <w:rsid w:val="00C03F0B"/>
    <w:rsid w:val="00C04BE1"/>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56BE"/>
    <w:rsid w:val="00C8665E"/>
    <w:rsid w:val="00C86F74"/>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5700"/>
    <w:rsid w:val="00E7700A"/>
    <w:rsid w:val="00E77503"/>
    <w:rsid w:val="00E77A13"/>
    <w:rsid w:val="00E80CE0"/>
    <w:rsid w:val="00E8551C"/>
    <w:rsid w:val="00E87D83"/>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43">
      <o:colormenu v:ext="edit" fillcolor="none [321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4.xml"/><Relationship Id="rId18" Type="http://schemas.openxmlformats.org/officeDocument/2006/relationships/footer" Target="foot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D189E84-CE85-6249-B129-38DA4820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166</Pages>
  <Words>69002</Words>
  <Characters>393316</Characters>
  <Application>Microsoft Macintosh Word</Application>
  <DocSecurity>0</DocSecurity>
  <Lines>3277</Lines>
  <Paragraphs>922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461396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2013-08-08T15:10:00Z</cp:lastPrinted>
  <dcterms:created xsi:type="dcterms:W3CDTF">2015-02-23T18:09:00Z</dcterms:created>
  <dcterms:modified xsi:type="dcterms:W3CDTF">2015-02-23T18:09:00Z</dcterms:modified>
</cp:coreProperties>
</file>